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52:41Z">
        <w:r>
          <w:rPr>
            <w:rFonts w:hint="eastAsia" w:ascii="方正小标宋简体" w:hAnsi="仿宋" w:eastAsia="方正小标宋简体"/>
            <w:sz w:val="44"/>
            <w:szCs w:val="44"/>
            <w:lang w:val="en-US" w:eastAsia="zh-CN"/>
          </w:rPr>
          <w:t>巴青县阿秀乡幼儿园</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ins w:id="1" w:author="Administrator" w:date="2025-03-18T20:53:16Z">
        <w:r>
          <w:rPr>
            <w:rFonts w:hint="eastAsia" w:ascii="方正小标宋简体" w:hAnsi="仿宋" w:eastAsia="方正小标宋简体"/>
            <w:b/>
            <w:sz w:val="32"/>
            <w:szCs w:val="32"/>
            <w:lang w:val="en-US" w:eastAsia="zh-CN"/>
          </w:rPr>
          <w:t>巴青县阿秀乡幼儿园</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0:52:48Z">
        <w:r>
          <w:rPr>
            <w:rFonts w:hint="eastAsia" w:ascii="方正小标宋简体" w:hAnsi="仿宋" w:eastAsia="方正小标宋简体"/>
            <w:sz w:val="40"/>
            <w:szCs w:val="32"/>
            <w:lang w:val="en-US" w:eastAsia="zh-CN"/>
          </w:rPr>
          <w:t>巴青县阿秀乡幼儿园</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0:53:37Z">
        <w:r>
          <w:rPr>
            <w:rFonts w:hint="eastAsia" w:ascii="仿宋" w:hAnsi="仿宋" w:eastAsia="仿宋"/>
            <w:sz w:val="32"/>
            <w:szCs w:val="32"/>
            <w:lang w:val="en-US" w:eastAsia="zh-CN"/>
          </w:rPr>
          <w:t>巴青县阿秀乡幼儿园</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ins w:id="15" w:author="Administrator" w:date="2025-03-19T10:21:26Z"/>
          <w:rFonts w:ascii="方正小标宋简体" w:hAnsi="仿宋" w:eastAsia="方正小标宋简体"/>
          <w:sz w:val="40"/>
          <w:szCs w:val="32"/>
        </w:rPr>
      </w:pPr>
    </w:p>
    <w:p>
      <w:pPr>
        <w:spacing w:line="588" w:lineRule="exact"/>
        <w:ind w:firstLine="0" w:firstLineChars="0"/>
        <w:jc w:val="both"/>
        <w:rPr>
          <w:ins w:id="16" w:author="Administrator" w:date="2025-03-19T10:21:26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ins w:id="17" w:author="Administrator" w:date="2025-03-19T10:21:30Z"/>
          <w:rFonts w:hint="eastAsia"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bookmarkStart w:id="0" w:name="_GoBack"/>
      <w:bookmarkEnd w:id="0"/>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8" w:author="Administrator" w:date="2025-03-18T20:03:25Z"/>
          <w:rFonts w:hint="eastAsia" w:ascii="方正小标宋简体" w:hAnsi="仿宋" w:eastAsia="方正小标宋简体"/>
          <w:sz w:val="40"/>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6Z"/>
          <w:rFonts w:hint="eastAsia" w:ascii="方正小标宋简体" w:hAnsi="仿宋" w:eastAsia="方正小标宋简体"/>
          <w:sz w:val="40"/>
          <w:szCs w:val="32"/>
        </w:rPr>
      </w:pPr>
    </w:p>
    <w:p>
      <w:pPr>
        <w:spacing w:line="588" w:lineRule="exact"/>
        <w:jc w:val="center"/>
        <w:rPr>
          <w:ins w:id="22"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3" w:author="Administrator" w:date="2025-03-18T20:58:40Z"/>
          <w:rFonts w:hint="eastAsia" w:ascii="仿宋" w:hAnsi="仿宋" w:eastAsia="仿宋"/>
          <w:sz w:val="32"/>
          <w:szCs w:val="32"/>
        </w:rPr>
      </w:pPr>
      <w:ins w:id="24" w:author="Administrator" w:date="2025-03-18T20:58:28Z">
        <w:r>
          <w:rPr>
            <w:rFonts w:hint="eastAsia" w:ascii="仿宋" w:hAnsi="仿宋" w:eastAsia="仿宋"/>
            <w:sz w:val="32"/>
            <w:szCs w:val="32"/>
          </w:rPr>
          <w:t>2025年本部门收入预算272.29万元，比上年增加</w:t>
        </w:r>
      </w:ins>
      <w:ins w:id="25" w:author="Administrator" w:date="2025-03-18T20:58:28Z">
        <w:r>
          <w:rPr>
            <w:rFonts w:hint="eastAsia" w:ascii="仿宋" w:hAnsi="仿宋" w:eastAsia="仿宋"/>
            <w:sz w:val="32"/>
            <w:szCs w:val="32"/>
            <w:lang w:val="en-US" w:eastAsia="zh-CN"/>
          </w:rPr>
          <w:t>125.81</w:t>
        </w:r>
      </w:ins>
      <w:ins w:id="26" w:author="Administrator" w:date="2025-03-18T20:58:28Z">
        <w:r>
          <w:rPr>
            <w:rFonts w:hint="eastAsia" w:ascii="仿宋" w:hAnsi="仿宋" w:eastAsia="仿宋"/>
            <w:sz w:val="32"/>
            <w:szCs w:val="32"/>
          </w:rPr>
          <w:t>万元，增长</w:t>
        </w:r>
      </w:ins>
      <w:ins w:id="27" w:author="Administrator" w:date="2025-03-18T20:58:28Z">
        <w:r>
          <w:rPr>
            <w:rFonts w:hint="eastAsia" w:ascii="仿宋" w:hAnsi="仿宋" w:eastAsia="仿宋"/>
            <w:sz w:val="32"/>
            <w:szCs w:val="32"/>
            <w:lang w:val="en-US" w:eastAsia="zh-CN"/>
          </w:rPr>
          <w:t>86</w:t>
        </w:r>
      </w:ins>
      <w:ins w:id="28" w:author="Administrator" w:date="2025-03-18T20:58:28Z">
        <w:r>
          <w:rPr>
            <w:rFonts w:hint="eastAsia" w:ascii="仿宋" w:hAnsi="仿宋" w:eastAsia="仿宋"/>
            <w:sz w:val="32"/>
            <w:szCs w:val="32"/>
          </w:rPr>
          <w:t>%，主要原因是：</w:t>
        </w:r>
      </w:ins>
      <w:ins w:id="29" w:author="Administrator" w:date="2025-03-18T20:58:28Z">
        <w:r>
          <w:rPr>
            <w:rFonts w:hint="eastAsia" w:ascii="仿宋" w:hAnsi="仿宋" w:eastAsia="仿宋"/>
            <w:sz w:val="32"/>
            <w:szCs w:val="32"/>
            <w:lang w:eastAsia="zh-CN"/>
          </w:rPr>
          <w:t>师生增加三包标准提标</w:t>
        </w:r>
      </w:ins>
      <w:ins w:id="30" w:author="Administrator" w:date="2025-03-18T20:58:28Z">
        <w:r>
          <w:rPr>
            <w:rFonts w:hint="eastAsia" w:ascii="仿宋" w:hAnsi="仿宋" w:eastAsia="仿宋"/>
            <w:sz w:val="32"/>
            <w:szCs w:val="32"/>
          </w:rPr>
          <w:t>；支出预算</w:t>
        </w:r>
      </w:ins>
      <w:ins w:id="31" w:author="Administrator" w:date="2025-03-18T20:58:28Z">
        <w:r>
          <w:rPr>
            <w:rFonts w:hint="eastAsia" w:ascii="仿宋" w:hAnsi="仿宋" w:eastAsia="仿宋"/>
            <w:sz w:val="32"/>
            <w:szCs w:val="32"/>
            <w:lang w:val="en-US" w:eastAsia="zh-CN"/>
          </w:rPr>
          <w:t>272.29</w:t>
        </w:r>
      </w:ins>
      <w:ins w:id="32" w:author="Administrator" w:date="2025-03-18T20:58:28Z">
        <w:r>
          <w:rPr>
            <w:rFonts w:hint="eastAsia" w:ascii="仿宋" w:hAnsi="仿宋" w:eastAsia="仿宋"/>
            <w:sz w:val="32"/>
            <w:szCs w:val="32"/>
          </w:rPr>
          <w:t>万元，比上年增加</w:t>
        </w:r>
      </w:ins>
      <w:ins w:id="33" w:author="Administrator" w:date="2025-03-18T20:58:28Z">
        <w:r>
          <w:rPr>
            <w:rFonts w:hint="eastAsia" w:ascii="仿宋" w:hAnsi="仿宋" w:eastAsia="仿宋"/>
            <w:sz w:val="32"/>
            <w:szCs w:val="32"/>
            <w:lang w:val="en-US" w:eastAsia="zh-CN"/>
          </w:rPr>
          <w:t>125.81</w:t>
        </w:r>
      </w:ins>
      <w:ins w:id="34" w:author="Administrator" w:date="2025-03-18T20:58:28Z">
        <w:r>
          <w:rPr>
            <w:rFonts w:hint="eastAsia" w:ascii="仿宋" w:hAnsi="仿宋" w:eastAsia="仿宋"/>
            <w:sz w:val="32"/>
            <w:szCs w:val="32"/>
          </w:rPr>
          <w:t>万元，增长</w:t>
        </w:r>
      </w:ins>
      <w:ins w:id="35" w:author="Administrator" w:date="2025-03-18T20:58:28Z">
        <w:r>
          <w:rPr>
            <w:rFonts w:hint="eastAsia" w:ascii="仿宋" w:hAnsi="仿宋" w:eastAsia="仿宋"/>
            <w:sz w:val="32"/>
            <w:szCs w:val="32"/>
            <w:lang w:val="en-US" w:eastAsia="zh-CN"/>
          </w:rPr>
          <w:t>86</w:t>
        </w:r>
      </w:ins>
      <w:ins w:id="36" w:author="Administrator" w:date="2025-03-18T20:58:28Z">
        <w:r>
          <w:rPr>
            <w:rFonts w:hint="eastAsia" w:ascii="仿宋" w:hAnsi="仿宋" w:eastAsia="仿宋"/>
            <w:sz w:val="32"/>
            <w:szCs w:val="32"/>
          </w:rPr>
          <w:t>%，主要原因是：</w:t>
        </w:r>
      </w:ins>
      <w:ins w:id="37" w:author="Administrator" w:date="2025-03-18T20:58:28Z">
        <w:r>
          <w:rPr>
            <w:rFonts w:hint="eastAsia" w:ascii="仿宋" w:hAnsi="仿宋" w:eastAsia="仿宋"/>
            <w:sz w:val="32"/>
            <w:szCs w:val="32"/>
            <w:lang w:eastAsia="zh-CN"/>
          </w:rPr>
          <w:t>师生增加三包标准提标</w:t>
        </w:r>
      </w:ins>
      <w:ins w:id="38" w:author="Administrator" w:date="2025-03-18T20:58:28Z">
        <w:r>
          <w:rPr>
            <w:rFonts w:hint="eastAsia" w:ascii="仿宋" w:hAnsi="仿宋" w:eastAsia="仿宋"/>
            <w:sz w:val="32"/>
            <w:szCs w:val="32"/>
          </w:rPr>
          <w:t>。</w:t>
        </w:r>
      </w:ins>
    </w:p>
    <w:p>
      <w:pPr>
        <w:spacing w:line="588" w:lineRule="exact"/>
        <w:ind w:firstLine="640" w:firstLineChars="200"/>
        <w:rPr>
          <w:ins w:id="39" w:author="Administrator" w:date="2025-03-18T20:58:42Z"/>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0"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3" w:author="Administrator" w:date="2025-03-18T20:12:09Z"/>
          <w:rFonts w:ascii="仿宋" w:hAnsi="仿宋" w:eastAsia="仿宋"/>
          <w:sz w:val="32"/>
          <w:szCs w:val="32"/>
        </w:rPr>
      </w:pPr>
      <w:ins w:id="84"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21566AB7"/>
    <w:rsid w:val="4B4431C0"/>
    <w:rsid w:val="4DEF190A"/>
    <w:rsid w:val="78AE0DD5"/>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D9D15EB08B7A44FFB9AA81D0A1DBF71B_13</vt:lpwstr>
  </property>
</Properties>
</file>