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16:37Z">
        <w:r>
          <w:rPr>
            <w:rFonts w:hint="eastAsia" w:ascii="方正小标宋简体" w:hAnsi="仿宋" w:eastAsia="方正小标宋简体"/>
            <w:sz w:val="44"/>
            <w:szCs w:val="44"/>
            <w:lang w:val="en-US" w:eastAsia="zh-CN"/>
          </w:rPr>
          <w:t>巴青县</w:t>
        </w:r>
      </w:ins>
      <w:ins w:id="1" w:author="Administrator" w:date="2025-03-19T10:01:43Z">
        <w:r>
          <w:rPr>
            <w:rFonts w:hint="eastAsia" w:ascii="方正小标宋简体" w:hAnsi="仿宋" w:eastAsia="方正小标宋简体"/>
            <w:sz w:val="44"/>
            <w:szCs w:val="44"/>
            <w:lang w:val="en-US" w:eastAsia="zh-CN"/>
          </w:rPr>
          <w:t>贡日</w:t>
        </w:r>
      </w:ins>
      <w:ins w:id="2" w:author="Administrator" w:date="2025-03-18T21:16:37Z">
        <w:r>
          <w:rPr>
            <w:rFonts w:hint="eastAsia" w:ascii="方正小标宋简体" w:hAnsi="仿宋" w:eastAsia="方正小标宋简体"/>
            <w:sz w:val="44"/>
            <w:szCs w:val="44"/>
            <w:lang w:val="en-US" w:eastAsia="zh-CN"/>
          </w:rPr>
          <w:t>乡幼儿园</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ins w:id="3" w:author="Administrator" w:date="2025-03-18T21:16:40Z">
        <w:r>
          <w:rPr>
            <w:rFonts w:hint="eastAsia" w:ascii="方正小标宋简体" w:hAnsi="仿宋" w:eastAsia="方正小标宋简体"/>
            <w:b/>
            <w:sz w:val="32"/>
            <w:szCs w:val="32"/>
            <w:lang w:val="en-US" w:eastAsia="zh-CN"/>
          </w:rPr>
          <w:t>巴青县</w:t>
        </w:r>
      </w:ins>
      <w:ins w:id="4" w:author="Administrator" w:date="2025-03-19T10:01:43Z">
        <w:r>
          <w:rPr>
            <w:rFonts w:hint="eastAsia" w:ascii="方正小标宋简体" w:hAnsi="仿宋" w:eastAsia="方正小标宋简体"/>
            <w:b/>
            <w:sz w:val="32"/>
            <w:szCs w:val="32"/>
            <w:lang w:val="en-US" w:eastAsia="zh-CN"/>
          </w:rPr>
          <w:t>贡日</w:t>
        </w:r>
      </w:ins>
      <w:ins w:id="5" w:author="Administrator" w:date="2025-03-18T21:16:40Z">
        <w:r>
          <w:rPr>
            <w:rFonts w:hint="eastAsia" w:ascii="方正小标宋简体" w:hAnsi="仿宋" w:eastAsia="方正小标宋简体"/>
            <w:b/>
            <w:sz w:val="32"/>
            <w:szCs w:val="32"/>
            <w:lang w:val="en-US" w:eastAsia="zh-CN"/>
          </w:rPr>
          <w:t>乡幼儿园</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6" w:author="Administrator" w:date="2025-03-18T21:16:45Z">
        <w:r>
          <w:rPr>
            <w:rFonts w:hint="eastAsia" w:ascii="方正小标宋简体" w:hAnsi="仿宋" w:eastAsia="方正小标宋简体"/>
            <w:sz w:val="44"/>
            <w:szCs w:val="44"/>
            <w:lang w:val="en-US" w:eastAsia="zh-CN"/>
          </w:rPr>
          <w:t>巴青县</w:t>
        </w:r>
      </w:ins>
      <w:ins w:id="7" w:author="Administrator" w:date="2025-03-19T10:01:43Z">
        <w:r>
          <w:rPr>
            <w:rFonts w:hint="eastAsia" w:ascii="方正小标宋简体" w:hAnsi="仿宋" w:eastAsia="方正小标宋简体"/>
            <w:sz w:val="44"/>
            <w:szCs w:val="44"/>
            <w:lang w:val="en-US" w:eastAsia="zh-CN"/>
          </w:rPr>
          <w:t>贡日</w:t>
        </w:r>
      </w:ins>
      <w:ins w:id="8" w:author="Administrator" w:date="2025-03-18T21:16:45Z">
        <w:r>
          <w:rPr>
            <w:rFonts w:hint="eastAsia" w:ascii="方正小标宋简体" w:hAnsi="仿宋" w:eastAsia="方正小标宋简体"/>
            <w:sz w:val="44"/>
            <w:szCs w:val="44"/>
            <w:lang w:val="en-US" w:eastAsia="zh-CN"/>
          </w:rPr>
          <w:t>乡幼儿园</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9" w:author="Administrator" w:date="2025-03-18T20:21:07Z"/>
          <w:rFonts w:hint="eastAsia" w:ascii="仿宋" w:hAnsi="仿宋" w:eastAsia="仿宋" w:cs="Times New Roman"/>
          <w:sz w:val="32"/>
          <w:szCs w:val="32"/>
        </w:rPr>
      </w:pPr>
      <w:ins w:id="10"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11" w:author="Administrator" w:date="2025-03-18T21:16:49Z">
        <w:r>
          <w:rPr>
            <w:rFonts w:hint="eastAsia" w:ascii="仿宋" w:hAnsi="仿宋" w:eastAsia="仿宋"/>
            <w:sz w:val="32"/>
            <w:szCs w:val="32"/>
            <w:lang w:val="en-US" w:eastAsia="zh-CN"/>
          </w:rPr>
          <w:t>巴青县</w:t>
        </w:r>
      </w:ins>
      <w:ins w:id="12" w:author="Administrator" w:date="2025-03-19T10:01:43Z">
        <w:r>
          <w:rPr>
            <w:rFonts w:hint="eastAsia" w:ascii="仿宋" w:hAnsi="仿宋" w:eastAsia="仿宋"/>
            <w:sz w:val="32"/>
            <w:szCs w:val="32"/>
            <w:lang w:val="en-US" w:eastAsia="zh-CN"/>
          </w:rPr>
          <w:t>贡日</w:t>
        </w:r>
      </w:ins>
      <w:ins w:id="13" w:author="Administrator" w:date="2025-03-18T21:16:49Z">
        <w:r>
          <w:rPr>
            <w:rFonts w:hint="eastAsia" w:ascii="仿宋" w:hAnsi="仿宋" w:eastAsia="仿宋"/>
            <w:sz w:val="32"/>
            <w:szCs w:val="32"/>
            <w:lang w:val="en-US" w:eastAsia="zh-CN"/>
          </w:rPr>
          <w:t>乡幼儿园</w:t>
        </w:r>
      </w:ins>
      <w:r>
        <w:rPr>
          <w:rFonts w:hint="eastAsia" w:ascii="仿宋" w:hAnsi="仿宋" w:eastAsia="仿宋"/>
          <w:sz w:val="32"/>
          <w:szCs w:val="32"/>
        </w:rPr>
        <w:t>设</w:t>
      </w:r>
      <w:ins w:id="14"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15"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6"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7" w:author="Administrator" w:date="2025-03-18T20:08:41Z"/>
          <w:rFonts w:ascii="方正小标宋简体" w:hAnsi="仿宋" w:eastAsia="方正小标宋简体"/>
          <w:sz w:val="40"/>
          <w:szCs w:val="32"/>
        </w:rPr>
      </w:pPr>
    </w:p>
    <w:p>
      <w:pPr>
        <w:spacing w:line="588" w:lineRule="exact"/>
        <w:ind w:firstLine="0" w:firstLineChars="0"/>
        <w:jc w:val="both"/>
        <w:rPr>
          <w:ins w:id="18" w:author="Administrator" w:date="2025-03-18T20:08:42Z"/>
          <w:rFonts w:ascii="方正小标宋简体" w:hAnsi="仿宋" w:eastAsia="方正小标宋简体"/>
          <w:sz w:val="40"/>
          <w:szCs w:val="32"/>
        </w:rPr>
      </w:pPr>
    </w:p>
    <w:p>
      <w:pPr>
        <w:spacing w:line="588" w:lineRule="exact"/>
        <w:ind w:firstLine="0" w:firstLineChars="0"/>
        <w:jc w:val="both"/>
        <w:rPr>
          <w:ins w:id="19" w:author="Administrator" w:date="2025-03-18T20:08:42Z"/>
          <w:rFonts w:ascii="方正小标宋简体" w:hAnsi="仿宋" w:eastAsia="方正小标宋简体"/>
          <w:sz w:val="40"/>
          <w:szCs w:val="32"/>
        </w:rPr>
      </w:pPr>
    </w:p>
    <w:p>
      <w:pPr>
        <w:spacing w:line="588" w:lineRule="exact"/>
        <w:ind w:firstLine="0" w:firstLineChars="0"/>
        <w:jc w:val="both"/>
        <w:rPr>
          <w:ins w:id="20" w:author="Administrator" w:date="2025-03-18T20:08:42Z"/>
          <w:rFonts w:ascii="方正小标宋简体" w:hAnsi="仿宋" w:eastAsia="方正小标宋简体"/>
          <w:sz w:val="40"/>
          <w:szCs w:val="32"/>
        </w:rPr>
      </w:pPr>
    </w:p>
    <w:p>
      <w:pPr>
        <w:spacing w:line="588" w:lineRule="exact"/>
        <w:ind w:firstLine="0" w:firstLineChars="0"/>
        <w:jc w:val="both"/>
        <w:rPr>
          <w:ins w:id="21" w:author="Administrator" w:date="2025-03-18T20:08:42Z"/>
          <w:rFonts w:ascii="方正小标宋简体" w:hAnsi="仿宋" w:eastAsia="方正小标宋简体"/>
          <w:sz w:val="40"/>
          <w:szCs w:val="32"/>
        </w:rPr>
      </w:pPr>
    </w:p>
    <w:p>
      <w:pPr>
        <w:spacing w:line="588" w:lineRule="exact"/>
        <w:ind w:firstLine="0" w:firstLineChars="0"/>
        <w:jc w:val="both"/>
        <w:rPr>
          <w:ins w:id="22" w:author="Administrator" w:date="2025-03-19T09:58:05Z"/>
          <w:rFonts w:ascii="方正小标宋简体" w:hAnsi="仿宋" w:eastAsia="方正小标宋简体"/>
          <w:sz w:val="40"/>
          <w:szCs w:val="32"/>
        </w:rPr>
      </w:pPr>
    </w:p>
    <w:p>
      <w:pPr>
        <w:spacing w:line="588" w:lineRule="exact"/>
        <w:ind w:firstLine="0" w:firstLineChars="0"/>
        <w:jc w:val="both"/>
        <w:rPr>
          <w:ins w:id="23" w:author="Administrator" w:date="2025-03-19T09:58:05Z"/>
          <w:rFonts w:ascii="方正小标宋简体" w:hAnsi="仿宋" w:eastAsia="方正小标宋简体"/>
          <w:sz w:val="40"/>
          <w:szCs w:val="32"/>
        </w:rPr>
      </w:pPr>
    </w:p>
    <w:p>
      <w:pPr>
        <w:spacing w:line="588" w:lineRule="exact"/>
        <w:ind w:firstLine="0" w:firstLineChars="0"/>
        <w:jc w:val="both"/>
        <w:rPr>
          <w:ins w:id="24" w:author="Administrator" w:date="2025-03-19T09:58:07Z"/>
          <w:rFonts w:ascii="方正小标宋简体" w:hAnsi="仿宋" w:eastAsia="方正小标宋简体"/>
          <w:sz w:val="40"/>
          <w:szCs w:val="32"/>
        </w:rPr>
      </w:pPr>
    </w:p>
    <w:p>
      <w:pPr>
        <w:spacing w:line="588" w:lineRule="exact"/>
        <w:ind w:firstLine="0" w:firstLineChars="0"/>
        <w:jc w:val="both"/>
        <w:rPr>
          <w:ins w:id="25"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26" w:author="Administrator" w:date="2025-03-18T20:03:25Z"/>
          <w:rFonts w:hint="eastAsia" w:ascii="方正小标宋简体" w:hAnsi="仿宋" w:eastAsia="方正小标宋简体"/>
          <w:sz w:val="40"/>
          <w:szCs w:val="32"/>
        </w:rPr>
      </w:pPr>
    </w:p>
    <w:p>
      <w:pPr>
        <w:spacing w:line="588" w:lineRule="exact"/>
        <w:jc w:val="center"/>
        <w:rPr>
          <w:ins w:id="27" w:author="Administrator" w:date="2025-03-18T20:03:25Z"/>
          <w:rFonts w:hint="eastAsia" w:ascii="方正小标宋简体" w:hAnsi="仿宋" w:eastAsia="方正小标宋简体"/>
          <w:sz w:val="40"/>
          <w:szCs w:val="32"/>
        </w:rPr>
      </w:pPr>
    </w:p>
    <w:p>
      <w:pPr>
        <w:spacing w:line="588" w:lineRule="exact"/>
        <w:jc w:val="center"/>
        <w:rPr>
          <w:ins w:id="28" w:author="Administrator" w:date="2025-03-18T20:03:25Z"/>
          <w:rFonts w:hint="eastAsia" w:ascii="方正小标宋简体" w:hAnsi="仿宋" w:eastAsia="方正小标宋简体"/>
          <w:sz w:val="40"/>
          <w:szCs w:val="32"/>
        </w:rPr>
      </w:pPr>
    </w:p>
    <w:p>
      <w:pPr>
        <w:spacing w:line="588" w:lineRule="exact"/>
        <w:jc w:val="center"/>
        <w:rPr>
          <w:ins w:id="29" w:author="Administrator" w:date="2025-03-18T20:03:26Z"/>
          <w:rFonts w:hint="eastAsia" w:ascii="方正小标宋简体" w:hAnsi="仿宋" w:eastAsia="方正小标宋简体"/>
          <w:sz w:val="40"/>
          <w:szCs w:val="32"/>
        </w:rPr>
      </w:pPr>
    </w:p>
    <w:p>
      <w:pPr>
        <w:spacing w:line="588" w:lineRule="exact"/>
        <w:jc w:val="center"/>
        <w:rPr>
          <w:ins w:id="30"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31" w:author="Administrator" w:date="2025-03-19T10:01:14Z"/>
          <w:rFonts w:ascii="仿宋" w:hAnsi="仿宋" w:eastAsia="仿宋"/>
          <w:sz w:val="32"/>
          <w:szCs w:val="32"/>
        </w:rPr>
      </w:pPr>
      <w:ins w:id="32" w:author="Administrator" w:date="2025-03-19T10:01:14Z">
        <w:r>
          <w:rPr>
            <w:rFonts w:hint="eastAsia" w:ascii="仿宋" w:hAnsi="仿宋" w:eastAsia="仿宋"/>
            <w:sz w:val="32"/>
            <w:szCs w:val="32"/>
          </w:rPr>
          <w:t>2025年本部门收入预算</w:t>
        </w:r>
      </w:ins>
      <w:ins w:id="33" w:author="Administrator" w:date="2025-03-19T10:01:14Z">
        <w:r>
          <w:rPr>
            <w:rFonts w:hint="eastAsia" w:ascii="仿宋" w:hAnsi="仿宋" w:eastAsia="仿宋"/>
            <w:sz w:val="32"/>
            <w:szCs w:val="32"/>
            <w:lang w:val="en-US" w:eastAsia="zh-CN"/>
          </w:rPr>
          <w:t>197.1</w:t>
        </w:r>
      </w:ins>
      <w:ins w:id="34" w:author="Administrator" w:date="2025-03-19T10:01:14Z">
        <w:r>
          <w:rPr>
            <w:rFonts w:hint="eastAsia" w:ascii="仿宋" w:hAnsi="仿宋" w:eastAsia="仿宋"/>
            <w:sz w:val="32"/>
            <w:szCs w:val="32"/>
          </w:rPr>
          <w:t>万元，比上年增加</w:t>
        </w:r>
      </w:ins>
      <w:ins w:id="35" w:author="Administrator" w:date="2025-03-19T10:01:14Z">
        <w:r>
          <w:rPr>
            <w:rFonts w:hint="eastAsia" w:ascii="仿宋" w:hAnsi="仿宋" w:eastAsia="仿宋"/>
            <w:sz w:val="32"/>
            <w:szCs w:val="32"/>
            <w:lang w:val="en-US" w:eastAsia="zh-CN"/>
          </w:rPr>
          <w:t>18.37</w:t>
        </w:r>
      </w:ins>
      <w:ins w:id="36" w:author="Administrator" w:date="2025-03-19T10:01:14Z">
        <w:r>
          <w:rPr>
            <w:rFonts w:hint="eastAsia" w:ascii="仿宋" w:hAnsi="仿宋" w:eastAsia="仿宋"/>
            <w:sz w:val="32"/>
            <w:szCs w:val="32"/>
          </w:rPr>
          <w:t>万元，增长</w:t>
        </w:r>
      </w:ins>
      <w:ins w:id="37" w:author="Administrator" w:date="2025-03-19T10:01:14Z">
        <w:r>
          <w:rPr>
            <w:rFonts w:hint="eastAsia" w:ascii="仿宋" w:hAnsi="仿宋" w:eastAsia="仿宋"/>
            <w:sz w:val="32"/>
            <w:szCs w:val="32"/>
            <w:lang w:val="en-US" w:eastAsia="zh-CN"/>
          </w:rPr>
          <w:t>10.27</w:t>
        </w:r>
      </w:ins>
      <w:ins w:id="38" w:author="Administrator" w:date="2025-03-19T10:01:14Z">
        <w:r>
          <w:rPr>
            <w:rFonts w:hint="eastAsia" w:ascii="仿宋" w:hAnsi="仿宋" w:eastAsia="仿宋"/>
            <w:sz w:val="32"/>
            <w:szCs w:val="32"/>
          </w:rPr>
          <w:t>%，主要原因是：</w:t>
        </w:r>
      </w:ins>
      <w:ins w:id="39" w:author="Administrator" w:date="2025-03-19T10:01:14Z">
        <w:r>
          <w:rPr>
            <w:rFonts w:hint="eastAsia" w:ascii="仿宋" w:hAnsi="仿宋" w:eastAsia="仿宋"/>
            <w:sz w:val="32"/>
            <w:szCs w:val="32"/>
            <w:lang w:eastAsia="zh-CN"/>
          </w:rPr>
          <w:t>学生增多，三包经费提标</w:t>
        </w:r>
      </w:ins>
      <w:ins w:id="40" w:author="Administrator" w:date="2025-03-19T10:01:14Z">
        <w:r>
          <w:rPr>
            <w:rFonts w:hint="eastAsia" w:ascii="仿宋" w:hAnsi="仿宋" w:eastAsia="仿宋"/>
            <w:sz w:val="32"/>
            <w:szCs w:val="32"/>
          </w:rPr>
          <w:t>；支出预算</w:t>
        </w:r>
      </w:ins>
      <w:ins w:id="41" w:author="Administrator" w:date="2025-03-19T10:01:14Z">
        <w:r>
          <w:rPr>
            <w:rFonts w:hint="eastAsia" w:ascii="仿宋" w:hAnsi="仿宋" w:eastAsia="仿宋"/>
            <w:sz w:val="32"/>
            <w:szCs w:val="32"/>
            <w:lang w:val="en-US" w:eastAsia="zh-CN"/>
          </w:rPr>
          <w:t>197.1</w:t>
        </w:r>
      </w:ins>
      <w:ins w:id="42" w:author="Administrator" w:date="2025-03-19T10:01:14Z">
        <w:r>
          <w:rPr>
            <w:rFonts w:hint="eastAsia" w:ascii="仿宋" w:hAnsi="仿宋" w:eastAsia="仿宋"/>
            <w:sz w:val="32"/>
            <w:szCs w:val="32"/>
          </w:rPr>
          <w:t>万元，比上年增加</w:t>
        </w:r>
      </w:ins>
      <w:ins w:id="43" w:author="Administrator" w:date="2025-03-19T10:01:14Z">
        <w:r>
          <w:rPr>
            <w:rFonts w:hint="eastAsia" w:ascii="仿宋" w:hAnsi="仿宋" w:eastAsia="仿宋"/>
            <w:sz w:val="32"/>
            <w:szCs w:val="32"/>
            <w:lang w:val="en-US" w:eastAsia="zh-CN"/>
          </w:rPr>
          <w:t>18.37</w:t>
        </w:r>
      </w:ins>
      <w:ins w:id="44" w:author="Administrator" w:date="2025-03-19T10:01:14Z">
        <w:r>
          <w:rPr>
            <w:rFonts w:hint="eastAsia" w:ascii="仿宋" w:hAnsi="仿宋" w:eastAsia="仿宋"/>
            <w:sz w:val="32"/>
            <w:szCs w:val="32"/>
          </w:rPr>
          <w:t>万元，增长</w:t>
        </w:r>
      </w:ins>
      <w:ins w:id="45" w:author="Administrator" w:date="2025-03-19T10:01:14Z">
        <w:r>
          <w:rPr>
            <w:rFonts w:hint="eastAsia" w:ascii="仿宋" w:hAnsi="仿宋" w:eastAsia="仿宋"/>
            <w:sz w:val="32"/>
            <w:szCs w:val="32"/>
            <w:lang w:val="en-US" w:eastAsia="zh-CN"/>
          </w:rPr>
          <w:t>10.27</w:t>
        </w:r>
      </w:ins>
      <w:ins w:id="46" w:author="Administrator" w:date="2025-03-19T10:01:14Z">
        <w:r>
          <w:rPr>
            <w:rFonts w:hint="eastAsia" w:ascii="仿宋" w:hAnsi="仿宋" w:eastAsia="仿宋"/>
            <w:sz w:val="32"/>
            <w:szCs w:val="32"/>
          </w:rPr>
          <w:t>%，主要原因是：</w:t>
        </w:r>
      </w:ins>
      <w:ins w:id="47" w:author="Administrator" w:date="2025-03-19T10:01:14Z">
        <w:r>
          <w:rPr>
            <w:rFonts w:hint="eastAsia" w:ascii="仿宋" w:hAnsi="仿宋" w:eastAsia="仿宋"/>
            <w:sz w:val="32"/>
            <w:szCs w:val="32"/>
            <w:lang w:eastAsia="zh-CN"/>
          </w:rPr>
          <w:t>学生增多，三包经费提标</w:t>
        </w:r>
      </w:ins>
      <w:ins w:id="48" w:author="Administrator" w:date="2025-03-19T10:01:14Z">
        <w:r>
          <w:rPr>
            <w:rFonts w:hint="eastAsia" w:ascii="仿宋" w:hAnsi="仿宋" w:eastAsia="仿宋"/>
            <w:sz w:val="32"/>
            <w:szCs w:val="32"/>
          </w:rPr>
          <w:t>。</w:t>
        </w:r>
      </w:ins>
    </w:p>
    <w:p>
      <w:pPr>
        <w:spacing w:line="588" w:lineRule="exact"/>
        <w:ind w:firstLine="0" w:firstLineChars="0"/>
        <w:rPr>
          <w:ins w:id="49" w:author="Administrator" w:date="2025-03-18T21:20:23Z"/>
          <w:rFonts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90"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9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9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93" w:author="Administrator" w:date="2025-03-18T20:12:09Z"/>
          <w:rFonts w:ascii="仿宋" w:hAnsi="仿宋" w:eastAsia="仿宋"/>
          <w:sz w:val="32"/>
          <w:szCs w:val="32"/>
        </w:rPr>
      </w:pPr>
      <w:ins w:id="94"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w:t>
      </w:r>
      <w:bookmarkStart w:id="0" w:name="_GoBack"/>
      <w:bookmarkEnd w:id="0"/>
      <w:r>
        <w:rPr>
          <w:rFonts w:hint="eastAsia" w:ascii="仿宋" w:hAnsi="仿宋" w:eastAsia="仿宋"/>
          <w:sz w:val="32"/>
          <w:szCs w:val="32"/>
        </w:rPr>
        <w:t>（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112F0019"/>
    <w:rsid w:val="1B5711C4"/>
    <w:rsid w:val="40B712CE"/>
    <w:rsid w:val="4687554C"/>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92C8474CFBD94904AE3403FDC96F6857_13</vt:lpwstr>
  </property>
</Properties>
</file>