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w:t>
      </w:r>
      <w:ins w:id="0" w:author="Administrator" w:date="2025-03-18T21:30:37Z">
        <w:r>
          <w:rPr>
            <w:rFonts w:hint="eastAsia" w:ascii="方正小标宋简体" w:hAnsi="仿宋" w:eastAsia="方正小标宋简体"/>
            <w:sz w:val="44"/>
            <w:szCs w:val="44"/>
            <w:lang w:eastAsia="zh-CN"/>
          </w:rPr>
          <w:t>巴青县江绵乡第二小学</w:t>
        </w:r>
      </w:ins>
      <w:r>
        <w:rPr>
          <w:rFonts w:hint="eastAsia" w:ascii="方正小标宋简体" w:hAnsi="仿宋" w:eastAsia="方正小标宋简体"/>
          <w:sz w:val="44"/>
          <w:szCs w:val="44"/>
        </w:rPr>
        <w:t>部门预算</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880" w:firstLineChars="200"/>
        <w:jc w:val="left"/>
        <w:rPr>
          <w:rFonts w:ascii="方正小标宋简体" w:hAnsi="仿宋" w:eastAsia="方正小标宋简体"/>
          <w:sz w:val="44"/>
          <w:szCs w:val="44"/>
        </w:rPr>
      </w:pPr>
      <w:r>
        <w:rPr>
          <w:rFonts w:ascii="方正小标宋简体" w:hAnsi="仿宋" w:eastAsia="方正小标宋简体"/>
          <w:sz w:val="44"/>
          <w:szCs w:val="44"/>
        </w:rPr>
        <w:br w:type="page"/>
      </w: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88" w:lineRule="exact"/>
        <w:ind w:firstLine="640" w:firstLineChars="200"/>
        <w:rPr>
          <w:rFonts w:ascii="仿宋" w:hAnsi="仿宋" w:eastAsia="仿宋"/>
          <w:sz w:val="32"/>
          <w:szCs w:val="32"/>
        </w:rPr>
      </w:pP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r>
        <w:rPr>
          <w:rFonts w:ascii="方正小标宋简体" w:hAnsi="仿宋" w:eastAsia="方正小标宋简体"/>
          <w:b/>
          <w:sz w:val="32"/>
          <w:szCs w:val="32"/>
        </w:rPr>
        <w:t xml:space="preserve"> </w:t>
      </w:r>
      <w:ins w:id="1" w:author="Administrator" w:date="2025-03-18T21:30:40Z">
        <w:r>
          <w:rPr>
            <w:rFonts w:hint="eastAsia" w:ascii="方正小标宋简体" w:hAnsi="仿宋" w:eastAsia="方正小标宋简体"/>
            <w:b/>
            <w:sz w:val="32"/>
            <w:szCs w:val="32"/>
            <w:lang w:eastAsia="zh-CN"/>
          </w:rPr>
          <w:t>巴青县江绵乡第二小学</w:t>
        </w:r>
      </w:ins>
      <w:r>
        <w:rPr>
          <w:rFonts w:hint="eastAsia" w:ascii="方正小标宋简体" w:hAnsi="仿宋" w:eastAsia="方正小标宋简体"/>
          <w:b/>
          <w:sz w:val="32"/>
          <w:szCs w:val="32"/>
        </w:rPr>
        <w:t>概况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pPr>
        <w:spacing w:line="588" w:lineRule="exact"/>
        <w:ind w:firstLine="800" w:firstLineChars="200"/>
        <w:jc w:val="center"/>
        <w:rPr>
          <w:rFonts w:ascii="方正小标宋简体" w:hAnsi="仿宋" w:eastAsia="方正小标宋简体"/>
          <w:sz w:val="40"/>
          <w:szCs w:val="32"/>
        </w:rPr>
      </w:pPr>
    </w:p>
    <w:p>
      <w:pPr>
        <w:spacing w:line="588" w:lineRule="exact"/>
        <w:jc w:val="center"/>
        <w:rPr>
          <w:rFonts w:ascii="仿宋" w:hAnsi="仿宋" w:eastAsia="仿宋"/>
          <w:sz w:val="40"/>
          <w:szCs w:val="32"/>
        </w:rPr>
      </w:pPr>
      <w:r>
        <w:rPr>
          <w:rFonts w:hint="eastAsia" w:ascii="方正小标宋简体" w:hAnsi="仿宋" w:eastAsia="方正小标宋简体"/>
          <w:sz w:val="40"/>
          <w:szCs w:val="32"/>
        </w:rPr>
        <w:t>第一部分</w:t>
      </w:r>
      <w:r>
        <w:rPr>
          <w:rFonts w:ascii="方正小标宋简体" w:hAnsi="仿宋" w:eastAsia="方正小标宋简体"/>
          <w:sz w:val="40"/>
          <w:szCs w:val="32"/>
        </w:rPr>
        <w:t xml:space="preserve"> </w:t>
      </w:r>
      <w:ins w:id="2" w:author="Administrator" w:date="2025-03-18T21:30:43Z">
        <w:r>
          <w:rPr>
            <w:rFonts w:hint="eastAsia" w:ascii="方正小标宋简体" w:hAnsi="仿宋" w:eastAsia="方正小标宋简体"/>
            <w:sz w:val="40"/>
            <w:szCs w:val="32"/>
            <w:lang w:eastAsia="zh-CN"/>
          </w:rPr>
          <w:t>巴青县江绵乡第二小学</w:t>
        </w:r>
      </w:ins>
      <w:r>
        <w:rPr>
          <w:rFonts w:hint="eastAsia" w:ascii="方正小标宋简体" w:hAnsi="仿宋" w:eastAsia="方正小标宋简体"/>
          <w:sz w:val="40"/>
          <w:szCs w:val="32"/>
        </w:rPr>
        <w:t>概况</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240" w:lineRule="auto"/>
        <w:ind w:firstLine="640" w:firstLineChars="200"/>
        <w:rPr>
          <w:ins w:id="3" w:author="Administrator" w:date="2025-03-18T20:21:05Z"/>
          <w:rFonts w:hint="eastAsia" w:ascii="仿宋" w:hAnsi="仿宋" w:eastAsia="仿宋"/>
          <w:sz w:val="32"/>
          <w:szCs w:val="32"/>
        </w:rPr>
      </w:pPr>
      <w:ins w:id="4" w:author="Administrator" w:date="2025-03-18T20:02:47Z">
        <w:r>
          <w:rPr>
            <w:rFonts w:hint="eastAsia" w:ascii="仿宋" w:hAnsi="仿宋" w:eastAsia="仿宋" w:cs="Times New Roman"/>
            <w:sz w:val="32"/>
            <w:szCs w:val="32"/>
          </w:rPr>
          <w:t>贯彻执行党和国家的教育方针、政策、法规，坚持正确的办学方向，按教育规律办学，不断提高教育质量。制定并实施学校教育教学工作计划，组织教育教学活动，加强教学常规管理，全面提高教育教学质量。依法保障适龄儿童、少年接受义务教育的权利，按时完成九年义务教育工作任务。严格执行课程标准和课程计划，开齐开足课程，合理安排课时，加强实验教学，重视信息技术、劳动技术教育、音乐、美术和体育卫生工作，建立相应的规章制度，努力提高学生综合素质</w:t>
        </w:r>
      </w:ins>
      <w:r>
        <w:rPr>
          <w:rFonts w:hint="eastAsia" w:ascii="仿宋" w:hAnsi="仿宋" w:eastAsia="仿宋"/>
          <w:sz w:val="32"/>
          <w:szCs w:val="32"/>
        </w:rPr>
        <w:t>。</w:t>
      </w:r>
    </w:p>
    <w:p>
      <w:pPr>
        <w:spacing w:line="240" w:lineRule="auto"/>
        <w:ind w:firstLine="640" w:firstLineChars="200"/>
        <w:rPr>
          <w:rFonts w:hint="eastAsia" w:ascii="仿宋" w:hAnsi="仿宋" w:eastAsia="仿宋"/>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spacing w:line="588" w:lineRule="exact"/>
        <w:ind w:firstLine="640" w:firstLineChars="200"/>
        <w:rPr>
          <w:rFonts w:ascii="仿宋" w:hAnsi="仿宋" w:eastAsia="仿宋"/>
          <w:sz w:val="32"/>
          <w:szCs w:val="32"/>
        </w:rPr>
      </w:pPr>
      <w:ins w:id="5" w:author="Administrator" w:date="2025-03-18T21:30:46Z">
        <w:r>
          <w:rPr>
            <w:rFonts w:hint="eastAsia" w:ascii="仿宋" w:hAnsi="仿宋" w:eastAsia="仿宋"/>
            <w:sz w:val="32"/>
            <w:szCs w:val="32"/>
            <w:lang w:eastAsia="zh-CN"/>
          </w:rPr>
          <w:t>巴青县江绵乡第二小学</w:t>
        </w:r>
      </w:ins>
      <w:r>
        <w:rPr>
          <w:rFonts w:hint="eastAsia" w:ascii="仿宋" w:hAnsi="仿宋" w:eastAsia="仿宋"/>
          <w:sz w:val="32"/>
          <w:szCs w:val="32"/>
        </w:rPr>
        <w:t>设</w:t>
      </w:r>
      <w:ins w:id="6" w:author="Administrator" w:date="2025-03-18T20:06:34Z">
        <w:r>
          <w:rPr>
            <w:rFonts w:hint="eastAsia" w:ascii="仿宋" w:hAnsi="仿宋" w:eastAsia="仿宋"/>
            <w:sz w:val="32"/>
            <w:szCs w:val="32"/>
            <w:lang w:val="en-US" w:eastAsia="zh-CN"/>
          </w:rPr>
          <w:t>1</w:t>
        </w:r>
      </w:ins>
      <w:r>
        <w:rPr>
          <w:rFonts w:hint="eastAsia" w:ascii="仿宋" w:hAnsi="仿宋" w:eastAsia="仿宋"/>
          <w:sz w:val="32"/>
          <w:szCs w:val="32"/>
        </w:rPr>
        <w:t>个内设机构为</w:t>
      </w:r>
      <w:ins w:id="7" w:author="Administrator" w:date="2025-03-18T20:07:03Z">
        <w:r>
          <w:rPr>
            <w:rFonts w:hint="eastAsia" w:ascii="仿宋" w:hAnsi="仿宋" w:eastAsia="仿宋"/>
            <w:sz w:val="32"/>
            <w:szCs w:val="32"/>
          </w:rPr>
          <w:t>二级单位</w:t>
        </w:r>
      </w:ins>
      <w:r>
        <w:rPr>
          <w:rFonts w:hint="eastAsia" w:ascii="仿宋" w:hAnsi="仿宋" w:eastAsia="仿宋"/>
          <w:sz w:val="32"/>
          <w:szCs w:val="32"/>
        </w:rPr>
        <w:t>。</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0" w:firstLineChars="200"/>
        <w:rPr>
          <w:rFonts w:ascii="仿宋" w:hAnsi="仿宋" w:eastAsia="仿宋"/>
          <w:sz w:val="32"/>
          <w:szCs w:val="32"/>
        </w:rPr>
      </w:pPr>
      <w:r>
        <w:rPr>
          <w:rFonts w:ascii="仿宋" w:hAnsi="仿宋" w:eastAsia="仿宋"/>
          <w:sz w:val="32"/>
          <w:szCs w:val="32"/>
        </w:rPr>
        <w:t>本单位无下属单位</w:t>
      </w:r>
      <w:r>
        <w:rPr>
          <w:rFonts w:hint="eastAsia" w:ascii="仿宋" w:hAnsi="仿宋" w:eastAsia="仿宋"/>
          <w:sz w:val="32"/>
          <w:szCs w:val="32"/>
        </w:rPr>
        <w:t>，</w:t>
      </w:r>
      <w:r>
        <w:rPr>
          <w:rFonts w:ascii="仿宋" w:hAnsi="仿宋" w:eastAsia="仿宋"/>
          <w:sz w:val="32"/>
          <w:szCs w:val="32"/>
        </w:rPr>
        <w:t>部门预算为</w:t>
      </w:r>
      <w:ins w:id="8" w:author="Administrator" w:date="2025-03-18T20:08:14Z">
        <w:r>
          <w:rPr>
            <w:rFonts w:hint="eastAsia" w:ascii="仿宋" w:hAnsi="仿宋" w:eastAsia="仿宋"/>
            <w:sz w:val="32"/>
            <w:szCs w:val="32"/>
          </w:rPr>
          <w:t>二级单位</w:t>
        </w:r>
      </w:ins>
      <w:r>
        <w:rPr>
          <w:rFonts w:hint="eastAsia" w:ascii="仿宋" w:hAnsi="仿宋" w:eastAsia="仿宋"/>
          <w:sz w:val="32"/>
          <w:szCs w:val="32"/>
        </w:rPr>
        <w:t>部门预算。</w:t>
      </w:r>
    </w:p>
    <w:p>
      <w:pPr>
        <w:spacing w:line="588" w:lineRule="exact"/>
        <w:ind w:firstLine="0" w:firstLineChars="0"/>
        <w:jc w:val="both"/>
        <w:rPr>
          <w:ins w:id="9" w:author="Administrator" w:date="2025-03-18T20:08:41Z"/>
          <w:rFonts w:ascii="方正小标宋简体" w:hAnsi="仿宋" w:eastAsia="方正小标宋简体"/>
          <w:sz w:val="40"/>
          <w:szCs w:val="32"/>
        </w:rPr>
      </w:pPr>
    </w:p>
    <w:p>
      <w:pPr>
        <w:spacing w:line="588" w:lineRule="exact"/>
        <w:ind w:firstLine="0" w:firstLineChars="0"/>
        <w:jc w:val="both"/>
        <w:rPr>
          <w:ins w:id="10" w:author="Administrator" w:date="2025-03-18T20:08:42Z"/>
          <w:rFonts w:ascii="方正小标宋简体" w:hAnsi="仿宋" w:eastAsia="方正小标宋简体"/>
          <w:sz w:val="40"/>
          <w:szCs w:val="32"/>
        </w:rPr>
      </w:pPr>
    </w:p>
    <w:p>
      <w:pPr>
        <w:spacing w:line="588" w:lineRule="exact"/>
        <w:ind w:firstLine="0" w:firstLineChars="0"/>
        <w:jc w:val="both"/>
        <w:rPr>
          <w:ins w:id="11" w:author="Administrator" w:date="2025-03-18T20:08:42Z"/>
          <w:rFonts w:ascii="方正小标宋简体" w:hAnsi="仿宋" w:eastAsia="方正小标宋简体"/>
          <w:sz w:val="40"/>
          <w:szCs w:val="32"/>
        </w:rPr>
      </w:pPr>
    </w:p>
    <w:p>
      <w:pPr>
        <w:spacing w:line="588" w:lineRule="exact"/>
        <w:ind w:firstLine="0" w:firstLineChars="0"/>
        <w:jc w:val="both"/>
        <w:rPr>
          <w:ins w:id="12" w:author="Administrator" w:date="2025-03-18T20:08:42Z"/>
          <w:rFonts w:ascii="方正小标宋简体" w:hAnsi="仿宋" w:eastAsia="方正小标宋简体"/>
          <w:sz w:val="40"/>
          <w:szCs w:val="32"/>
        </w:rPr>
      </w:pPr>
    </w:p>
    <w:p>
      <w:pPr>
        <w:spacing w:line="588" w:lineRule="exact"/>
        <w:ind w:firstLine="0" w:firstLineChars="0"/>
        <w:jc w:val="both"/>
        <w:rPr>
          <w:ins w:id="13" w:author="Administrator" w:date="2025-03-18T20:08:42Z"/>
          <w:rFonts w:ascii="方正小标宋简体" w:hAnsi="仿宋" w:eastAsia="方正小标宋简体"/>
          <w:sz w:val="40"/>
          <w:szCs w:val="32"/>
        </w:rPr>
      </w:pPr>
    </w:p>
    <w:p>
      <w:pPr>
        <w:spacing w:line="588" w:lineRule="exact"/>
        <w:ind w:firstLine="0" w:firstLineChars="0"/>
        <w:jc w:val="both"/>
        <w:rPr>
          <w:ins w:id="14" w:author="Administrator" w:date="2025-03-18T20:08:43Z"/>
          <w:rFonts w:ascii="方正小标宋简体" w:hAnsi="仿宋" w:eastAsia="方正小标宋简体"/>
          <w:sz w:val="40"/>
          <w:szCs w:val="32"/>
        </w:rPr>
      </w:pPr>
    </w:p>
    <w:p>
      <w:pPr>
        <w:spacing w:line="588" w:lineRule="exact"/>
        <w:ind w:firstLine="0" w:firstLineChars="0"/>
        <w:jc w:val="both"/>
        <w:rPr>
          <w:rFonts w:ascii="方正小标宋简体" w:hAnsi="仿宋" w:eastAsia="方正小标宋简体"/>
          <w:sz w:val="40"/>
          <w:szCs w:val="32"/>
        </w:rPr>
      </w:pPr>
    </w:p>
    <w:p>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pPr>
        <w:spacing w:line="588" w:lineRule="exact"/>
        <w:ind w:firstLine="640" w:firstLineChars="200"/>
        <w:rPr>
          <w:rFonts w:ascii="方正小标宋简体" w:hAnsi="仿宋" w:eastAsia="方正小标宋简体"/>
          <w:sz w:val="32"/>
          <w:szCs w:val="32"/>
        </w:rPr>
      </w:pPr>
    </w:p>
    <w:p>
      <w:pPr>
        <w:spacing w:line="588" w:lineRule="exact"/>
        <w:ind w:firstLine="640" w:firstLineChars="200"/>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jc w:val="center"/>
        <w:rPr>
          <w:ins w:id="15" w:author="Administrator" w:date="2025-03-18T20:03:25Z"/>
          <w:rFonts w:hint="eastAsia" w:ascii="方正小标宋简体" w:hAnsi="仿宋" w:eastAsia="方正小标宋简体"/>
          <w:sz w:val="40"/>
          <w:szCs w:val="32"/>
        </w:rPr>
      </w:pPr>
    </w:p>
    <w:p>
      <w:pPr>
        <w:spacing w:line="588" w:lineRule="exact"/>
        <w:jc w:val="center"/>
        <w:rPr>
          <w:ins w:id="16" w:author="Administrator" w:date="2025-03-18T20:03:25Z"/>
          <w:rFonts w:hint="eastAsia" w:ascii="方正小标宋简体" w:hAnsi="仿宋" w:eastAsia="方正小标宋简体"/>
          <w:sz w:val="40"/>
          <w:szCs w:val="32"/>
        </w:rPr>
      </w:pPr>
    </w:p>
    <w:p>
      <w:pPr>
        <w:spacing w:line="588" w:lineRule="exact"/>
        <w:jc w:val="center"/>
        <w:rPr>
          <w:ins w:id="17" w:author="Administrator" w:date="2025-03-18T20:03:25Z"/>
          <w:rFonts w:hint="eastAsia" w:ascii="方正小标宋简体" w:hAnsi="仿宋" w:eastAsia="方正小标宋简体"/>
          <w:sz w:val="40"/>
          <w:szCs w:val="32"/>
        </w:rPr>
      </w:pPr>
    </w:p>
    <w:p>
      <w:pPr>
        <w:spacing w:line="588" w:lineRule="exact"/>
        <w:jc w:val="center"/>
        <w:rPr>
          <w:ins w:id="18" w:author="Administrator" w:date="2025-03-18T20:03:26Z"/>
          <w:rFonts w:hint="eastAsia" w:ascii="方正小标宋简体" w:hAnsi="仿宋" w:eastAsia="方正小标宋简体"/>
          <w:sz w:val="40"/>
          <w:szCs w:val="32"/>
        </w:rPr>
      </w:pPr>
    </w:p>
    <w:p>
      <w:pPr>
        <w:spacing w:line="588" w:lineRule="exact"/>
        <w:jc w:val="center"/>
        <w:rPr>
          <w:ins w:id="19" w:author="Administrator" w:date="2025-03-18T20:03:27Z"/>
          <w:rFonts w:hint="eastAsia" w:ascii="方正小标宋简体" w:hAnsi="仿宋" w:eastAsia="方正小标宋简体"/>
          <w:sz w:val="40"/>
          <w:szCs w:val="32"/>
        </w:rPr>
      </w:pPr>
    </w:p>
    <w:p>
      <w:pPr>
        <w:spacing w:line="588" w:lineRule="exact"/>
        <w:jc w:val="center"/>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pPr>
        <w:spacing w:line="588" w:lineRule="exact"/>
        <w:ind w:firstLine="640" w:firstLineChars="200"/>
        <w:rPr>
          <w:ins w:id="20" w:author="Administrator" w:date="2025-03-18T21:31:43Z"/>
          <w:rFonts w:hint="eastAsia" w:ascii="仿宋" w:hAnsi="仿宋" w:eastAsia="仿宋"/>
          <w:sz w:val="32"/>
          <w:szCs w:val="32"/>
          <w:lang w:eastAsia="zh-CN"/>
        </w:rPr>
      </w:pPr>
      <w:ins w:id="21" w:author="Administrator" w:date="2025-03-18T21:31:43Z">
        <w:r>
          <w:rPr>
            <w:rFonts w:hint="eastAsia" w:ascii="仿宋" w:hAnsi="仿宋" w:eastAsia="仿宋"/>
            <w:sz w:val="32"/>
            <w:szCs w:val="32"/>
          </w:rPr>
          <w:t>2025年本部门收入预算</w:t>
        </w:r>
      </w:ins>
      <w:ins w:id="22" w:author="Administrator" w:date="2025-03-19T10:16:35Z">
        <w:r>
          <w:rPr>
            <w:rFonts w:hint="eastAsia" w:ascii="仿宋" w:hAnsi="仿宋" w:eastAsia="仿宋"/>
            <w:sz w:val="32"/>
            <w:szCs w:val="32"/>
            <w:lang w:val="en-US" w:eastAsia="zh-CN"/>
          </w:rPr>
          <w:t>809</w:t>
        </w:r>
      </w:ins>
      <w:ins w:id="23" w:author="Administrator" w:date="2025-03-19T10:16:36Z">
        <w:r>
          <w:rPr>
            <w:rFonts w:hint="eastAsia" w:ascii="仿宋" w:hAnsi="仿宋" w:eastAsia="仿宋"/>
            <w:sz w:val="32"/>
            <w:szCs w:val="32"/>
            <w:lang w:val="en-US" w:eastAsia="zh-CN"/>
          </w:rPr>
          <w:t>.8</w:t>
        </w:r>
      </w:ins>
      <w:ins w:id="24" w:author="Administrator" w:date="2025-03-19T10:16:40Z">
        <w:r>
          <w:rPr>
            <w:rFonts w:hint="eastAsia" w:ascii="仿宋" w:hAnsi="仿宋" w:eastAsia="仿宋"/>
            <w:sz w:val="32"/>
            <w:szCs w:val="32"/>
            <w:lang w:val="en-US" w:eastAsia="zh-CN"/>
          </w:rPr>
          <w:t>5</w:t>
        </w:r>
      </w:ins>
      <w:ins w:id="25" w:author="Administrator" w:date="2025-03-18T21:31:43Z">
        <w:r>
          <w:rPr>
            <w:rFonts w:hint="eastAsia" w:ascii="仿宋" w:hAnsi="仿宋" w:eastAsia="仿宋"/>
            <w:sz w:val="32"/>
            <w:szCs w:val="32"/>
          </w:rPr>
          <w:t>万元，比上年增加</w:t>
        </w:r>
      </w:ins>
      <w:ins w:id="26" w:author="Administrator" w:date="2025-03-19T10:16:31Z">
        <w:r>
          <w:rPr>
            <w:rFonts w:hint="eastAsia" w:ascii="仿宋" w:hAnsi="仿宋" w:eastAsia="仿宋"/>
            <w:sz w:val="32"/>
            <w:szCs w:val="32"/>
            <w:lang w:val="en-US" w:eastAsia="zh-CN"/>
          </w:rPr>
          <w:t>607.03</w:t>
        </w:r>
      </w:ins>
      <w:ins w:id="27" w:author="Administrator" w:date="2025-03-18T21:31:43Z">
        <w:r>
          <w:rPr>
            <w:rFonts w:hint="eastAsia" w:ascii="仿宋" w:hAnsi="仿宋" w:eastAsia="仿宋"/>
            <w:sz w:val="32"/>
            <w:szCs w:val="32"/>
          </w:rPr>
          <w:t>万元，增长</w:t>
        </w:r>
      </w:ins>
      <w:ins w:id="28" w:author="Administrator" w:date="2025-03-19T10:17:22Z">
        <w:r>
          <w:rPr>
            <w:rFonts w:hint="eastAsia" w:ascii="仿宋" w:hAnsi="仿宋" w:eastAsia="仿宋"/>
            <w:sz w:val="32"/>
            <w:szCs w:val="32"/>
            <w:lang w:val="en-US" w:eastAsia="zh-CN"/>
          </w:rPr>
          <w:t>33.41</w:t>
        </w:r>
      </w:ins>
      <w:ins w:id="29" w:author="Administrator" w:date="2025-03-18T21:31:43Z">
        <w:r>
          <w:rPr>
            <w:rFonts w:hint="eastAsia" w:ascii="仿宋" w:hAnsi="仿宋" w:eastAsia="仿宋"/>
            <w:sz w:val="32"/>
            <w:szCs w:val="32"/>
          </w:rPr>
          <w:t>%，主要原因是：</w:t>
        </w:r>
      </w:ins>
      <w:ins w:id="30" w:author="Administrator" w:date="2025-03-18T21:31:43Z">
        <w:r>
          <w:rPr>
            <w:rFonts w:hint="eastAsia" w:ascii="仿宋" w:hAnsi="仿宋" w:eastAsia="仿宋"/>
            <w:sz w:val="32"/>
            <w:szCs w:val="32"/>
            <w:lang w:val="en-US" w:eastAsia="zh-CN"/>
          </w:rPr>
          <w:t>2024年年初预算分批下达，教师及学生比上一年增多，三包经费提标</w:t>
        </w:r>
      </w:ins>
      <w:ins w:id="31" w:author="Administrator" w:date="2025-03-18T21:31:43Z">
        <w:r>
          <w:rPr>
            <w:rFonts w:hint="eastAsia" w:ascii="仿宋" w:hAnsi="仿宋" w:eastAsia="仿宋"/>
            <w:sz w:val="32"/>
            <w:szCs w:val="32"/>
          </w:rPr>
          <w:t>；支出预算</w:t>
        </w:r>
      </w:ins>
      <w:ins w:id="32" w:author="Administrator" w:date="2025-03-19T10:17:42Z">
        <w:r>
          <w:rPr>
            <w:rFonts w:hint="eastAsia" w:ascii="仿宋" w:hAnsi="仿宋" w:eastAsia="仿宋"/>
            <w:sz w:val="32"/>
            <w:szCs w:val="32"/>
            <w:lang w:val="en-US" w:eastAsia="zh-CN"/>
          </w:rPr>
          <w:t>809.</w:t>
        </w:r>
      </w:ins>
      <w:ins w:id="33" w:author="Administrator" w:date="2025-03-19T10:17:43Z">
        <w:r>
          <w:rPr>
            <w:rFonts w:hint="eastAsia" w:ascii="仿宋" w:hAnsi="仿宋" w:eastAsia="仿宋"/>
            <w:sz w:val="32"/>
            <w:szCs w:val="32"/>
            <w:lang w:val="en-US" w:eastAsia="zh-CN"/>
          </w:rPr>
          <w:t>85</w:t>
        </w:r>
      </w:ins>
      <w:ins w:id="34" w:author="Administrator" w:date="2025-03-18T21:31:43Z">
        <w:r>
          <w:rPr>
            <w:rFonts w:hint="eastAsia" w:ascii="仿宋" w:hAnsi="仿宋" w:eastAsia="仿宋"/>
            <w:sz w:val="32"/>
            <w:szCs w:val="32"/>
          </w:rPr>
          <w:t>万元，比上年增加</w:t>
        </w:r>
      </w:ins>
      <w:ins w:id="35" w:author="Administrator" w:date="2025-03-19T10:18:07Z">
        <w:r>
          <w:rPr>
            <w:rFonts w:hint="eastAsia" w:ascii="仿宋" w:hAnsi="仿宋" w:eastAsia="仿宋"/>
            <w:sz w:val="32"/>
            <w:szCs w:val="32"/>
            <w:lang w:val="en-US" w:eastAsia="zh-CN"/>
          </w:rPr>
          <w:t>20</w:t>
        </w:r>
      </w:ins>
      <w:ins w:id="36" w:author="Administrator" w:date="2025-03-19T10:18:09Z">
        <w:r>
          <w:rPr>
            <w:rFonts w:hint="eastAsia" w:ascii="仿宋" w:hAnsi="仿宋" w:eastAsia="仿宋"/>
            <w:sz w:val="32"/>
            <w:szCs w:val="32"/>
            <w:lang w:val="en-US" w:eastAsia="zh-CN"/>
          </w:rPr>
          <w:t>2.</w:t>
        </w:r>
      </w:ins>
      <w:ins w:id="37" w:author="Administrator" w:date="2025-03-19T10:18:10Z">
        <w:r>
          <w:rPr>
            <w:rFonts w:hint="eastAsia" w:ascii="仿宋" w:hAnsi="仿宋" w:eastAsia="仿宋"/>
            <w:sz w:val="32"/>
            <w:szCs w:val="32"/>
            <w:lang w:val="en-US" w:eastAsia="zh-CN"/>
          </w:rPr>
          <w:t>8</w:t>
        </w:r>
      </w:ins>
      <w:ins w:id="38" w:author="Administrator" w:date="2025-03-19T10:18:11Z">
        <w:r>
          <w:rPr>
            <w:rFonts w:hint="eastAsia" w:ascii="仿宋" w:hAnsi="仿宋" w:eastAsia="仿宋"/>
            <w:sz w:val="32"/>
            <w:szCs w:val="32"/>
            <w:lang w:val="en-US" w:eastAsia="zh-CN"/>
          </w:rPr>
          <w:t>2</w:t>
        </w:r>
      </w:ins>
      <w:ins w:id="39" w:author="Administrator" w:date="2025-03-18T21:31:43Z">
        <w:r>
          <w:rPr>
            <w:rFonts w:hint="eastAsia" w:ascii="仿宋" w:hAnsi="仿宋" w:eastAsia="仿宋"/>
            <w:sz w:val="32"/>
            <w:szCs w:val="32"/>
          </w:rPr>
          <w:t>万元，增长</w:t>
        </w:r>
      </w:ins>
      <w:ins w:id="40" w:author="Administrator" w:date="2025-03-19T10:18:16Z">
        <w:r>
          <w:rPr>
            <w:rFonts w:hint="eastAsia" w:ascii="仿宋" w:hAnsi="仿宋" w:eastAsia="仿宋"/>
            <w:sz w:val="32"/>
            <w:szCs w:val="32"/>
            <w:lang w:val="en-US" w:eastAsia="zh-CN"/>
          </w:rPr>
          <w:t>34</w:t>
        </w:r>
      </w:ins>
      <w:ins w:id="41" w:author="Administrator" w:date="2025-03-19T10:18:17Z">
        <w:r>
          <w:rPr>
            <w:rFonts w:hint="eastAsia" w:ascii="仿宋" w:hAnsi="仿宋" w:eastAsia="仿宋"/>
            <w:sz w:val="32"/>
            <w:szCs w:val="32"/>
            <w:lang w:val="en-US" w:eastAsia="zh-CN"/>
          </w:rPr>
          <w:t>.41</w:t>
        </w:r>
      </w:ins>
      <w:ins w:id="42" w:author="Administrator" w:date="2025-03-18T21:31:43Z">
        <w:r>
          <w:rPr>
            <w:rFonts w:hint="eastAsia" w:ascii="仿宋" w:hAnsi="仿宋" w:eastAsia="仿宋"/>
            <w:sz w:val="32"/>
            <w:szCs w:val="32"/>
          </w:rPr>
          <w:t>%</w:t>
        </w:r>
      </w:ins>
      <w:ins w:id="43" w:author="Administrator" w:date="2025-03-18T21:31:43Z">
        <w:r>
          <w:rPr>
            <w:rFonts w:hint="eastAsia" w:ascii="仿宋" w:hAnsi="仿宋" w:eastAsia="仿宋"/>
            <w:sz w:val="32"/>
            <w:szCs w:val="32"/>
            <w:lang w:eastAsia="zh-CN"/>
          </w:rPr>
          <w:t>，</w:t>
        </w:r>
      </w:ins>
      <w:ins w:id="44" w:author="Administrator" w:date="2025-03-18T21:31:43Z">
        <w:r>
          <w:rPr>
            <w:rFonts w:hint="eastAsia" w:ascii="仿宋" w:hAnsi="仿宋" w:eastAsia="仿宋"/>
            <w:sz w:val="32"/>
            <w:szCs w:val="32"/>
          </w:rPr>
          <w:t>主要原因是：</w:t>
        </w:r>
      </w:ins>
      <w:ins w:id="45" w:author="Administrator" w:date="2025-03-18T21:31:43Z">
        <w:r>
          <w:rPr>
            <w:rFonts w:hint="eastAsia" w:ascii="仿宋" w:hAnsi="仿宋" w:eastAsia="仿宋"/>
            <w:sz w:val="32"/>
            <w:szCs w:val="32"/>
            <w:lang w:val="en-US" w:eastAsia="zh-CN"/>
          </w:rPr>
          <w:t>2024年年初预算分批下达，教师及学生比上一年增多，三包经费提标。</w:t>
        </w:r>
      </w:ins>
      <w:bookmarkStart w:id="0" w:name="_GoBack"/>
      <w:bookmarkEnd w:id="0"/>
    </w:p>
    <w:p>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2025年本部门财政拨款安排“三公”经费</w:t>
      </w:r>
      <w:ins w:id="4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4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4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%，主要原因是：厉行节约过紧日子，压减“三公”经费，</w:t>
      </w:r>
      <w:ins w:id="4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。其中：因公出国（境）</w:t>
      </w:r>
      <w:ins w:id="5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5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5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；公务用车购置及运行维护费</w:t>
      </w:r>
      <w:ins w:id="5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万元（公务用车购置费</w:t>
      </w:r>
      <w:ins w:id="5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万元；公务用车运行维护费</w:t>
      </w:r>
      <w:ins w:id="5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6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6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；公务接待费</w:t>
      </w:r>
      <w:ins w:id="6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6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6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6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年因公出国（境）</w:t>
      </w:r>
      <w:ins w:id="6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个团组、</w:t>
      </w:r>
      <w:ins w:id="6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人，公务用车购置</w:t>
      </w:r>
      <w:ins w:id="6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辆、保有</w:t>
      </w:r>
      <w:ins w:id="6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量，国内公务接待</w:t>
      </w:r>
      <w:ins w:id="7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批次、</w:t>
      </w:r>
      <w:ins w:id="7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人。</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2024年，本部门机关运行经费安排</w:t>
      </w:r>
      <w:ins w:id="7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7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7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7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w:t>
      </w:r>
      <w:ins w:id="7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万元，其中：货物类采购预算</w:t>
      </w:r>
      <w:ins w:id="7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万元，工程类采购预算</w:t>
      </w:r>
      <w:ins w:id="7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万元，服务类采购预算</w:t>
      </w:r>
      <w:ins w:id="7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万元等。</w:t>
      </w:r>
    </w:p>
    <w:p>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截至2025年1月20日，本部门固定资产构成情况为：房屋</w:t>
      </w:r>
      <w:ins w:id="8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平方米，车辆</w:t>
      </w:r>
      <w:ins w:id="8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w:t>
      </w:r>
      <w:ins w:id="8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w:t>
      </w:r>
      <w:ins w:id="8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台（套）。本年度拟购置固定资产</w:t>
      </w:r>
      <w:ins w:id="8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万元，主要是：</w:t>
      </w:r>
      <w:ins w:id="8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ins w:id="86" w:author="Administrator" w:date="2025-03-18T20:10:39Z"/>
          <w:rFonts w:hint="eastAsia" w:ascii="仿宋" w:hAnsi="仿宋" w:eastAsia="仿宋"/>
          <w:sz w:val="32"/>
          <w:szCs w:val="32"/>
        </w:rPr>
      </w:pPr>
      <w:r>
        <w:rPr>
          <w:rFonts w:hint="eastAsia" w:ascii="仿宋" w:hAnsi="仿宋" w:eastAsia="仿宋"/>
          <w:sz w:val="32"/>
          <w:szCs w:val="32"/>
        </w:rPr>
        <w:t>2025年，实行绩效目标管理项目</w:t>
      </w:r>
      <w:ins w:id="8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个，资金</w:t>
      </w:r>
      <w:ins w:id="8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万元，实现项目支出绩效目标管理全覆盖。</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pPr>
        <w:ind w:firstLine="320" w:firstLineChars="100"/>
        <w:rPr>
          <w:ins w:id="89" w:author="Administrator" w:date="2025-03-18T20:12:09Z"/>
          <w:rFonts w:ascii="仿宋" w:hAnsi="仿宋" w:eastAsia="仿宋"/>
          <w:sz w:val="32"/>
          <w:szCs w:val="32"/>
        </w:rPr>
      </w:pPr>
      <w:ins w:id="90" w:author="Administrator" w:date="2025-03-18T20:12:09Z">
        <w:r>
          <w:rPr>
            <w:rFonts w:hint="eastAsia" w:ascii="仿宋" w:hAnsi="仿宋" w:eastAsia="仿宋"/>
            <w:sz w:val="32"/>
            <w:szCs w:val="32"/>
          </w:rPr>
          <w:t>截止目前，我单位暂无政府债务情况。</w:t>
        </w:r>
      </w:ins>
    </w:p>
    <w:p>
      <w:pPr>
        <w:widowControl/>
        <w:spacing w:line="588" w:lineRule="exact"/>
        <w:jc w:val="center"/>
        <w:rPr>
          <w:rFonts w:ascii="方正小标宋简体" w:hAnsi="仿宋" w:eastAsia="方正小标宋简体"/>
          <w:sz w:val="32"/>
          <w:szCs w:val="32"/>
        </w:rPr>
      </w:pPr>
      <w:r>
        <w:rPr>
          <w:rFonts w:ascii="方正小标宋简体" w:hAnsi="仿宋" w:eastAsia="方正小标宋简体"/>
          <w:sz w:val="32"/>
          <w:szCs w:val="32"/>
        </w:rPr>
        <w:br w:type="page"/>
      </w:r>
      <w:r>
        <w:rPr>
          <w:rFonts w:hint="eastAsia" w:ascii="方正小标宋简体" w:hAnsi="仿宋" w:eastAsia="方正小标宋简体"/>
          <w:sz w:val="40"/>
          <w:szCs w:val="32"/>
        </w:rPr>
        <w:t>第四部分  名词解释</w:t>
      </w:r>
    </w:p>
    <w:p>
      <w:pPr>
        <w:spacing w:line="588" w:lineRule="exact"/>
        <w:ind w:firstLine="640" w:firstLineChars="200"/>
        <w:rPr>
          <w:rFonts w:ascii="黑体" w:hAnsi="黑体" w:eastAsia="黑体"/>
          <w:sz w:val="32"/>
          <w:szCs w:val="32"/>
        </w:rPr>
      </w:pPr>
    </w:p>
    <w:p>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- 7 -</w:t>
    </w:r>
    <w:r>
      <w:rPr>
        <w:rStyle w:val="8"/>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5NGIwNDE5MTVlNzU1MzFjOGE5MDI0YTNhYjcyNzQifQ=="/>
  </w:docVars>
  <w:rsids>
    <w:rsidRoot w:val="00643004"/>
    <w:rsid w:val="00006EF3"/>
    <w:rsid w:val="00010911"/>
    <w:rsid w:val="0001296C"/>
    <w:rsid w:val="00015A4C"/>
    <w:rsid w:val="000214DB"/>
    <w:rsid w:val="00023250"/>
    <w:rsid w:val="0002373D"/>
    <w:rsid w:val="00025C9A"/>
    <w:rsid w:val="000336AD"/>
    <w:rsid w:val="00041C59"/>
    <w:rsid w:val="0004208A"/>
    <w:rsid w:val="00043A5F"/>
    <w:rsid w:val="00043AA8"/>
    <w:rsid w:val="00074F66"/>
    <w:rsid w:val="00086057"/>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2471"/>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23E9"/>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179A1"/>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345B"/>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4035C"/>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59AA"/>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18F7"/>
    <w:rsid w:val="005227B8"/>
    <w:rsid w:val="005238BE"/>
    <w:rsid w:val="005245FF"/>
    <w:rsid w:val="00537540"/>
    <w:rsid w:val="00542D4C"/>
    <w:rsid w:val="00544C9F"/>
    <w:rsid w:val="005472B4"/>
    <w:rsid w:val="00552117"/>
    <w:rsid w:val="005526AE"/>
    <w:rsid w:val="00552E0B"/>
    <w:rsid w:val="00553DC3"/>
    <w:rsid w:val="00553EE6"/>
    <w:rsid w:val="00556119"/>
    <w:rsid w:val="0055760B"/>
    <w:rsid w:val="00557B0E"/>
    <w:rsid w:val="0056102B"/>
    <w:rsid w:val="00561279"/>
    <w:rsid w:val="00561FA4"/>
    <w:rsid w:val="00563ADF"/>
    <w:rsid w:val="0056413E"/>
    <w:rsid w:val="00567669"/>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2997"/>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660BB"/>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232D7"/>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376F3"/>
    <w:rsid w:val="00A42EB8"/>
    <w:rsid w:val="00A53E77"/>
    <w:rsid w:val="00A615F1"/>
    <w:rsid w:val="00A666BA"/>
    <w:rsid w:val="00A75D11"/>
    <w:rsid w:val="00A7760E"/>
    <w:rsid w:val="00A81865"/>
    <w:rsid w:val="00A825B5"/>
    <w:rsid w:val="00A83879"/>
    <w:rsid w:val="00A83B1B"/>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A44C7"/>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546D7"/>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408F"/>
    <w:rsid w:val="00E56C24"/>
    <w:rsid w:val="00E602C2"/>
    <w:rsid w:val="00E6642D"/>
    <w:rsid w:val="00E677FA"/>
    <w:rsid w:val="00E67EDC"/>
    <w:rsid w:val="00E73327"/>
    <w:rsid w:val="00E73404"/>
    <w:rsid w:val="00E745C7"/>
    <w:rsid w:val="00E81952"/>
    <w:rsid w:val="00E82B77"/>
    <w:rsid w:val="00E904F2"/>
    <w:rsid w:val="00E93260"/>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E60F2"/>
    <w:rsid w:val="00EF12C4"/>
    <w:rsid w:val="00EF2B03"/>
    <w:rsid w:val="00EF744C"/>
    <w:rsid w:val="00F00FDB"/>
    <w:rsid w:val="00F0488D"/>
    <w:rsid w:val="00F06045"/>
    <w:rsid w:val="00F07089"/>
    <w:rsid w:val="00F16C72"/>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9D958BB"/>
    <w:rsid w:val="4B4431C0"/>
    <w:rsid w:val="4DEF190A"/>
    <w:rsid w:val="6B8501F2"/>
    <w:rsid w:val="6D2736F3"/>
    <w:rsid w:val="7C65A498"/>
    <w:rsid w:val="7FE709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10"/>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autoRedefine/>
    <w:qFormat/>
    <w:uiPriority w:val="0"/>
  </w:style>
  <w:style w:type="character" w:customStyle="1" w:styleId="9">
    <w:name w:val="页眉 Char"/>
    <w:basedOn w:val="7"/>
    <w:link w:val="4"/>
    <w:autoRedefine/>
    <w:qFormat/>
    <w:uiPriority w:val="99"/>
    <w:rPr>
      <w:sz w:val="18"/>
      <w:szCs w:val="18"/>
    </w:rPr>
  </w:style>
  <w:style w:type="character" w:customStyle="1" w:styleId="10">
    <w:name w:val="页脚 Char"/>
    <w:basedOn w:val="7"/>
    <w:link w:val="3"/>
    <w:autoRedefine/>
    <w:qFormat/>
    <w:uiPriority w:val="99"/>
    <w:rPr>
      <w:sz w:val="18"/>
      <w:szCs w:val="18"/>
    </w:rPr>
  </w:style>
  <w:style w:type="character" w:customStyle="1" w:styleId="11">
    <w:name w:val="批注框文本 Char"/>
    <w:basedOn w:val="7"/>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389</Words>
  <Characters>2223</Characters>
  <Lines>18</Lines>
  <Paragraphs>5</Paragraphs>
  <TotalTime>13</TotalTime>
  <ScaleCrop>false</ScaleCrop>
  <LinksUpToDate>false</LinksUpToDate>
  <CharactersWithSpaces>2607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2021-01-20T10:08:00Z</dcterms:created>
  <dc:creator>CN=预算处/OU=预算处/OU=西藏自治区财政厅/O=TIBET</dc:creator>
  <cp:lastModifiedBy>Administrator</cp:lastModifiedBy>
  <cp:lastPrinted>2021-01-28T11:28:00Z</cp:lastPrinted>
  <dcterms:modified xsi:type="dcterms:W3CDTF">2025-03-19T02:18:22Z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7538A07852BD4D6FB51DFBBA38E8E0E2_13</vt:lpwstr>
  </property>
</Properties>
</file>