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36:18Z">
        <w:r>
          <w:rPr>
            <w:rFonts w:hint="eastAsia" w:ascii="方正小标宋简体" w:hAnsi="仿宋" w:eastAsia="方正小标宋简体"/>
            <w:sz w:val="44"/>
            <w:szCs w:val="44"/>
            <w:lang w:eastAsia="zh-CN"/>
          </w:rPr>
          <w:t>巴青县教育局机关</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ins w:id="1" w:author="Administrator" w:date="2025-03-18T21:37:22Z">
        <w:r>
          <w:rPr>
            <w:rFonts w:hint="default" w:ascii="方正小标宋简体" w:hAnsi="仿宋" w:eastAsia="方正小标宋简体"/>
            <w:b/>
            <w:sz w:val="32"/>
            <w:szCs w:val="32"/>
            <w:lang w:eastAsia="zh-CN"/>
          </w:rPr>
          <w:t>巴青县教育局机关</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1:37:10Z">
        <w:r>
          <w:rPr>
            <w:rFonts w:hint="eastAsia" w:ascii="方正小标宋简体" w:hAnsi="仿宋" w:eastAsia="方正小标宋简体"/>
            <w:sz w:val="40"/>
            <w:szCs w:val="32"/>
            <w:lang w:eastAsia="zh-CN"/>
          </w:rPr>
          <w:t>巴青县教育局机关</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ins w:id="5" w:author="Administrator" w:date="2025-03-18T21:36:48Z">
        <w:r>
          <w:rPr>
            <w:rFonts w:hint="eastAsia" w:ascii="仿宋" w:hAnsi="仿宋" w:eastAsia="仿宋" w:cs="Times New Roman"/>
            <w:sz w:val="32"/>
            <w:szCs w:val="32"/>
            <w:lang w:eastAsia="zh-CN"/>
          </w:rPr>
          <w:t>，</w:t>
        </w:r>
      </w:ins>
      <w:ins w:id="6"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7" w:author="Administrator" w:date="2025-03-18T21:36:54Z">
        <w:r>
          <w:rPr>
            <w:rFonts w:hint="eastAsia" w:ascii="仿宋" w:hAnsi="仿宋" w:eastAsia="仿宋"/>
            <w:sz w:val="32"/>
            <w:szCs w:val="32"/>
            <w:lang w:eastAsia="zh-CN"/>
          </w:rPr>
          <w:t>巴青县教育局机关</w:t>
        </w:r>
      </w:ins>
      <w:r>
        <w:rPr>
          <w:rFonts w:hint="eastAsia" w:ascii="仿宋" w:hAnsi="仿宋" w:eastAsia="仿宋"/>
          <w:sz w:val="32"/>
          <w:szCs w:val="32"/>
        </w:rPr>
        <w:t>设</w:t>
      </w:r>
      <w:ins w:id="8"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9"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0"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1" w:author="Administrator" w:date="2025-03-18T20:03:25Z"/>
          <w:rFonts w:hint="eastAsia" w:ascii="方正小标宋简体" w:hAnsi="仿宋" w:eastAsia="方正小标宋简体"/>
          <w:sz w:val="40"/>
          <w:szCs w:val="32"/>
        </w:rPr>
      </w:pPr>
    </w:p>
    <w:p>
      <w:pPr>
        <w:spacing w:line="588" w:lineRule="exact"/>
        <w:jc w:val="center"/>
        <w:rPr>
          <w:ins w:id="12" w:author="Administrator" w:date="2025-03-18T20:03:25Z"/>
          <w:rFonts w:hint="eastAsia" w:ascii="方正小标宋简体" w:hAnsi="仿宋" w:eastAsia="方正小标宋简体"/>
          <w:sz w:val="40"/>
          <w:szCs w:val="32"/>
        </w:rPr>
      </w:pPr>
    </w:p>
    <w:p>
      <w:pPr>
        <w:spacing w:line="588" w:lineRule="exact"/>
        <w:jc w:val="center"/>
        <w:rPr>
          <w:ins w:id="13" w:author="Administrator" w:date="2025-03-18T20:03:25Z"/>
          <w:rFonts w:hint="eastAsia" w:ascii="方正小标宋简体" w:hAnsi="仿宋" w:eastAsia="方正小标宋简体"/>
          <w:sz w:val="40"/>
          <w:szCs w:val="32"/>
        </w:rPr>
      </w:pPr>
    </w:p>
    <w:p>
      <w:pPr>
        <w:spacing w:line="588" w:lineRule="exact"/>
        <w:jc w:val="center"/>
        <w:rPr>
          <w:ins w:id="14" w:author="Administrator" w:date="2025-03-18T20:03:26Z"/>
          <w:rFonts w:hint="eastAsia" w:ascii="方正小标宋简体" w:hAnsi="仿宋" w:eastAsia="方正小标宋简体"/>
          <w:sz w:val="40"/>
          <w:szCs w:val="32"/>
        </w:rPr>
      </w:pPr>
    </w:p>
    <w:p>
      <w:pPr>
        <w:spacing w:line="588" w:lineRule="exact"/>
        <w:jc w:val="center"/>
        <w:rPr>
          <w:ins w:id="15"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16" w:author="Administrator" w:date="2025-03-18T21:37:43Z"/>
          <w:rFonts w:ascii="仿宋" w:hAnsi="仿宋" w:eastAsia="仿宋"/>
          <w:sz w:val="32"/>
          <w:szCs w:val="32"/>
        </w:rPr>
      </w:pPr>
      <w:ins w:id="17" w:author="Administrator" w:date="2025-03-18T21:37:43Z">
        <w:r>
          <w:rPr>
            <w:rFonts w:hint="eastAsia" w:ascii="仿宋" w:hAnsi="仿宋" w:eastAsia="仿宋"/>
            <w:sz w:val="32"/>
            <w:szCs w:val="32"/>
          </w:rPr>
          <w:t>2025年本部门收入预算</w:t>
        </w:r>
      </w:ins>
      <w:ins w:id="18" w:author="Administrator" w:date="2025-03-19T10:39:42Z">
        <w:r>
          <w:rPr>
            <w:rFonts w:hint="eastAsia" w:ascii="仿宋" w:hAnsi="仿宋" w:eastAsia="仿宋"/>
            <w:sz w:val="32"/>
            <w:szCs w:val="32"/>
            <w:lang w:val="en-US" w:eastAsia="zh-CN"/>
          </w:rPr>
          <w:t>2683.6</w:t>
        </w:r>
      </w:ins>
      <w:ins w:id="19" w:author="Administrator" w:date="2025-03-18T21:37:43Z">
        <w:r>
          <w:rPr>
            <w:rFonts w:hint="eastAsia" w:ascii="仿宋" w:hAnsi="仿宋" w:eastAsia="仿宋"/>
            <w:sz w:val="32"/>
            <w:szCs w:val="32"/>
          </w:rPr>
          <w:t>万元，比上年</w:t>
        </w:r>
      </w:ins>
      <w:ins w:id="20" w:author="Administrator" w:date="2025-03-18T21:37:43Z">
        <w:r>
          <w:rPr>
            <w:rFonts w:hint="eastAsia" w:ascii="仿宋" w:hAnsi="仿宋" w:eastAsia="仿宋"/>
            <w:sz w:val="32"/>
            <w:szCs w:val="32"/>
            <w:lang w:eastAsia="zh-CN"/>
          </w:rPr>
          <w:t>调减</w:t>
        </w:r>
      </w:ins>
      <w:ins w:id="21" w:author="Administrator" w:date="2025-03-19T10:43:41Z">
        <w:r>
          <w:rPr>
            <w:rFonts w:hint="eastAsia" w:ascii="仿宋" w:hAnsi="仿宋" w:eastAsia="仿宋"/>
            <w:sz w:val="32"/>
            <w:szCs w:val="32"/>
            <w:lang w:val="en-US" w:eastAsia="zh-CN"/>
          </w:rPr>
          <w:t>83</w:t>
        </w:r>
      </w:ins>
      <w:ins w:id="22" w:author="Administrator" w:date="2025-03-19T10:43:42Z">
        <w:r>
          <w:rPr>
            <w:rFonts w:hint="eastAsia" w:ascii="仿宋" w:hAnsi="仿宋" w:eastAsia="仿宋"/>
            <w:sz w:val="32"/>
            <w:szCs w:val="32"/>
            <w:lang w:val="en-US" w:eastAsia="zh-CN"/>
          </w:rPr>
          <w:t>4</w:t>
        </w:r>
      </w:ins>
      <w:ins w:id="23" w:author="Administrator" w:date="2025-03-19T10:43:43Z">
        <w:r>
          <w:rPr>
            <w:rFonts w:hint="eastAsia" w:ascii="仿宋" w:hAnsi="仿宋" w:eastAsia="仿宋"/>
            <w:sz w:val="32"/>
            <w:szCs w:val="32"/>
            <w:lang w:val="en-US" w:eastAsia="zh-CN"/>
          </w:rPr>
          <w:t>.49</w:t>
        </w:r>
      </w:ins>
      <w:ins w:id="24" w:author="Administrator" w:date="2025-03-18T21:37:43Z">
        <w:r>
          <w:rPr>
            <w:rFonts w:hint="eastAsia" w:ascii="仿宋" w:hAnsi="仿宋" w:eastAsia="仿宋"/>
            <w:sz w:val="32"/>
            <w:szCs w:val="32"/>
          </w:rPr>
          <w:t>万元，</w:t>
        </w:r>
      </w:ins>
      <w:ins w:id="25" w:author="Administrator" w:date="2025-03-18T21:37:43Z">
        <w:r>
          <w:rPr>
            <w:rFonts w:hint="eastAsia" w:ascii="仿宋" w:hAnsi="仿宋" w:eastAsia="仿宋"/>
            <w:color w:val="auto"/>
            <w:sz w:val="32"/>
            <w:szCs w:val="32"/>
            <w:highlight w:val="none"/>
            <w:lang w:eastAsia="zh-CN"/>
          </w:rPr>
          <w:t>下降</w:t>
        </w:r>
      </w:ins>
      <w:ins w:id="26" w:author="Administrator" w:date="2025-03-18T21:37:43Z">
        <w:r>
          <w:rPr>
            <w:rFonts w:hint="eastAsia" w:ascii="仿宋" w:hAnsi="仿宋" w:eastAsia="仿宋"/>
            <w:sz w:val="32"/>
            <w:szCs w:val="32"/>
            <w:lang w:val="en-US" w:eastAsia="zh-CN"/>
          </w:rPr>
          <w:t>16</w:t>
        </w:r>
      </w:ins>
      <w:ins w:id="27" w:author="Administrator" w:date="2025-03-18T21:37:43Z">
        <w:r>
          <w:rPr>
            <w:rFonts w:hint="eastAsia" w:ascii="仿宋" w:hAnsi="仿宋" w:eastAsia="仿宋"/>
            <w:sz w:val="32"/>
            <w:szCs w:val="32"/>
          </w:rPr>
          <w:t>%，主要原因是：</w:t>
        </w:r>
      </w:ins>
      <w:ins w:id="28" w:author="Administrator" w:date="2025-03-18T21:37:43Z">
        <w:r>
          <w:rPr>
            <w:rFonts w:hint="eastAsia" w:ascii="仿宋" w:hAnsi="仿宋" w:eastAsia="仿宋"/>
            <w:sz w:val="32"/>
            <w:szCs w:val="32"/>
            <w:lang w:val="en-US" w:eastAsia="zh-CN"/>
          </w:rPr>
          <w:t>2025年经费都分到各学校的原因局里比24年少了</w:t>
        </w:r>
      </w:ins>
      <w:ins w:id="29" w:author="Administrator" w:date="2025-03-19T10:42:37Z">
        <w:r>
          <w:rPr>
            <w:rFonts w:hint="eastAsia" w:ascii="仿宋" w:hAnsi="仿宋" w:eastAsia="仿宋"/>
            <w:sz w:val="32"/>
            <w:szCs w:val="32"/>
            <w:lang w:val="en-US" w:eastAsia="zh-CN"/>
          </w:rPr>
          <w:t>，</w:t>
        </w:r>
      </w:ins>
      <w:ins w:id="30" w:author="Administrator" w:date="2025-03-18T21:37:43Z">
        <w:r>
          <w:rPr>
            <w:rFonts w:hint="eastAsia" w:ascii="仿宋" w:hAnsi="仿宋" w:eastAsia="仿宋"/>
            <w:sz w:val="32"/>
            <w:szCs w:val="32"/>
          </w:rPr>
          <w:t>支出预算</w:t>
        </w:r>
      </w:ins>
      <w:ins w:id="31" w:author="Administrator" w:date="2025-03-18T21:37:43Z">
        <w:r>
          <w:rPr>
            <w:rFonts w:hint="eastAsia" w:ascii="仿宋" w:hAnsi="仿宋" w:eastAsia="仿宋"/>
            <w:sz w:val="32"/>
            <w:szCs w:val="32"/>
            <w:lang w:val="en-US" w:eastAsia="zh-CN"/>
          </w:rPr>
          <w:t>697.6</w:t>
        </w:r>
      </w:ins>
      <w:ins w:id="32" w:author="Administrator" w:date="2025-03-18T21:37:43Z">
        <w:r>
          <w:rPr>
            <w:rFonts w:hint="eastAsia" w:ascii="仿宋" w:hAnsi="仿宋" w:eastAsia="仿宋"/>
            <w:sz w:val="32"/>
            <w:szCs w:val="32"/>
          </w:rPr>
          <w:t>万元，比上年</w:t>
        </w:r>
      </w:ins>
      <w:ins w:id="33" w:author="Administrator" w:date="2025-03-18T21:37:43Z">
        <w:r>
          <w:rPr>
            <w:rFonts w:hint="eastAsia" w:ascii="仿宋" w:hAnsi="仿宋" w:eastAsia="仿宋"/>
            <w:sz w:val="32"/>
            <w:szCs w:val="32"/>
            <w:lang w:eastAsia="zh-CN"/>
          </w:rPr>
          <w:t>调减</w:t>
        </w:r>
      </w:ins>
      <w:ins w:id="34" w:author="Administrator" w:date="2025-03-18T21:37:43Z">
        <w:r>
          <w:rPr>
            <w:rFonts w:hint="eastAsia" w:ascii="仿宋" w:hAnsi="仿宋" w:eastAsia="仿宋"/>
            <w:sz w:val="32"/>
            <w:szCs w:val="32"/>
            <w:lang w:val="en-US" w:eastAsia="zh-CN"/>
          </w:rPr>
          <w:t>136.89</w:t>
        </w:r>
      </w:ins>
      <w:ins w:id="35" w:author="Administrator" w:date="2025-03-18T21:37:43Z">
        <w:r>
          <w:rPr>
            <w:rFonts w:hint="eastAsia" w:ascii="仿宋" w:hAnsi="仿宋" w:eastAsia="仿宋"/>
            <w:sz w:val="32"/>
            <w:szCs w:val="32"/>
          </w:rPr>
          <w:t>万元，</w:t>
        </w:r>
      </w:ins>
      <w:ins w:id="36" w:author="Administrator" w:date="2025-03-18T21:37:43Z">
        <w:r>
          <w:rPr>
            <w:rFonts w:hint="eastAsia" w:ascii="仿宋" w:hAnsi="仿宋" w:eastAsia="仿宋"/>
            <w:color w:val="auto"/>
            <w:sz w:val="32"/>
            <w:szCs w:val="32"/>
            <w:highlight w:val="none"/>
            <w:lang w:eastAsia="zh-CN"/>
          </w:rPr>
          <w:t>下降</w:t>
        </w:r>
      </w:ins>
      <w:ins w:id="37" w:author="Administrator" w:date="2025-03-18T21:37:43Z">
        <w:r>
          <w:rPr>
            <w:rFonts w:hint="eastAsia" w:ascii="仿宋" w:hAnsi="仿宋" w:eastAsia="仿宋"/>
            <w:sz w:val="32"/>
            <w:szCs w:val="32"/>
            <w:lang w:val="en-US" w:eastAsia="zh-CN"/>
          </w:rPr>
          <w:t>16</w:t>
        </w:r>
      </w:ins>
      <w:ins w:id="38" w:author="Administrator" w:date="2025-03-18T21:37:43Z">
        <w:r>
          <w:rPr>
            <w:rFonts w:hint="eastAsia" w:ascii="仿宋" w:hAnsi="仿宋" w:eastAsia="仿宋"/>
            <w:sz w:val="32"/>
            <w:szCs w:val="32"/>
          </w:rPr>
          <w:t>%，主要原因是：</w:t>
        </w:r>
      </w:ins>
      <w:ins w:id="39" w:author="Administrator" w:date="2025-03-18T21:37:43Z">
        <w:r>
          <w:rPr>
            <w:rFonts w:hint="eastAsia" w:ascii="仿宋" w:hAnsi="仿宋" w:eastAsia="仿宋"/>
            <w:sz w:val="32"/>
            <w:szCs w:val="32"/>
            <w:lang w:val="en-US" w:eastAsia="zh-CN"/>
          </w:rPr>
          <w:t>2025年经费都分到各学校的原因局里比24年少了</w:t>
        </w:r>
      </w:ins>
      <w:ins w:id="40" w:author="Administrator" w:date="2025-03-18T21:37:43Z">
        <w:r>
          <w:rPr>
            <w:rFonts w:hint="eastAsia" w:ascii="仿宋" w:hAnsi="仿宋" w:eastAsia="仿宋"/>
            <w:sz w:val="32"/>
            <w:szCs w:val="32"/>
          </w:rPr>
          <w:t>。</w:t>
        </w:r>
      </w:ins>
      <w:bookmarkStart w:id="0" w:name="_GoBack"/>
      <w:bookmarkEnd w:id="0"/>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1"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4" w:author="Administrator" w:date="2025-03-18T20:12:09Z"/>
          <w:rFonts w:ascii="仿宋" w:hAnsi="仿宋" w:eastAsia="仿宋"/>
          <w:sz w:val="32"/>
          <w:szCs w:val="32"/>
        </w:rPr>
      </w:pPr>
      <w:ins w:id="85"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31064E27"/>
    <w:rsid w:val="406F2E18"/>
    <w:rsid w:val="4803065B"/>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4</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B0B60D0AEFE64D7B939A795E61CD4ECA_13</vt:lpwstr>
  </property>
</Properties>
</file>