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0:10Z">
        <w:r>
          <w:rPr>
            <w:rFonts w:hint="eastAsia" w:ascii="方正小标宋简体" w:hAnsi="仿宋" w:eastAsia="方正小标宋简体"/>
            <w:sz w:val="44"/>
            <w:szCs w:val="44"/>
            <w:lang w:val="en-US" w:eastAsia="zh-CN"/>
          </w:rPr>
          <w:t>巴青县第三幼儿园</w:t>
        </w:r>
      </w:ins>
      <w:r>
        <w:rPr>
          <w:rFonts w:hint="eastAsia" w:ascii="方正小标宋简体" w:hAnsi="仿宋" w:eastAsia="方正小标宋简体"/>
          <w:sz w:val="44"/>
          <w:szCs w:val="44"/>
        </w:rPr>
        <w:t>单位预算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00:28Z">
        <w:r>
          <w:rPr>
            <w:rFonts w:hint="eastAsia" w:ascii="方正小标宋简体" w:hAnsi="仿宋" w:eastAsia="方正小标宋简体"/>
            <w:b/>
            <w:sz w:val="32"/>
            <w:szCs w:val="32"/>
            <w:lang w:val="en-US" w:eastAsia="zh-CN"/>
          </w:rPr>
          <w:t>巴青县第三幼儿园</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1:01:02Z">
        <w:r>
          <w:rPr>
            <w:rFonts w:hint="eastAsia" w:ascii="方正小标宋简体" w:hAnsi="仿宋" w:eastAsia="方正小标宋简体"/>
            <w:sz w:val="40"/>
            <w:szCs w:val="32"/>
            <w:lang w:val="en-US" w:eastAsia="zh-CN"/>
          </w:rPr>
          <w:t>巴青县第三幼儿园</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02:00Z">
        <w:r>
          <w:rPr>
            <w:rFonts w:hint="eastAsia" w:ascii="仿宋" w:hAnsi="仿宋" w:eastAsia="仿宋"/>
            <w:sz w:val="32"/>
            <w:szCs w:val="32"/>
            <w:lang w:val="en-US" w:eastAsia="zh-CN"/>
          </w:rPr>
          <w:t>巴青县第三幼儿园</w:t>
        </w:r>
      </w:ins>
      <w:r>
        <w:rPr>
          <w:rFonts w:hint="eastAsia" w:ascii="仿宋" w:hAnsi="仿宋" w:eastAsia="仿宋"/>
          <w:sz w:val="32"/>
          <w:szCs w:val="32"/>
          <w:rPrChange w:id="6" w:author="Administrator" w:date="2025-03-18T21:02:08Z">
            <w:rPr>
              <w:rFonts w:hint="eastAsia" w:ascii="仿宋" w:hAnsi="仿宋" w:eastAsia="仿宋"/>
              <w:sz w:val="32"/>
              <w:szCs w:val="32"/>
            </w:rPr>
          </w:rPrChange>
        </w:rPr>
        <w:t>设</w:t>
      </w:r>
      <w:ins w:id="7"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8"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9"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0" w:author="Administrator" w:date="2025-03-18T20:08:41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bookmarkStart w:id="0" w:name="_GoBack"/>
      <w:bookmarkEnd w:id="0"/>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1:01:47Z"/>
          <w:rFonts w:ascii="方正小标宋简体" w:hAnsi="仿宋" w:eastAsia="方正小标宋简体"/>
          <w:sz w:val="40"/>
          <w:szCs w:val="32"/>
        </w:rPr>
      </w:pPr>
    </w:p>
    <w:p>
      <w:pPr>
        <w:spacing w:line="588" w:lineRule="exact"/>
        <w:ind w:firstLine="0" w:firstLineChars="0"/>
        <w:jc w:val="both"/>
        <w:rPr>
          <w:ins w:id="15" w:author="Administrator" w:date="2025-03-18T21:01:48Z"/>
          <w:rFonts w:ascii="方正小标宋简体" w:hAnsi="仿宋" w:eastAsia="方正小标宋简体"/>
          <w:sz w:val="40"/>
          <w:szCs w:val="32"/>
        </w:rPr>
      </w:pPr>
    </w:p>
    <w:p>
      <w:pPr>
        <w:spacing w:line="588" w:lineRule="exact"/>
        <w:ind w:firstLine="0" w:firstLineChars="0"/>
        <w:jc w:val="both"/>
        <w:rPr>
          <w:ins w:id="16" w:author="Administrator" w:date="2025-03-18T21:01:48Z"/>
          <w:rFonts w:ascii="方正小标宋简体" w:hAnsi="仿宋" w:eastAsia="方正小标宋简体"/>
          <w:sz w:val="40"/>
          <w:szCs w:val="32"/>
        </w:rPr>
      </w:pPr>
    </w:p>
    <w:p>
      <w:pPr>
        <w:spacing w:line="588" w:lineRule="exact"/>
        <w:ind w:firstLine="0" w:firstLineChars="0"/>
        <w:jc w:val="both"/>
        <w:rPr>
          <w:ins w:id="17" w:author="Administrator" w:date="2025-03-18T20:08:42Z"/>
          <w:rFonts w:ascii="方正小标宋简体" w:hAnsi="仿宋" w:eastAsia="方正小标宋简体"/>
          <w:sz w:val="40"/>
          <w:szCs w:val="32"/>
        </w:rPr>
      </w:pPr>
    </w:p>
    <w:p>
      <w:pPr>
        <w:spacing w:line="588" w:lineRule="exact"/>
        <w:ind w:firstLine="0" w:firstLineChars="0"/>
        <w:jc w:val="both"/>
        <w:rPr>
          <w:ins w:id="18"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5Z"/>
          <w:rFonts w:hint="eastAsia" w:ascii="方正小标宋简体" w:hAnsi="仿宋" w:eastAsia="方正小标宋简体"/>
          <w:sz w:val="40"/>
          <w:szCs w:val="32"/>
        </w:rPr>
      </w:pPr>
    </w:p>
    <w:p>
      <w:pPr>
        <w:spacing w:line="588" w:lineRule="exact"/>
        <w:jc w:val="center"/>
        <w:rPr>
          <w:ins w:id="22" w:author="Administrator" w:date="2025-03-18T20:03:26Z"/>
          <w:rFonts w:hint="eastAsia" w:ascii="方正小标宋简体" w:hAnsi="仿宋" w:eastAsia="方正小标宋简体"/>
          <w:sz w:val="40"/>
          <w:szCs w:val="32"/>
        </w:rPr>
      </w:pPr>
    </w:p>
    <w:p>
      <w:pPr>
        <w:spacing w:line="588" w:lineRule="exact"/>
        <w:jc w:val="center"/>
        <w:rPr>
          <w:ins w:id="23"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4" w:author="Administrator" w:date="2025-03-18T21:01:39Z"/>
          <w:rFonts w:ascii="仿宋" w:hAnsi="仿宋" w:eastAsia="仿宋"/>
          <w:sz w:val="32"/>
          <w:szCs w:val="32"/>
        </w:rPr>
      </w:pPr>
      <w:ins w:id="25" w:author="Administrator" w:date="2025-03-18T21:01:39Z">
        <w:r>
          <w:rPr>
            <w:rFonts w:hint="eastAsia" w:ascii="仿宋" w:hAnsi="仿宋" w:eastAsia="仿宋"/>
            <w:sz w:val="32"/>
            <w:szCs w:val="32"/>
          </w:rPr>
          <w:t>2025年本部门收入预算</w:t>
        </w:r>
      </w:ins>
      <w:ins w:id="26" w:author="Administrator" w:date="2025-03-18T21:01:39Z">
        <w:r>
          <w:rPr>
            <w:rFonts w:hint="eastAsia" w:ascii="仿宋" w:hAnsi="仿宋" w:eastAsia="仿宋"/>
            <w:sz w:val="32"/>
            <w:szCs w:val="32"/>
            <w:lang w:val="en-US" w:eastAsia="zh-CN"/>
          </w:rPr>
          <w:t>856</w:t>
        </w:r>
      </w:ins>
      <w:ins w:id="27" w:author="Administrator" w:date="2025-03-18T21:01:39Z">
        <w:r>
          <w:rPr>
            <w:rFonts w:hint="eastAsia" w:ascii="仿宋" w:hAnsi="仿宋" w:eastAsia="仿宋"/>
            <w:sz w:val="32"/>
            <w:szCs w:val="32"/>
          </w:rPr>
          <w:t>万元，比上年增加</w:t>
        </w:r>
      </w:ins>
      <w:ins w:id="28" w:author="Administrator" w:date="2025-03-18T21:01:39Z">
        <w:r>
          <w:rPr>
            <w:rFonts w:hint="eastAsia" w:ascii="仿宋" w:hAnsi="仿宋" w:eastAsia="仿宋"/>
            <w:sz w:val="32"/>
            <w:szCs w:val="32"/>
            <w:lang w:val="en-US" w:eastAsia="zh-CN"/>
          </w:rPr>
          <w:t>434.05</w:t>
        </w:r>
      </w:ins>
      <w:ins w:id="29" w:author="Administrator" w:date="2025-03-18T21:01:39Z">
        <w:r>
          <w:rPr>
            <w:rFonts w:hint="eastAsia" w:ascii="仿宋" w:hAnsi="仿宋" w:eastAsia="仿宋"/>
            <w:sz w:val="32"/>
            <w:szCs w:val="32"/>
          </w:rPr>
          <w:t>万元，增长</w:t>
        </w:r>
      </w:ins>
      <w:ins w:id="30" w:author="Administrator" w:date="2025-03-18T21:01:39Z">
        <w:r>
          <w:rPr>
            <w:rFonts w:hint="eastAsia" w:ascii="仿宋" w:hAnsi="仿宋" w:eastAsia="仿宋"/>
            <w:sz w:val="32"/>
            <w:szCs w:val="32"/>
            <w:lang w:val="en-US" w:eastAsia="zh-CN"/>
          </w:rPr>
          <w:t>102.8</w:t>
        </w:r>
      </w:ins>
      <w:ins w:id="31" w:author="Administrator" w:date="2025-03-18T21:01:39Z">
        <w:r>
          <w:rPr>
            <w:rFonts w:hint="eastAsia" w:ascii="仿宋" w:hAnsi="仿宋" w:eastAsia="仿宋"/>
            <w:sz w:val="32"/>
            <w:szCs w:val="32"/>
          </w:rPr>
          <w:t>%，主要原因是：</w:t>
        </w:r>
      </w:ins>
      <w:ins w:id="32" w:author="Administrator" w:date="2025-03-18T21:01:39Z">
        <w:r>
          <w:rPr>
            <w:rFonts w:hint="eastAsia" w:ascii="仿宋" w:hAnsi="仿宋" w:eastAsia="仿宋"/>
            <w:sz w:val="32"/>
            <w:szCs w:val="32"/>
            <w:lang w:val="en-US" w:eastAsia="zh-CN"/>
          </w:rPr>
          <w:t>2024年年初预算分批下达，教师及学生比上一年增多，三包经费提标</w:t>
        </w:r>
      </w:ins>
      <w:ins w:id="33" w:author="Administrator" w:date="2025-03-18T21:01:39Z">
        <w:r>
          <w:rPr>
            <w:rFonts w:hint="eastAsia" w:ascii="仿宋" w:hAnsi="仿宋" w:eastAsia="仿宋"/>
            <w:sz w:val="32"/>
            <w:szCs w:val="32"/>
          </w:rPr>
          <w:t>；支出预算</w:t>
        </w:r>
      </w:ins>
      <w:ins w:id="34" w:author="Administrator" w:date="2025-03-18T21:01:39Z">
        <w:r>
          <w:rPr>
            <w:rFonts w:hint="eastAsia" w:ascii="仿宋" w:hAnsi="仿宋" w:eastAsia="仿宋"/>
            <w:sz w:val="32"/>
            <w:szCs w:val="32"/>
            <w:lang w:val="en-US" w:eastAsia="zh-CN"/>
          </w:rPr>
          <w:t>856</w:t>
        </w:r>
      </w:ins>
      <w:ins w:id="35" w:author="Administrator" w:date="2025-03-18T21:01:39Z">
        <w:r>
          <w:rPr>
            <w:rFonts w:hint="eastAsia" w:ascii="仿宋" w:hAnsi="仿宋" w:eastAsia="仿宋"/>
            <w:sz w:val="32"/>
            <w:szCs w:val="32"/>
          </w:rPr>
          <w:t>万元，比上年增加</w:t>
        </w:r>
      </w:ins>
      <w:ins w:id="36" w:author="Administrator" w:date="2025-03-18T21:01:39Z">
        <w:r>
          <w:rPr>
            <w:rFonts w:hint="eastAsia" w:ascii="仿宋" w:hAnsi="仿宋" w:eastAsia="仿宋"/>
            <w:sz w:val="32"/>
            <w:szCs w:val="32"/>
            <w:lang w:val="en-US" w:eastAsia="zh-CN"/>
          </w:rPr>
          <w:t>102.8</w:t>
        </w:r>
      </w:ins>
      <w:ins w:id="37" w:author="Administrator" w:date="2025-03-18T21:01:39Z">
        <w:r>
          <w:rPr>
            <w:rFonts w:hint="eastAsia" w:ascii="仿宋" w:hAnsi="仿宋" w:eastAsia="仿宋"/>
            <w:sz w:val="32"/>
            <w:szCs w:val="32"/>
          </w:rPr>
          <w:t>万元，增长</w:t>
        </w:r>
      </w:ins>
      <w:ins w:id="38" w:author="Administrator" w:date="2025-03-18T21:01:39Z">
        <w:r>
          <w:rPr>
            <w:rFonts w:hint="eastAsia" w:ascii="仿宋" w:hAnsi="仿宋" w:eastAsia="仿宋"/>
            <w:sz w:val="32"/>
            <w:szCs w:val="32"/>
            <w:lang w:val="en-US" w:eastAsia="zh-CN"/>
          </w:rPr>
          <w:t>102.8</w:t>
        </w:r>
      </w:ins>
      <w:ins w:id="39" w:author="Administrator" w:date="2025-03-18T21:01:39Z">
        <w:r>
          <w:rPr>
            <w:rFonts w:hint="eastAsia" w:ascii="仿宋" w:hAnsi="仿宋" w:eastAsia="仿宋"/>
            <w:sz w:val="32"/>
            <w:szCs w:val="32"/>
          </w:rPr>
          <w:t>%，主要原因是：</w:t>
        </w:r>
      </w:ins>
      <w:ins w:id="40" w:author="Administrator" w:date="2025-03-18T21:01:39Z">
        <w:r>
          <w:rPr>
            <w:rFonts w:hint="eastAsia" w:ascii="仿宋" w:hAnsi="仿宋" w:eastAsia="仿宋"/>
            <w:sz w:val="32"/>
            <w:szCs w:val="32"/>
            <w:lang w:val="en-US" w:eastAsia="zh-CN"/>
          </w:rPr>
          <w:t>2024年年初预算分批下达，教师及学生比上一年增多，三包经费提标</w:t>
        </w:r>
      </w:ins>
      <w:ins w:id="41" w:author="Administrator" w:date="2025-03-18T21:01:39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2"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5" w:author="Administrator" w:date="2025-03-18T20:12:09Z"/>
          <w:rFonts w:ascii="仿宋" w:hAnsi="仿宋" w:eastAsia="仿宋"/>
          <w:sz w:val="32"/>
          <w:szCs w:val="32"/>
        </w:rPr>
      </w:pPr>
      <w:ins w:id="86"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B4431C0"/>
    <w:rsid w:val="4BDD2719"/>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2025-03-18T13:03:03Z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01EF861DD47A49C3BDAD10B3F18DA657_13</vt:lpwstr>
  </property>
</Properties>
</file>