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00:10Z">
        <w:r>
          <w:rPr>
            <w:rFonts w:hint="eastAsia" w:ascii="方正小标宋简体" w:hAnsi="仿宋" w:eastAsia="方正小标宋简体"/>
            <w:sz w:val="44"/>
            <w:szCs w:val="44"/>
            <w:lang w:val="en-US" w:eastAsia="zh-CN"/>
          </w:rPr>
          <w:t>巴青县第</w:t>
        </w:r>
      </w:ins>
      <w:ins w:id="1" w:author="Administrator" w:date="2025-03-18T21:11:59Z">
        <w:r>
          <w:rPr>
            <w:rFonts w:hint="eastAsia" w:ascii="方正小标宋简体" w:hAnsi="仿宋" w:eastAsia="方正小标宋简体"/>
            <w:sz w:val="44"/>
            <w:szCs w:val="44"/>
            <w:lang w:val="en-US" w:eastAsia="zh-CN"/>
          </w:rPr>
          <w:t>二</w:t>
        </w:r>
      </w:ins>
      <w:ins w:id="2" w:author="Administrator" w:date="2025-03-18T21:00:10Z">
        <w:r>
          <w:rPr>
            <w:rFonts w:hint="eastAsia" w:ascii="方正小标宋简体" w:hAnsi="仿宋" w:eastAsia="方正小标宋简体"/>
            <w:sz w:val="44"/>
            <w:szCs w:val="44"/>
            <w:lang w:val="en-US" w:eastAsia="zh-CN"/>
          </w:rPr>
          <w:t>幼儿园</w:t>
        </w:r>
      </w:ins>
      <w:r>
        <w:rPr>
          <w:rFonts w:hint="eastAsia" w:ascii="方正小标宋简体" w:hAnsi="仿宋" w:eastAsia="方正小标宋简体"/>
          <w:sz w:val="44"/>
          <w:szCs w:val="44"/>
        </w:rPr>
        <w:t>单位预算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3" w:author="Administrator" w:date="2025-03-18T21:00:28Z">
        <w:r>
          <w:rPr>
            <w:rFonts w:hint="eastAsia" w:ascii="方正小标宋简体" w:hAnsi="仿宋" w:eastAsia="方正小标宋简体"/>
            <w:b/>
            <w:sz w:val="32"/>
            <w:szCs w:val="32"/>
            <w:lang w:val="en-US" w:eastAsia="zh-CN"/>
          </w:rPr>
          <w:t>巴青县第</w:t>
        </w:r>
      </w:ins>
      <w:ins w:id="4" w:author="Administrator" w:date="2025-03-18T21:12:04Z">
        <w:r>
          <w:rPr>
            <w:rFonts w:hint="eastAsia" w:ascii="方正小标宋简体" w:hAnsi="仿宋" w:eastAsia="方正小标宋简体"/>
            <w:b/>
            <w:sz w:val="32"/>
            <w:szCs w:val="32"/>
            <w:lang w:val="en-US" w:eastAsia="zh-CN"/>
          </w:rPr>
          <w:t>二</w:t>
        </w:r>
      </w:ins>
      <w:ins w:id="5" w:author="Administrator" w:date="2025-03-18T21:00:28Z">
        <w:r>
          <w:rPr>
            <w:rFonts w:hint="eastAsia" w:ascii="方正小标宋简体" w:hAnsi="仿宋" w:eastAsia="方正小标宋简体"/>
            <w:b/>
            <w:sz w:val="32"/>
            <w:szCs w:val="32"/>
            <w:lang w:val="en-US" w:eastAsia="zh-CN"/>
          </w:rPr>
          <w:t>幼儿园</w:t>
        </w:r>
      </w:ins>
      <w:r>
        <w:rPr>
          <w:rFonts w:hint="eastAsia" w:ascii="方正小标宋简体" w:hAnsi="仿宋" w:eastAsia="方正小标宋简体"/>
          <w:b/>
          <w:sz w:val="32"/>
          <w:szCs w:val="32"/>
        </w:rPr>
        <w:t>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6" w:author="Administrator" w:date="2025-03-18T21:01:02Z">
        <w:r>
          <w:rPr>
            <w:rFonts w:hint="eastAsia" w:ascii="方正小标宋简体" w:hAnsi="仿宋" w:eastAsia="方正小标宋简体"/>
            <w:sz w:val="40"/>
            <w:szCs w:val="32"/>
            <w:lang w:val="en-US" w:eastAsia="zh-CN"/>
          </w:rPr>
          <w:t>巴青县第</w:t>
        </w:r>
      </w:ins>
      <w:ins w:id="7" w:author="Administrator" w:date="2025-03-18T21:12:10Z">
        <w:r>
          <w:rPr>
            <w:rFonts w:hint="eastAsia" w:ascii="方正小标宋简体" w:hAnsi="仿宋" w:eastAsia="方正小标宋简体"/>
            <w:sz w:val="40"/>
            <w:szCs w:val="32"/>
            <w:lang w:val="en-US" w:eastAsia="zh-CN"/>
          </w:rPr>
          <w:t>二</w:t>
        </w:r>
      </w:ins>
      <w:ins w:id="8" w:author="Administrator" w:date="2025-03-18T21:01:02Z">
        <w:r>
          <w:rPr>
            <w:rFonts w:hint="eastAsia" w:ascii="方正小标宋简体" w:hAnsi="仿宋" w:eastAsia="方正小标宋简体"/>
            <w:sz w:val="40"/>
            <w:szCs w:val="32"/>
            <w:lang w:val="en-US" w:eastAsia="zh-CN"/>
          </w:rPr>
          <w:t>幼儿园</w:t>
        </w:r>
      </w:ins>
      <w:r>
        <w:rPr>
          <w:rFonts w:hint="eastAsia" w:ascii="方正小标宋简体" w:hAnsi="仿宋" w:eastAsia="方正小标宋简体"/>
          <w:sz w:val="40"/>
          <w:szCs w:val="32"/>
        </w:rPr>
        <w:t>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9" w:author="Administrator" w:date="2025-03-18T20:21:07Z"/>
          <w:rFonts w:hint="eastAsia" w:ascii="仿宋" w:hAnsi="仿宋" w:eastAsia="仿宋" w:cs="Times New Roman"/>
          <w:sz w:val="32"/>
          <w:szCs w:val="32"/>
        </w:rPr>
      </w:pPr>
      <w:ins w:id="10" w:author="Administrator" w:date="2025-03-18T20:21:07Z">
        <w:r>
          <w:rPr>
            <w:rFonts w:hint="eastAsia" w:ascii="仿宋" w:hAnsi="仿宋" w:eastAsia="仿宋" w:cs="Times New Roman"/>
            <w:sz w:val="32"/>
            <w:szCs w:val="32"/>
          </w:rPr>
          <w:t>提供全面的早期教育服务，包括语言、数学、科学、艺术、音乐、体育等方面的启蒙教育。教授基本的生活技能和社交技能，帮助幼儿建立良好的行为习惯和道德品质。关注幼儿的个体差异，实施个性化教育，满足不同幼儿的发展需求。</w:t>
        </w:r>
      </w:ins>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11" w:author="Administrator" w:date="2025-03-18T21:02:00Z">
        <w:r>
          <w:rPr>
            <w:rFonts w:hint="eastAsia" w:ascii="仿宋" w:hAnsi="仿宋" w:eastAsia="仿宋"/>
            <w:sz w:val="32"/>
            <w:szCs w:val="32"/>
            <w:lang w:val="en-US" w:eastAsia="zh-CN"/>
          </w:rPr>
          <w:t>巴青县第</w:t>
        </w:r>
      </w:ins>
      <w:ins w:id="12" w:author="Administrator" w:date="2025-03-18T21:12:16Z">
        <w:r>
          <w:rPr>
            <w:rFonts w:hint="eastAsia" w:ascii="仿宋" w:hAnsi="仿宋" w:eastAsia="仿宋"/>
            <w:sz w:val="32"/>
            <w:szCs w:val="32"/>
            <w:lang w:val="en-US" w:eastAsia="zh-CN"/>
          </w:rPr>
          <w:t>二</w:t>
        </w:r>
      </w:ins>
      <w:ins w:id="13" w:author="Administrator" w:date="2025-03-18T21:02:00Z">
        <w:r>
          <w:rPr>
            <w:rFonts w:hint="eastAsia" w:ascii="仿宋" w:hAnsi="仿宋" w:eastAsia="仿宋"/>
            <w:sz w:val="32"/>
            <w:szCs w:val="32"/>
            <w:lang w:val="en-US" w:eastAsia="zh-CN"/>
          </w:rPr>
          <w:t>幼儿园</w:t>
        </w:r>
      </w:ins>
      <w:r>
        <w:rPr>
          <w:rFonts w:hint="eastAsia" w:ascii="仿宋" w:hAnsi="仿宋" w:eastAsia="仿宋"/>
          <w:sz w:val="32"/>
          <w:szCs w:val="32"/>
        </w:rPr>
        <w:t>设</w:t>
      </w:r>
      <w:ins w:id="14"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15"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16"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17" w:author="Administrator" w:date="2025-03-18T20:08:41Z"/>
          <w:rFonts w:ascii="方正小标宋简体" w:hAnsi="仿宋" w:eastAsia="方正小标宋简体"/>
          <w:sz w:val="40"/>
          <w:szCs w:val="32"/>
        </w:rPr>
      </w:pPr>
    </w:p>
    <w:p>
      <w:pPr>
        <w:spacing w:line="588" w:lineRule="exact"/>
        <w:ind w:firstLine="0" w:firstLineChars="0"/>
        <w:jc w:val="both"/>
        <w:rPr>
          <w:ins w:id="18" w:author="Administrator" w:date="2025-03-18T20:08:42Z"/>
          <w:rFonts w:ascii="方正小标宋简体" w:hAnsi="仿宋" w:eastAsia="方正小标宋简体"/>
          <w:sz w:val="40"/>
          <w:szCs w:val="32"/>
        </w:rPr>
      </w:pPr>
    </w:p>
    <w:p>
      <w:pPr>
        <w:spacing w:line="588" w:lineRule="exact"/>
        <w:ind w:firstLine="0" w:firstLineChars="0"/>
        <w:jc w:val="both"/>
        <w:rPr>
          <w:ins w:id="19" w:author="Administrator" w:date="2025-03-18T20:08:42Z"/>
          <w:rFonts w:ascii="方正小标宋简体" w:hAnsi="仿宋" w:eastAsia="方正小标宋简体"/>
          <w:sz w:val="40"/>
          <w:szCs w:val="32"/>
        </w:rPr>
      </w:pPr>
    </w:p>
    <w:p>
      <w:pPr>
        <w:spacing w:line="588" w:lineRule="exact"/>
        <w:ind w:firstLine="0" w:firstLineChars="0"/>
        <w:jc w:val="both"/>
        <w:rPr>
          <w:ins w:id="20" w:author="Administrator" w:date="2025-03-18T20:08:42Z"/>
          <w:rFonts w:ascii="方正小标宋简体" w:hAnsi="仿宋" w:eastAsia="方正小标宋简体"/>
          <w:sz w:val="40"/>
          <w:szCs w:val="32"/>
        </w:rPr>
      </w:pPr>
    </w:p>
    <w:p>
      <w:pPr>
        <w:spacing w:line="588" w:lineRule="exact"/>
        <w:ind w:firstLine="0" w:firstLineChars="0"/>
        <w:jc w:val="both"/>
        <w:rPr>
          <w:ins w:id="21" w:author="Administrator" w:date="2025-03-18T21:01:47Z"/>
          <w:rFonts w:ascii="方正小标宋简体" w:hAnsi="仿宋" w:eastAsia="方正小标宋简体"/>
          <w:sz w:val="40"/>
          <w:szCs w:val="32"/>
        </w:rPr>
      </w:pPr>
    </w:p>
    <w:p>
      <w:pPr>
        <w:spacing w:line="588" w:lineRule="exact"/>
        <w:ind w:firstLine="0" w:firstLineChars="0"/>
        <w:jc w:val="both"/>
        <w:rPr>
          <w:ins w:id="22" w:author="Administrator" w:date="2025-03-18T21:01:48Z"/>
          <w:rFonts w:ascii="方正小标宋简体" w:hAnsi="仿宋" w:eastAsia="方正小标宋简体"/>
          <w:sz w:val="40"/>
          <w:szCs w:val="32"/>
        </w:rPr>
      </w:pPr>
    </w:p>
    <w:p>
      <w:pPr>
        <w:spacing w:line="588" w:lineRule="exact"/>
        <w:ind w:firstLine="0" w:firstLineChars="0"/>
        <w:jc w:val="both"/>
        <w:rPr>
          <w:ins w:id="23" w:author="Administrator" w:date="2025-03-18T21:01:48Z"/>
          <w:rFonts w:ascii="方正小标宋简体" w:hAnsi="仿宋" w:eastAsia="方正小标宋简体"/>
          <w:sz w:val="40"/>
          <w:szCs w:val="32"/>
        </w:rPr>
      </w:pPr>
    </w:p>
    <w:p>
      <w:pPr>
        <w:spacing w:line="588" w:lineRule="exact"/>
        <w:ind w:firstLine="0" w:firstLineChars="0"/>
        <w:jc w:val="both"/>
        <w:rPr>
          <w:ins w:id="24" w:author="Administrator" w:date="2025-03-18T20:08:42Z"/>
          <w:rFonts w:ascii="方正小标宋简体" w:hAnsi="仿宋" w:eastAsia="方正小标宋简体"/>
          <w:sz w:val="40"/>
          <w:szCs w:val="32"/>
        </w:rPr>
      </w:pPr>
    </w:p>
    <w:p>
      <w:pPr>
        <w:spacing w:line="588" w:lineRule="exact"/>
        <w:ind w:firstLine="0" w:firstLineChars="0"/>
        <w:jc w:val="both"/>
        <w:rPr>
          <w:ins w:id="25"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26" w:author="Administrator" w:date="2025-03-18T20:03:25Z"/>
          <w:rFonts w:hint="eastAsia" w:ascii="方正小标宋简体" w:hAnsi="仿宋" w:eastAsia="方正小标宋简体"/>
          <w:sz w:val="40"/>
          <w:szCs w:val="32"/>
        </w:rPr>
      </w:pPr>
    </w:p>
    <w:p>
      <w:pPr>
        <w:spacing w:line="588" w:lineRule="exact"/>
        <w:jc w:val="center"/>
        <w:rPr>
          <w:ins w:id="27" w:author="Administrator" w:date="2025-03-18T20:03:25Z"/>
          <w:rFonts w:hint="eastAsia" w:ascii="方正小标宋简体" w:hAnsi="仿宋" w:eastAsia="方正小标宋简体"/>
          <w:sz w:val="40"/>
          <w:szCs w:val="32"/>
        </w:rPr>
      </w:pPr>
    </w:p>
    <w:p>
      <w:pPr>
        <w:spacing w:line="588" w:lineRule="exact"/>
        <w:jc w:val="center"/>
        <w:rPr>
          <w:ins w:id="28" w:author="Administrator" w:date="2025-03-18T20:03:25Z"/>
          <w:rFonts w:hint="eastAsia" w:ascii="方正小标宋简体" w:hAnsi="仿宋" w:eastAsia="方正小标宋简体"/>
          <w:sz w:val="40"/>
          <w:szCs w:val="32"/>
        </w:rPr>
      </w:pPr>
    </w:p>
    <w:p>
      <w:pPr>
        <w:spacing w:line="588" w:lineRule="exact"/>
        <w:jc w:val="center"/>
        <w:rPr>
          <w:ins w:id="29" w:author="Administrator" w:date="2025-03-18T20:03:26Z"/>
          <w:rFonts w:hint="eastAsia" w:ascii="方正小标宋简体" w:hAnsi="仿宋" w:eastAsia="方正小标宋简体"/>
          <w:sz w:val="40"/>
          <w:szCs w:val="32"/>
        </w:rPr>
      </w:pPr>
    </w:p>
    <w:p>
      <w:pPr>
        <w:spacing w:line="588" w:lineRule="exact"/>
        <w:jc w:val="center"/>
        <w:rPr>
          <w:ins w:id="30"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黑体" w:hAnsi="黑体" w:eastAsia="黑体"/>
          <w:sz w:val="32"/>
          <w:szCs w:val="32"/>
        </w:rPr>
      </w:pPr>
      <w:ins w:id="31" w:author="Administrator" w:date="2025-03-18T21:12:47Z">
        <w:r>
          <w:rPr>
            <w:rFonts w:hint="eastAsia" w:ascii="仿宋" w:hAnsi="仿宋" w:eastAsia="仿宋"/>
            <w:sz w:val="32"/>
            <w:szCs w:val="32"/>
          </w:rPr>
          <w:t>2025年本部门收入预算977.05万元，比上年增加</w:t>
        </w:r>
      </w:ins>
      <w:ins w:id="32" w:author="Administrator" w:date="2025-03-18T21:12:47Z">
        <w:r>
          <w:rPr>
            <w:rFonts w:hint="eastAsia" w:ascii="仿宋" w:hAnsi="仿宋" w:eastAsia="仿宋"/>
            <w:sz w:val="32"/>
            <w:szCs w:val="32"/>
            <w:lang w:val="en-US" w:eastAsia="zh-CN"/>
          </w:rPr>
          <w:t>263.32</w:t>
        </w:r>
      </w:ins>
      <w:ins w:id="33" w:author="Administrator" w:date="2025-03-18T21:12:47Z">
        <w:r>
          <w:rPr>
            <w:rFonts w:hint="eastAsia" w:ascii="仿宋" w:hAnsi="仿宋" w:eastAsia="仿宋"/>
            <w:sz w:val="32"/>
            <w:szCs w:val="32"/>
          </w:rPr>
          <w:t>万元，增长</w:t>
        </w:r>
      </w:ins>
      <w:ins w:id="34" w:author="Administrator" w:date="2025-03-18T21:12:47Z">
        <w:r>
          <w:rPr>
            <w:rFonts w:hint="eastAsia" w:ascii="仿宋" w:hAnsi="仿宋" w:eastAsia="仿宋"/>
            <w:sz w:val="32"/>
            <w:szCs w:val="32"/>
            <w:lang w:val="en-US" w:eastAsia="zh-CN"/>
          </w:rPr>
          <w:t>37</w:t>
        </w:r>
      </w:ins>
      <w:ins w:id="35" w:author="Administrator" w:date="2025-03-18T21:12:47Z">
        <w:r>
          <w:rPr>
            <w:rFonts w:hint="eastAsia" w:ascii="仿宋" w:hAnsi="仿宋" w:eastAsia="仿宋"/>
            <w:sz w:val="32"/>
            <w:szCs w:val="32"/>
          </w:rPr>
          <w:t>%，主要原因是：</w:t>
        </w:r>
      </w:ins>
      <w:ins w:id="36" w:author="Administrator" w:date="2025-03-18T21:12:47Z">
        <w:r>
          <w:rPr>
            <w:rFonts w:hint="eastAsia" w:ascii="仿宋" w:hAnsi="仿宋" w:eastAsia="仿宋"/>
            <w:sz w:val="32"/>
            <w:szCs w:val="32"/>
            <w:lang w:eastAsia="zh-CN"/>
          </w:rPr>
          <w:t>师生增加</w:t>
        </w:r>
      </w:ins>
      <w:ins w:id="37" w:author="Administrator" w:date="2025-03-19T10:48:15Z">
        <w:r>
          <w:rPr>
            <w:rFonts w:hint="eastAsia" w:ascii="仿宋" w:hAnsi="仿宋" w:eastAsia="仿宋"/>
            <w:sz w:val="32"/>
            <w:szCs w:val="32"/>
            <w:lang w:eastAsia="zh-CN"/>
          </w:rPr>
          <w:t>、</w:t>
        </w:r>
      </w:ins>
      <w:ins w:id="38" w:author="Administrator" w:date="2025-03-18T21:12:47Z">
        <w:bookmarkStart w:id="0" w:name="_GoBack"/>
        <w:bookmarkEnd w:id="0"/>
        <w:r>
          <w:rPr>
            <w:rFonts w:hint="eastAsia" w:ascii="仿宋" w:hAnsi="仿宋" w:eastAsia="仿宋"/>
            <w:sz w:val="32"/>
            <w:szCs w:val="32"/>
            <w:lang w:eastAsia="zh-CN"/>
          </w:rPr>
          <w:t>三包标准提标</w:t>
        </w:r>
      </w:ins>
      <w:ins w:id="39" w:author="Administrator" w:date="2025-03-18T21:12:47Z">
        <w:r>
          <w:rPr>
            <w:rFonts w:hint="eastAsia" w:ascii="仿宋" w:hAnsi="仿宋" w:eastAsia="仿宋"/>
            <w:sz w:val="32"/>
            <w:szCs w:val="32"/>
          </w:rPr>
          <w:t>；支出预算</w:t>
        </w:r>
      </w:ins>
      <w:ins w:id="40" w:author="Administrator" w:date="2025-03-18T21:12:47Z">
        <w:r>
          <w:rPr>
            <w:rFonts w:hint="eastAsia" w:ascii="仿宋" w:hAnsi="仿宋" w:eastAsia="仿宋"/>
            <w:sz w:val="32"/>
            <w:szCs w:val="32"/>
            <w:lang w:val="en-US" w:eastAsia="zh-CN"/>
          </w:rPr>
          <w:t>977.05</w:t>
        </w:r>
      </w:ins>
      <w:ins w:id="41" w:author="Administrator" w:date="2025-03-18T21:12:47Z">
        <w:r>
          <w:rPr>
            <w:rFonts w:hint="eastAsia" w:ascii="仿宋" w:hAnsi="仿宋" w:eastAsia="仿宋"/>
            <w:sz w:val="32"/>
            <w:szCs w:val="32"/>
          </w:rPr>
          <w:t>万元，比上年增加</w:t>
        </w:r>
      </w:ins>
      <w:ins w:id="42" w:author="Administrator" w:date="2025-03-18T21:12:47Z">
        <w:r>
          <w:rPr>
            <w:rFonts w:hint="eastAsia" w:ascii="仿宋" w:hAnsi="仿宋" w:eastAsia="仿宋"/>
            <w:sz w:val="32"/>
            <w:szCs w:val="32"/>
            <w:lang w:val="en-US" w:eastAsia="zh-CN"/>
          </w:rPr>
          <w:t>263.32</w:t>
        </w:r>
      </w:ins>
      <w:ins w:id="43" w:author="Administrator" w:date="2025-03-18T21:12:47Z">
        <w:r>
          <w:rPr>
            <w:rFonts w:hint="eastAsia" w:ascii="仿宋" w:hAnsi="仿宋" w:eastAsia="仿宋"/>
            <w:sz w:val="32"/>
            <w:szCs w:val="32"/>
          </w:rPr>
          <w:t>万元，增长</w:t>
        </w:r>
      </w:ins>
      <w:ins w:id="44" w:author="Administrator" w:date="2025-03-18T21:12:47Z">
        <w:r>
          <w:rPr>
            <w:rFonts w:hint="eastAsia" w:ascii="仿宋" w:hAnsi="仿宋" w:eastAsia="仿宋"/>
            <w:sz w:val="32"/>
            <w:szCs w:val="32"/>
            <w:lang w:val="en-US" w:eastAsia="zh-CN"/>
          </w:rPr>
          <w:t>37</w:t>
        </w:r>
      </w:ins>
      <w:ins w:id="45" w:author="Administrator" w:date="2025-03-18T21:12:47Z">
        <w:r>
          <w:rPr>
            <w:rFonts w:hint="eastAsia" w:ascii="仿宋" w:hAnsi="仿宋" w:eastAsia="仿宋"/>
            <w:sz w:val="32"/>
            <w:szCs w:val="32"/>
          </w:rPr>
          <w:t>%，主要原因是：</w:t>
        </w:r>
      </w:ins>
      <w:ins w:id="46" w:author="Administrator" w:date="2025-03-18T21:12:47Z">
        <w:r>
          <w:rPr>
            <w:rFonts w:hint="eastAsia" w:ascii="仿宋" w:hAnsi="仿宋" w:eastAsia="仿宋"/>
            <w:sz w:val="32"/>
            <w:szCs w:val="32"/>
            <w:lang w:eastAsia="zh-CN"/>
          </w:rPr>
          <w:t>师生增加，三包标准提标</w:t>
        </w:r>
      </w:ins>
      <w:ins w:id="47" w:author="Administrator" w:date="2025-03-18T21:12:47Z">
        <w:r>
          <w:rPr>
            <w:rFonts w:hint="eastAsia" w:ascii="仿宋" w:hAnsi="仿宋" w:eastAsia="仿宋"/>
            <w:sz w:val="32"/>
            <w:szCs w:val="32"/>
          </w:rPr>
          <w:t>。</w:t>
        </w:r>
      </w:ins>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8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8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8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8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8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8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88"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9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91" w:author="Administrator" w:date="2025-03-18T20:12:09Z"/>
          <w:rFonts w:ascii="仿宋" w:hAnsi="仿宋" w:eastAsia="仿宋"/>
          <w:sz w:val="32"/>
          <w:szCs w:val="32"/>
        </w:rPr>
      </w:pPr>
      <w:ins w:id="92"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GIwNDE5MTVlNzU1MzFjOGE5MDI0YTNhYjcyNzQ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1E4C4563"/>
    <w:rsid w:val="4B4431C0"/>
    <w:rsid w:val="4BDD2719"/>
    <w:rsid w:val="4DEF190A"/>
    <w:rsid w:val="709056D0"/>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2025-03-19T02:48:19Z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3ED542D06F1B4048B7DCBDC1E93E649B_13</vt:lpwstr>
  </property>
</Properties>
</file>