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0:46:32Z">
        <w:r>
          <w:rPr>
            <w:rFonts w:hint="eastAsia" w:ascii="方正小标宋简体" w:hAnsi="仿宋" w:eastAsia="方正小标宋简体"/>
            <w:sz w:val="44"/>
            <w:szCs w:val="44"/>
            <w:lang w:eastAsia="zh-CN"/>
          </w:rPr>
          <w:t>巴青县雅安镇幼儿园</w:t>
        </w:r>
      </w:ins>
      <w:r>
        <w:rPr>
          <w:rFonts w:hint="eastAsia" w:ascii="方正小标宋简体" w:hAnsi="仿宋" w:eastAsia="方正小标宋简体"/>
          <w:sz w:val="44"/>
          <w:szCs w:val="44"/>
        </w:rPr>
        <w:t>单位预算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0:46:50Z">
        <w:r>
          <w:rPr>
            <w:rFonts w:hint="eastAsia" w:ascii="方正小标宋简体" w:hAnsi="仿宋" w:eastAsia="方正小标宋简体"/>
            <w:b/>
            <w:sz w:val="32"/>
            <w:szCs w:val="32"/>
            <w:lang w:eastAsia="zh-CN"/>
          </w:rPr>
          <w:t>巴青县雅安镇幼儿园</w:t>
        </w:r>
      </w:ins>
      <w:r>
        <w:rPr>
          <w:rFonts w:hint="eastAsia" w:ascii="方正小标宋简体" w:hAnsi="仿宋" w:eastAsia="方正小标宋简体"/>
          <w:b/>
          <w:sz w:val="32"/>
          <w:szCs w:val="32"/>
        </w:rPr>
        <w:t>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Administrator" w:date="2025-03-18T20:47:08Z">
        <w:r>
          <w:rPr>
            <w:rFonts w:hint="eastAsia" w:ascii="方正小标宋简体" w:hAnsi="仿宋" w:eastAsia="方正小标宋简体"/>
            <w:sz w:val="40"/>
            <w:szCs w:val="32"/>
            <w:lang w:eastAsia="zh-CN"/>
          </w:rPr>
          <w:t>巴青县雅安镇幼儿园</w:t>
        </w:r>
      </w:ins>
      <w:r>
        <w:rPr>
          <w:rFonts w:hint="eastAsia" w:ascii="方正小标宋简体" w:hAnsi="仿宋" w:eastAsia="方正小标宋简体"/>
          <w:sz w:val="40"/>
          <w:szCs w:val="32"/>
        </w:rPr>
        <w:t>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3" w:author="Administrator" w:date="2025-03-18T20:21:07Z"/>
          <w:rFonts w:hint="eastAsia" w:ascii="仿宋" w:hAnsi="仿宋" w:eastAsia="仿宋" w:cs="Times New Roman"/>
          <w:sz w:val="32"/>
          <w:szCs w:val="32"/>
        </w:rPr>
      </w:pPr>
      <w:ins w:id="4" w:author="Administrator" w:date="2025-03-18T20:21:0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XX设</w:t>
      </w:r>
      <w:ins w:id="5"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6"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7"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8" w:author="Administrator" w:date="2025-03-18T20:08:41Z"/>
          <w:rFonts w:ascii="方正小标宋简体" w:hAnsi="仿宋" w:eastAsia="方正小标宋简体"/>
          <w:sz w:val="40"/>
          <w:szCs w:val="32"/>
        </w:rPr>
      </w:pPr>
    </w:p>
    <w:p>
      <w:pPr>
        <w:spacing w:line="588" w:lineRule="exact"/>
        <w:ind w:firstLine="0" w:firstLineChars="0"/>
        <w:jc w:val="both"/>
        <w:rPr>
          <w:ins w:id="9" w:author="Administrator" w:date="2025-03-18T20:08:42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47:22Z"/>
          <w:rFonts w:ascii="方正小标宋简体" w:hAnsi="仿宋" w:eastAsia="方正小标宋简体"/>
          <w:sz w:val="40"/>
          <w:szCs w:val="32"/>
        </w:rPr>
      </w:pPr>
    </w:p>
    <w:p>
      <w:pPr>
        <w:spacing w:line="588" w:lineRule="exact"/>
        <w:ind w:firstLine="0" w:firstLineChars="0"/>
        <w:jc w:val="both"/>
        <w:rPr>
          <w:ins w:id="12" w:author="Administrator" w:date="2025-03-18T20:47:23Z"/>
          <w:rFonts w:ascii="方正小标宋简体" w:hAnsi="仿宋" w:eastAsia="方正小标宋简体"/>
          <w:sz w:val="40"/>
          <w:szCs w:val="32"/>
        </w:rPr>
      </w:pPr>
    </w:p>
    <w:p>
      <w:pPr>
        <w:spacing w:line="588" w:lineRule="exact"/>
        <w:ind w:firstLine="0" w:firstLineChars="0"/>
        <w:jc w:val="both"/>
        <w:rPr>
          <w:ins w:id="13" w:author="Administrator" w:date="2025-03-18T20:47:23Z"/>
          <w:rFonts w:ascii="方正小标宋简体" w:hAnsi="仿宋" w:eastAsia="方正小标宋简体"/>
          <w:sz w:val="40"/>
          <w:szCs w:val="32"/>
        </w:rPr>
      </w:pPr>
    </w:p>
    <w:p>
      <w:pPr>
        <w:spacing w:line="588" w:lineRule="exact"/>
        <w:ind w:firstLine="0" w:firstLineChars="0"/>
        <w:jc w:val="both"/>
        <w:rPr>
          <w:ins w:id="14" w:author="Administrator" w:date="2025-03-18T20:08:42Z"/>
          <w:rFonts w:ascii="方正小标宋简体" w:hAnsi="仿宋" w:eastAsia="方正小标宋简体"/>
          <w:sz w:val="40"/>
          <w:szCs w:val="32"/>
        </w:rPr>
      </w:pPr>
      <w:bookmarkStart w:id="0" w:name="_GoBack"/>
      <w:bookmarkEnd w:id="0"/>
    </w:p>
    <w:p>
      <w:pPr>
        <w:spacing w:line="588" w:lineRule="exact"/>
        <w:ind w:firstLine="0" w:firstLineChars="0"/>
        <w:jc w:val="both"/>
        <w:rPr>
          <w:ins w:id="15" w:author="Administrator" w:date="2025-03-18T20:08:42Z"/>
          <w:rFonts w:ascii="方正小标宋简体" w:hAnsi="仿宋" w:eastAsia="方正小标宋简体"/>
          <w:sz w:val="40"/>
          <w:szCs w:val="32"/>
        </w:rPr>
      </w:pPr>
    </w:p>
    <w:p>
      <w:pPr>
        <w:spacing w:line="588" w:lineRule="exact"/>
        <w:ind w:firstLine="0" w:firstLineChars="0"/>
        <w:jc w:val="both"/>
        <w:rPr>
          <w:ins w:id="16"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7" w:author="Administrator" w:date="2025-03-18T20:03:25Z"/>
          <w:rFonts w:hint="eastAsia" w:ascii="方正小标宋简体" w:hAnsi="仿宋" w:eastAsia="方正小标宋简体"/>
          <w:sz w:val="40"/>
          <w:szCs w:val="32"/>
        </w:rPr>
      </w:pPr>
    </w:p>
    <w:p>
      <w:pPr>
        <w:spacing w:line="588" w:lineRule="exact"/>
        <w:jc w:val="center"/>
        <w:rPr>
          <w:ins w:id="18" w:author="Administrator" w:date="2025-03-18T20:03:25Z"/>
          <w:rFonts w:hint="eastAsia" w:ascii="方正小标宋简体" w:hAnsi="仿宋" w:eastAsia="方正小标宋简体"/>
          <w:sz w:val="40"/>
          <w:szCs w:val="32"/>
        </w:rPr>
      </w:pPr>
    </w:p>
    <w:p>
      <w:pPr>
        <w:spacing w:line="588" w:lineRule="exact"/>
        <w:jc w:val="center"/>
        <w:rPr>
          <w:ins w:id="19" w:author="Administrator" w:date="2025-03-18T20:03:25Z"/>
          <w:rFonts w:hint="eastAsia" w:ascii="方正小标宋简体" w:hAnsi="仿宋" w:eastAsia="方正小标宋简体"/>
          <w:sz w:val="40"/>
          <w:szCs w:val="32"/>
        </w:rPr>
      </w:pPr>
    </w:p>
    <w:p>
      <w:pPr>
        <w:spacing w:line="588" w:lineRule="exact"/>
        <w:jc w:val="center"/>
        <w:rPr>
          <w:ins w:id="20" w:author="Administrator" w:date="2025-03-18T20:03:26Z"/>
          <w:rFonts w:hint="eastAsia" w:ascii="方正小标宋简体" w:hAnsi="仿宋" w:eastAsia="方正小标宋简体"/>
          <w:sz w:val="40"/>
          <w:szCs w:val="32"/>
        </w:rPr>
      </w:pPr>
    </w:p>
    <w:p>
      <w:pPr>
        <w:spacing w:line="588" w:lineRule="exact"/>
        <w:jc w:val="center"/>
        <w:rPr>
          <w:ins w:id="21"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2" w:author="Administrator" w:date="2025-03-18T20:09:33Z"/>
          <w:rFonts w:ascii="仿宋" w:hAnsi="仿宋" w:eastAsia="仿宋"/>
          <w:sz w:val="32"/>
          <w:szCs w:val="32"/>
        </w:rPr>
      </w:pPr>
      <w:ins w:id="23" w:author="Administrator" w:date="2025-03-18T20:45:53Z">
        <w:r>
          <w:rPr>
            <w:rFonts w:hint="eastAsia" w:ascii="仿宋" w:hAnsi="仿宋" w:eastAsia="仿宋"/>
            <w:sz w:val="32"/>
            <w:szCs w:val="32"/>
          </w:rPr>
          <w:t>2025年本部门收入预算315.11万元，比上年增加</w:t>
        </w:r>
      </w:ins>
      <w:ins w:id="24" w:author="Administrator" w:date="2025-03-18T20:45:53Z">
        <w:r>
          <w:rPr>
            <w:rFonts w:hint="eastAsia" w:ascii="仿宋" w:hAnsi="仿宋" w:eastAsia="仿宋"/>
            <w:sz w:val="32"/>
            <w:szCs w:val="32"/>
            <w:lang w:val="en-US" w:eastAsia="zh-CN"/>
          </w:rPr>
          <w:t>74.53</w:t>
        </w:r>
      </w:ins>
      <w:ins w:id="25" w:author="Administrator" w:date="2025-03-18T20:45:53Z">
        <w:r>
          <w:rPr>
            <w:rFonts w:hint="eastAsia" w:ascii="仿宋" w:hAnsi="仿宋" w:eastAsia="仿宋"/>
            <w:sz w:val="32"/>
            <w:szCs w:val="32"/>
          </w:rPr>
          <w:t>万元，增长</w:t>
        </w:r>
      </w:ins>
      <w:ins w:id="26" w:author="Administrator" w:date="2025-03-18T20:45:53Z">
        <w:r>
          <w:rPr>
            <w:rFonts w:hint="eastAsia" w:ascii="仿宋" w:hAnsi="仿宋" w:eastAsia="仿宋"/>
            <w:sz w:val="32"/>
            <w:szCs w:val="32"/>
            <w:lang w:val="en-US" w:eastAsia="zh-CN"/>
          </w:rPr>
          <w:t>31</w:t>
        </w:r>
      </w:ins>
      <w:ins w:id="27" w:author="Administrator" w:date="2025-03-18T20:45:53Z">
        <w:r>
          <w:rPr>
            <w:rFonts w:hint="eastAsia" w:ascii="仿宋" w:hAnsi="仿宋" w:eastAsia="仿宋"/>
            <w:sz w:val="32"/>
            <w:szCs w:val="32"/>
          </w:rPr>
          <w:t>%，主要原因是：</w:t>
        </w:r>
      </w:ins>
      <w:ins w:id="28" w:author="Administrator" w:date="2025-03-18T20:45:53Z">
        <w:r>
          <w:rPr>
            <w:rFonts w:hint="eastAsia" w:ascii="仿宋" w:hAnsi="仿宋" w:eastAsia="仿宋"/>
            <w:sz w:val="32"/>
            <w:szCs w:val="32"/>
            <w:lang w:eastAsia="zh-CN"/>
          </w:rPr>
          <w:t>师生增加三包标准提标</w:t>
        </w:r>
      </w:ins>
      <w:ins w:id="29" w:author="Administrator" w:date="2025-03-18T20:45:53Z">
        <w:r>
          <w:rPr>
            <w:rFonts w:hint="eastAsia" w:ascii="仿宋" w:hAnsi="仿宋" w:eastAsia="仿宋"/>
            <w:sz w:val="32"/>
            <w:szCs w:val="32"/>
          </w:rPr>
          <w:t>；支出预算</w:t>
        </w:r>
      </w:ins>
      <w:ins w:id="30" w:author="Administrator" w:date="2025-03-18T20:45:53Z">
        <w:r>
          <w:rPr>
            <w:rFonts w:hint="eastAsia" w:ascii="仿宋" w:hAnsi="仿宋" w:eastAsia="仿宋"/>
            <w:sz w:val="32"/>
            <w:szCs w:val="32"/>
            <w:lang w:val="en-US" w:eastAsia="zh-CN"/>
          </w:rPr>
          <w:t>315.11</w:t>
        </w:r>
      </w:ins>
      <w:ins w:id="31" w:author="Administrator" w:date="2025-03-18T20:45:53Z">
        <w:r>
          <w:rPr>
            <w:rFonts w:hint="eastAsia" w:ascii="仿宋" w:hAnsi="仿宋" w:eastAsia="仿宋"/>
            <w:sz w:val="32"/>
            <w:szCs w:val="32"/>
          </w:rPr>
          <w:t>万元，比上年增加</w:t>
        </w:r>
      </w:ins>
      <w:ins w:id="32" w:author="Administrator" w:date="2025-03-18T20:45:53Z">
        <w:r>
          <w:rPr>
            <w:rFonts w:hint="eastAsia" w:ascii="仿宋" w:hAnsi="仿宋" w:eastAsia="仿宋"/>
            <w:sz w:val="32"/>
            <w:szCs w:val="32"/>
            <w:lang w:val="en-US" w:eastAsia="zh-CN"/>
          </w:rPr>
          <w:t>74.53</w:t>
        </w:r>
      </w:ins>
      <w:ins w:id="33" w:author="Administrator" w:date="2025-03-18T20:45:53Z">
        <w:r>
          <w:rPr>
            <w:rFonts w:hint="eastAsia" w:ascii="仿宋" w:hAnsi="仿宋" w:eastAsia="仿宋"/>
            <w:sz w:val="32"/>
            <w:szCs w:val="32"/>
          </w:rPr>
          <w:t>万元，增长</w:t>
        </w:r>
      </w:ins>
      <w:ins w:id="34" w:author="Administrator" w:date="2025-03-18T20:45:53Z">
        <w:r>
          <w:rPr>
            <w:rFonts w:hint="eastAsia" w:ascii="仿宋" w:hAnsi="仿宋" w:eastAsia="仿宋"/>
            <w:sz w:val="32"/>
            <w:szCs w:val="32"/>
            <w:lang w:val="en-US" w:eastAsia="zh-CN"/>
          </w:rPr>
          <w:t>31</w:t>
        </w:r>
      </w:ins>
      <w:ins w:id="35" w:author="Administrator" w:date="2025-03-18T20:45:53Z">
        <w:r>
          <w:rPr>
            <w:rFonts w:hint="eastAsia" w:ascii="仿宋" w:hAnsi="仿宋" w:eastAsia="仿宋"/>
            <w:sz w:val="32"/>
            <w:szCs w:val="32"/>
          </w:rPr>
          <w:t>%，主要原因是：</w:t>
        </w:r>
      </w:ins>
      <w:ins w:id="36" w:author="Administrator" w:date="2025-03-18T20:45:53Z">
        <w:r>
          <w:rPr>
            <w:rFonts w:hint="eastAsia" w:ascii="仿宋" w:hAnsi="仿宋" w:eastAsia="仿宋"/>
            <w:sz w:val="32"/>
            <w:szCs w:val="32"/>
            <w:lang w:eastAsia="zh-CN"/>
          </w:rPr>
          <w:t>师生增加三包标准提标</w:t>
        </w:r>
      </w:ins>
      <w:ins w:id="37" w:author="Administrator" w:date="2025-03-18T20:45:53Z">
        <w:r>
          <w:rPr>
            <w:rFonts w:hint="eastAsia" w:ascii="仿宋" w:hAnsi="仿宋" w:eastAsia="仿宋"/>
            <w:sz w:val="32"/>
            <w:szCs w:val="32"/>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3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3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78"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1" w:author="Administrator" w:date="2025-03-18T20:12:09Z"/>
          <w:rFonts w:ascii="仿宋" w:hAnsi="仿宋" w:eastAsia="仿宋"/>
          <w:sz w:val="32"/>
          <w:szCs w:val="32"/>
        </w:rPr>
      </w:pPr>
      <w:ins w:id="82"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44CE1F71"/>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1</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2025-03-18T12:47:48Z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C65803F546EC4E39AA4448936783903C_13</vt:lpwstr>
  </property>
</Properties>
</file>