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0:29:24Z">
        <w:r>
          <w:rPr>
            <w:rFonts w:hint="default" w:ascii="方正小标宋简体" w:hAnsi="仿宋" w:eastAsia="方正小标宋简体"/>
            <w:sz w:val="44"/>
            <w:szCs w:val="44"/>
            <w:lang w:eastAsia="zh-CN"/>
          </w:rPr>
          <w:t>杂色镇第</w:t>
        </w:r>
      </w:ins>
      <w:ins w:id="1" w:author="Administrator" w:date="2025-03-18T20:37:44Z">
        <w:r>
          <w:rPr>
            <w:rFonts w:hint="eastAsia" w:ascii="方正小标宋简体" w:hAnsi="仿宋" w:eastAsia="方正小标宋简体"/>
            <w:sz w:val="44"/>
            <w:szCs w:val="44"/>
            <w:lang w:eastAsia="zh-CN"/>
          </w:rPr>
          <w:t>二</w:t>
        </w:r>
      </w:ins>
      <w:ins w:id="2" w:author="Administrator" w:date="2025-03-18T20:36:06Z">
        <w:r>
          <w:rPr>
            <w:rFonts w:hint="eastAsia" w:ascii="方正小标宋简体" w:hAnsi="仿宋" w:eastAsia="方正小标宋简体"/>
            <w:sz w:val="44"/>
            <w:szCs w:val="44"/>
            <w:lang w:eastAsia="zh-CN"/>
          </w:rPr>
          <w:t>幼儿园</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3" w:author="Administrator" w:date="2025-03-18T20:36:14Z">
        <w:r>
          <w:rPr>
            <w:rFonts w:hint="eastAsia" w:ascii="方正小标宋简体" w:hAnsi="仿宋" w:eastAsia="方正小标宋简体"/>
            <w:b/>
            <w:sz w:val="32"/>
            <w:szCs w:val="32"/>
            <w:lang w:eastAsia="zh-CN"/>
          </w:rPr>
          <w:t>杂色镇第</w:t>
        </w:r>
      </w:ins>
      <w:ins w:id="4" w:author="Administrator" w:date="2025-03-18T20:37:49Z">
        <w:r>
          <w:rPr>
            <w:rFonts w:hint="eastAsia" w:ascii="方正小标宋简体" w:hAnsi="仿宋" w:eastAsia="方正小标宋简体"/>
            <w:b/>
            <w:sz w:val="32"/>
            <w:szCs w:val="32"/>
            <w:lang w:eastAsia="zh-CN"/>
          </w:rPr>
          <w:t>二</w:t>
        </w:r>
      </w:ins>
      <w:ins w:id="5" w:author="Administrator" w:date="2025-03-18T20:36:14Z">
        <w:r>
          <w:rPr>
            <w:rFonts w:hint="eastAsia" w:ascii="方正小标宋简体" w:hAnsi="仿宋" w:eastAsia="方正小标宋简体"/>
            <w:b/>
            <w:sz w:val="32"/>
            <w:szCs w:val="32"/>
            <w:lang w:eastAsia="zh-CN"/>
          </w:rPr>
          <w:t>幼儿园</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6" w:author="Administrator" w:date="2025-03-18T20:36:20Z">
        <w:r>
          <w:rPr>
            <w:rFonts w:hint="eastAsia" w:ascii="方正小标宋简体" w:hAnsi="仿宋" w:eastAsia="方正小标宋简体"/>
            <w:sz w:val="40"/>
            <w:szCs w:val="32"/>
            <w:lang w:eastAsia="zh-CN"/>
          </w:rPr>
          <w:t>杂色镇第</w:t>
        </w:r>
      </w:ins>
      <w:ins w:id="7" w:author="Administrator" w:date="2025-03-18T20:37:53Z">
        <w:r>
          <w:rPr>
            <w:rFonts w:hint="eastAsia" w:ascii="方正小标宋简体" w:hAnsi="仿宋" w:eastAsia="方正小标宋简体"/>
            <w:sz w:val="40"/>
            <w:szCs w:val="32"/>
            <w:lang w:eastAsia="zh-CN"/>
          </w:rPr>
          <w:t>二</w:t>
        </w:r>
      </w:ins>
      <w:ins w:id="8" w:author="Administrator" w:date="2025-03-18T20:36:20Z">
        <w:r>
          <w:rPr>
            <w:rFonts w:hint="eastAsia" w:ascii="方正小标宋简体" w:hAnsi="仿宋" w:eastAsia="方正小标宋简体"/>
            <w:sz w:val="40"/>
            <w:szCs w:val="32"/>
            <w:lang w:eastAsia="zh-CN"/>
          </w:rPr>
          <w:t>幼儿园</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10" w:author="Administrator" w:date="2025-03-18T20:21:05Z"/>
          <w:rFonts w:hint="eastAsia" w:ascii="仿宋" w:hAnsi="仿宋" w:eastAsia="仿宋"/>
          <w:sz w:val="32"/>
          <w:szCs w:val="32"/>
        </w:rPr>
        <w:pPrChange w:id="9" w:author="Administrator" w:date="2025-03-18T20:35:50Z">
          <w:pPr>
            <w:spacing w:line="240" w:lineRule="auto"/>
            <w:ind w:firstLine="640" w:firstLineChars="200"/>
          </w:pPr>
        </w:pPrChange>
      </w:pPr>
      <w:ins w:id="11" w:author="Administrator" w:date="2025-03-18T20:35:4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r>
        <w:rPr>
          <w:rFonts w:hint="eastAsia" w:ascii="仿宋" w:hAnsi="仿宋" w:eastAsia="仿宋"/>
          <w:sz w:val="32"/>
          <w:szCs w:val="32"/>
        </w:rPr>
        <w:t>。</w:t>
      </w:r>
    </w:p>
    <w:p>
      <w:pPr>
        <w:spacing w:line="240" w:lineRule="auto"/>
        <w:ind w:firstLine="640" w:firstLineChars="200"/>
        <w:rPr>
          <w:rFonts w:hint="eastAsia" w:ascii="仿宋" w:hAnsi="仿宋" w:eastAsia="仿宋"/>
          <w:sz w:val="32"/>
          <w:szCs w:val="32"/>
        </w:rPr>
      </w:pPr>
      <w:bookmarkStart w:id="0" w:name="_GoBack"/>
      <w:bookmarkEnd w:id="0"/>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12" w:author="Administrator" w:date="2025-03-18T20:32:08Z">
        <w:r>
          <w:rPr>
            <w:rFonts w:hint="eastAsia" w:ascii="仿宋" w:hAnsi="仿宋" w:eastAsia="仿宋"/>
            <w:sz w:val="32"/>
            <w:szCs w:val="32"/>
            <w:lang w:eastAsia="zh-CN"/>
          </w:rPr>
          <w:t>杂色镇第</w:t>
        </w:r>
      </w:ins>
      <w:ins w:id="13" w:author="Administrator" w:date="2025-03-18T20:38:00Z">
        <w:r>
          <w:rPr>
            <w:rFonts w:hint="eastAsia" w:ascii="仿宋" w:hAnsi="仿宋" w:eastAsia="仿宋"/>
            <w:sz w:val="32"/>
            <w:szCs w:val="32"/>
            <w:lang w:eastAsia="zh-CN"/>
          </w:rPr>
          <w:t>二</w:t>
        </w:r>
      </w:ins>
      <w:ins w:id="14" w:author="Administrator" w:date="2025-03-18T20:38:04Z">
        <w:r>
          <w:rPr>
            <w:rFonts w:hint="eastAsia" w:ascii="仿宋" w:hAnsi="仿宋" w:eastAsia="仿宋"/>
            <w:sz w:val="32"/>
            <w:szCs w:val="32"/>
            <w:lang w:eastAsia="zh-CN"/>
          </w:rPr>
          <w:t>幼儿园</w:t>
        </w:r>
      </w:ins>
      <w:r>
        <w:rPr>
          <w:rFonts w:hint="eastAsia" w:ascii="仿宋" w:hAnsi="仿宋" w:eastAsia="仿宋"/>
          <w:sz w:val="32"/>
          <w:szCs w:val="32"/>
        </w:rPr>
        <w:t>设</w:t>
      </w:r>
      <w:ins w:id="15"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16"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17"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18" w:author="Administrator" w:date="2025-03-18T20:08:41Z"/>
          <w:rFonts w:ascii="方正小标宋简体" w:hAnsi="仿宋" w:eastAsia="方正小标宋简体"/>
          <w:sz w:val="40"/>
          <w:szCs w:val="32"/>
        </w:rPr>
      </w:pPr>
    </w:p>
    <w:p>
      <w:pPr>
        <w:spacing w:line="588" w:lineRule="exact"/>
        <w:ind w:firstLine="0" w:firstLineChars="0"/>
        <w:jc w:val="both"/>
        <w:rPr>
          <w:ins w:id="19" w:author="Administrator" w:date="2025-03-18T20:08:42Z"/>
          <w:rFonts w:ascii="方正小标宋简体" w:hAnsi="仿宋" w:eastAsia="方正小标宋简体"/>
          <w:sz w:val="40"/>
          <w:szCs w:val="32"/>
        </w:rPr>
      </w:pPr>
    </w:p>
    <w:p>
      <w:pPr>
        <w:spacing w:line="588" w:lineRule="exact"/>
        <w:ind w:firstLine="0" w:firstLineChars="0"/>
        <w:jc w:val="both"/>
        <w:rPr>
          <w:ins w:id="20" w:author="Administrator" w:date="2025-03-18T20:08:42Z"/>
          <w:rFonts w:ascii="方正小标宋简体" w:hAnsi="仿宋" w:eastAsia="方正小标宋简体"/>
          <w:sz w:val="40"/>
          <w:szCs w:val="32"/>
        </w:rPr>
      </w:pPr>
    </w:p>
    <w:p>
      <w:pPr>
        <w:spacing w:line="588" w:lineRule="exact"/>
        <w:ind w:firstLine="0" w:firstLineChars="0"/>
        <w:jc w:val="both"/>
        <w:rPr>
          <w:ins w:id="21" w:author="Administrator" w:date="2025-03-18T20:08:42Z"/>
          <w:rFonts w:ascii="方正小标宋简体" w:hAnsi="仿宋" w:eastAsia="方正小标宋简体"/>
          <w:sz w:val="40"/>
          <w:szCs w:val="32"/>
        </w:rPr>
      </w:pPr>
    </w:p>
    <w:p>
      <w:pPr>
        <w:spacing w:line="588" w:lineRule="exact"/>
        <w:ind w:firstLine="0" w:firstLineChars="0"/>
        <w:jc w:val="both"/>
        <w:rPr>
          <w:ins w:id="22" w:author="Administrator" w:date="2025-03-18T20:08:42Z"/>
          <w:rFonts w:ascii="方正小标宋简体" w:hAnsi="仿宋" w:eastAsia="方正小标宋简体"/>
          <w:sz w:val="40"/>
          <w:szCs w:val="32"/>
        </w:rPr>
      </w:pPr>
    </w:p>
    <w:p>
      <w:pPr>
        <w:spacing w:line="588" w:lineRule="exact"/>
        <w:ind w:firstLine="0" w:firstLineChars="0"/>
        <w:jc w:val="both"/>
        <w:rPr>
          <w:ins w:id="23" w:author="Administrator" w:date="2025-03-18T20:37:35Z"/>
          <w:rFonts w:ascii="方正小标宋简体" w:hAnsi="仿宋" w:eastAsia="方正小标宋简体"/>
          <w:sz w:val="40"/>
          <w:szCs w:val="32"/>
        </w:rPr>
      </w:pPr>
    </w:p>
    <w:p>
      <w:pPr>
        <w:spacing w:line="588" w:lineRule="exact"/>
        <w:ind w:firstLine="0" w:firstLineChars="0"/>
        <w:jc w:val="both"/>
        <w:rPr>
          <w:ins w:id="24" w:author="Administrator" w:date="2025-03-18T20:37:36Z"/>
          <w:rFonts w:ascii="方正小标宋简体" w:hAnsi="仿宋" w:eastAsia="方正小标宋简体"/>
          <w:sz w:val="40"/>
          <w:szCs w:val="32"/>
        </w:rPr>
      </w:pPr>
    </w:p>
    <w:p>
      <w:pPr>
        <w:spacing w:line="588" w:lineRule="exact"/>
        <w:ind w:firstLine="0" w:firstLineChars="0"/>
        <w:jc w:val="both"/>
        <w:rPr>
          <w:ins w:id="25" w:author="Administrator" w:date="2025-03-18T20:37:36Z"/>
          <w:rFonts w:ascii="方正小标宋简体" w:hAnsi="仿宋" w:eastAsia="方正小标宋简体"/>
          <w:sz w:val="40"/>
          <w:szCs w:val="32"/>
        </w:rPr>
      </w:pPr>
    </w:p>
    <w:p>
      <w:pPr>
        <w:spacing w:line="588" w:lineRule="exact"/>
        <w:ind w:firstLine="0" w:firstLineChars="0"/>
        <w:jc w:val="both"/>
        <w:rPr>
          <w:ins w:id="26" w:author="Administrator" w:date="2025-03-18T20:37:36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ins w:id="27" w:author="Administrator" w:date="2025-03-18T20:30:23Z"/>
          <w:rFonts w:ascii="仿宋" w:hAnsi="仿宋" w:eastAsia="仿宋"/>
          <w:sz w:val="32"/>
          <w:szCs w:val="32"/>
        </w:rPr>
      </w:pPr>
    </w:p>
    <w:p>
      <w:pPr>
        <w:spacing w:line="588" w:lineRule="exact"/>
        <w:ind w:firstLine="640" w:firstLineChars="200"/>
        <w:rPr>
          <w:ins w:id="28" w:author="Administrator" w:date="2025-03-18T20:30:23Z"/>
          <w:rFonts w:ascii="仿宋" w:hAnsi="仿宋" w:eastAsia="仿宋"/>
          <w:sz w:val="32"/>
          <w:szCs w:val="32"/>
        </w:rPr>
      </w:pPr>
    </w:p>
    <w:p>
      <w:pPr>
        <w:spacing w:line="588" w:lineRule="exact"/>
        <w:ind w:firstLine="640" w:firstLineChars="200"/>
        <w:rPr>
          <w:ins w:id="29" w:author="Administrator" w:date="2025-03-18T20:30:23Z"/>
          <w:rFonts w:ascii="仿宋" w:hAnsi="仿宋" w:eastAsia="仿宋"/>
          <w:sz w:val="32"/>
          <w:szCs w:val="32"/>
        </w:rPr>
      </w:pPr>
    </w:p>
    <w:p>
      <w:pPr>
        <w:spacing w:line="588" w:lineRule="exact"/>
        <w:ind w:firstLine="640" w:firstLineChars="200"/>
        <w:rPr>
          <w:ins w:id="30" w:author="Administrator" w:date="2025-03-18T20:30:23Z"/>
          <w:rFonts w:ascii="仿宋" w:hAnsi="仿宋" w:eastAsia="仿宋"/>
          <w:sz w:val="32"/>
          <w:szCs w:val="32"/>
        </w:rPr>
      </w:pPr>
    </w:p>
    <w:p>
      <w:pPr>
        <w:spacing w:line="588" w:lineRule="exact"/>
        <w:ind w:firstLine="640" w:firstLineChars="200"/>
        <w:rPr>
          <w:ins w:id="31" w:author="Administrator" w:date="2025-03-18T20:30:23Z"/>
          <w:rFonts w:ascii="仿宋" w:hAnsi="仿宋" w:eastAsia="仿宋"/>
          <w:sz w:val="32"/>
          <w:szCs w:val="32"/>
        </w:rPr>
      </w:pPr>
    </w:p>
    <w:p>
      <w:pPr>
        <w:spacing w:line="588" w:lineRule="exact"/>
        <w:ind w:firstLine="640" w:firstLineChars="200"/>
        <w:rPr>
          <w:ins w:id="32" w:author="Administrator" w:date="2025-03-18T20:30:24Z"/>
          <w:rFonts w:ascii="仿宋" w:hAnsi="仿宋" w:eastAsia="仿宋"/>
          <w:sz w:val="32"/>
          <w:szCs w:val="32"/>
        </w:rPr>
      </w:pPr>
    </w:p>
    <w:p>
      <w:pPr>
        <w:spacing w:line="588" w:lineRule="exact"/>
        <w:ind w:firstLine="640" w:firstLineChars="200"/>
        <w:rPr>
          <w:ins w:id="33" w:author="Administrator" w:date="2025-03-18T20:30:28Z"/>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both"/>
        <w:rPr>
          <w:ins w:id="34"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35" w:author="Administrator" w:date="2025-03-18T20:37:33Z"/>
          <w:rFonts w:ascii="仿宋" w:hAnsi="仿宋" w:eastAsia="仿宋"/>
          <w:sz w:val="32"/>
          <w:szCs w:val="32"/>
        </w:rPr>
      </w:pPr>
      <w:ins w:id="36" w:author="Administrator" w:date="2025-03-18T20:37:33Z">
        <w:r>
          <w:rPr>
            <w:rFonts w:hint="eastAsia" w:ascii="仿宋" w:hAnsi="仿宋" w:eastAsia="仿宋"/>
            <w:sz w:val="32"/>
            <w:szCs w:val="32"/>
          </w:rPr>
          <w:t>2025年本部门收入预算</w:t>
        </w:r>
      </w:ins>
      <w:ins w:id="37" w:author="Administrator" w:date="2025-03-18T20:37:33Z">
        <w:r>
          <w:rPr>
            <w:rFonts w:hint="eastAsia" w:ascii="仿宋" w:hAnsi="仿宋" w:eastAsia="仿宋"/>
            <w:sz w:val="32"/>
            <w:szCs w:val="32"/>
            <w:lang w:val="en-US" w:eastAsia="zh-CN"/>
          </w:rPr>
          <w:t>179.53</w:t>
        </w:r>
      </w:ins>
      <w:ins w:id="38" w:author="Administrator" w:date="2025-03-18T20:37:33Z">
        <w:r>
          <w:rPr>
            <w:rFonts w:hint="eastAsia" w:ascii="仿宋" w:hAnsi="仿宋" w:eastAsia="仿宋"/>
            <w:sz w:val="32"/>
            <w:szCs w:val="32"/>
          </w:rPr>
          <w:t>万元，比上年</w:t>
        </w:r>
      </w:ins>
      <w:ins w:id="39" w:author="Administrator" w:date="2025-03-18T20:37:33Z">
        <w:r>
          <w:rPr>
            <w:rFonts w:hint="eastAsia" w:ascii="仿宋" w:hAnsi="仿宋" w:eastAsia="仿宋"/>
            <w:sz w:val="32"/>
            <w:szCs w:val="32"/>
            <w:lang w:eastAsia="zh-CN"/>
          </w:rPr>
          <w:t>减少</w:t>
        </w:r>
      </w:ins>
      <w:ins w:id="40" w:author="Administrator" w:date="2025-03-18T20:37:33Z">
        <w:r>
          <w:rPr>
            <w:rFonts w:hint="eastAsia" w:ascii="仿宋" w:hAnsi="仿宋" w:eastAsia="仿宋"/>
            <w:sz w:val="32"/>
            <w:szCs w:val="32"/>
            <w:lang w:val="en-US" w:eastAsia="zh-CN"/>
          </w:rPr>
          <w:t>95.63</w:t>
        </w:r>
      </w:ins>
      <w:ins w:id="41" w:author="Administrator" w:date="2025-03-18T20:37:33Z">
        <w:r>
          <w:rPr>
            <w:rFonts w:hint="eastAsia" w:ascii="仿宋" w:hAnsi="仿宋" w:eastAsia="仿宋"/>
            <w:sz w:val="32"/>
            <w:szCs w:val="32"/>
          </w:rPr>
          <w:t>万元，增</w:t>
        </w:r>
      </w:ins>
      <w:ins w:id="42" w:author="Administrator" w:date="2025-03-18T20:37:33Z">
        <w:r>
          <w:rPr>
            <w:rFonts w:hint="eastAsia" w:ascii="仿宋" w:hAnsi="仿宋" w:eastAsia="仿宋"/>
            <w:sz w:val="32"/>
            <w:szCs w:val="32"/>
            <w:lang w:eastAsia="zh-CN"/>
          </w:rPr>
          <w:t>减</w:t>
        </w:r>
      </w:ins>
      <w:ins w:id="43" w:author="Administrator" w:date="2025-03-18T20:37:33Z">
        <w:r>
          <w:rPr>
            <w:rFonts w:hint="eastAsia" w:ascii="仿宋" w:hAnsi="仿宋" w:eastAsia="仿宋"/>
            <w:sz w:val="32"/>
            <w:szCs w:val="32"/>
            <w:lang w:val="en-US" w:eastAsia="zh-CN"/>
          </w:rPr>
          <w:t>53.27</w:t>
        </w:r>
      </w:ins>
      <w:ins w:id="44" w:author="Administrator" w:date="2025-03-18T20:37:33Z">
        <w:r>
          <w:rPr>
            <w:rFonts w:hint="eastAsia" w:ascii="仿宋" w:hAnsi="仿宋" w:eastAsia="仿宋"/>
            <w:sz w:val="32"/>
            <w:szCs w:val="32"/>
          </w:rPr>
          <w:t>%，主要原因是：</w:t>
        </w:r>
      </w:ins>
      <w:ins w:id="45" w:author="Administrator" w:date="2025-03-18T20:37:33Z">
        <w:r>
          <w:rPr>
            <w:rFonts w:hint="eastAsia" w:ascii="仿宋" w:hAnsi="仿宋" w:eastAsia="仿宋"/>
            <w:sz w:val="32"/>
            <w:szCs w:val="32"/>
            <w:lang w:val="en-US" w:eastAsia="zh-CN"/>
          </w:rPr>
          <w:t>2024年拉西古庆达村级幼儿园挂在杂色镇第二幼儿园，2025年已就近原则挂在其他学校</w:t>
        </w:r>
      </w:ins>
      <w:ins w:id="46" w:author="Administrator" w:date="2025-03-18T20:37:33Z">
        <w:r>
          <w:rPr>
            <w:rFonts w:hint="eastAsia" w:ascii="仿宋" w:hAnsi="仿宋" w:eastAsia="仿宋"/>
            <w:sz w:val="32"/>
            <w:szCs w:val="32"/>
          </w:rPr>
          <w:t>；支出预算</w:t>
        </w:r>
      </w:ins>
      <w:ins w:id="47" w:author="Administrator" w:date="2025-03-18T20:37:33Z">
        <w:r>
          <w:rPr>
            <w:rFonts w:hint="eastAsia" w:ascii="仿宋" w:hAnsi="仿宋" w:eastAsia="仿宋"/>
            <w:sz w:val="32"/>
            <w:szCs w:val="32"/>
            <w:lang w:val="en-US" w:eastAsia="zh-CN"/>
          </w:rPr>
          <w:t>179.53</w:t>
        </w:r>
      </w:ins>
      <w:ins w:id="48" w:author="Administrator" w:date="2025-03-18T20:37:33Z">
        <w:r>
          <w:rPr>
            <w:rFonts w:hint="eastAsia" w:ascii="仿宋" w:hAnsi="仿宋" w:eastAsia="仿宋"/>
            <w:sz w:val="32"/>
            <w:szCs w:val="32"/>
          </w:rPr>
          <w:t>万元，比上年增</w:t>
        </w:r>
      </w:ins>
      <w:ins w:id="49" w:author="Administrator" w:date="2025-03-18T20:37:33Z">
        <w:r>
          <w:rPr>
            <w:rFonts w:hint="eastAsia" w:ascii="仿宋" w:hAnsi="仿宋" w:eastAsia="仿宋"/>
            <w:sz w:val="32"/>
            <w:szCs w:val="32"/>
            <w:lang w:eastAsia="zh-CN"/>
          </w:rPr>
          <w:t>减</w:t>
        </w:r>
      </w:ins>
      <w:ins w:id="50" w:author="Administrator" w:date="2025-03-18T20:37:33Z">
        <w:r>
          <w:rPr>
            <w:rFonts w:hint="eastAsia" w:ascii="仿宋" w:hAnsi="仿宋" w:eastAsia="仿宋"/>
            <w:sz w:val="32"/>
            <w:szCs w:val="32"/>
            <w:lang w:val="en-US" w:eastAsia="zh-CN"/>
          </w:rPr>
          <w:t>95.63</w:t>
        </w:r>
      </w:ins>
      <w:ins w:id="51" w:author="Administrator" w:date="2025-03-18T20:37:33Z">
        <w:r>
          <w:rPr>
            <w:rFonts w:hint="eastAsia" w:ascii="仿宋" w:hAnsi="仿宋" w:eastAsia="仿宋"/>
            <w:sz w:val="32"/>
            <w:szCs w:val="32"/>
          </w:rPr>
          <w:t>万元，增长</w:t>
        </w:r>
      </w:ins>
      <w:ins w:id="52" w:author="Administrator" w:date="2025-03-18T20:37:33Z">
        <w:r>
          <w:rPr>
            <w:rFonts w:hint="eastAsia" w:ascii="仿宋" w:hAnsi="仿宋" w:eastAsia="仿宋"/>
            <w:sz w:val="32"/>
            <w:szCs w:val="32"/>
            <w:lang w:val="en-US" w:eastAsia="zh-CN"/>
          </w:rPr>
          <w:t>53.27</w:t>
        </w:r>
      </w:ins>
      <w:ins w:id="53" w:author="Administrator" w:date="2025-03-18T20:37:33Z">
        <w:r>
          <w:rPr>
            <w:rFonts w:hint="eastAsia" w:ascii="仿宋" w:hAnsi="仿宋" w:eastAsia="仿宋"/>
            <w:sz w:val="32"/>
            <w:szCs w:val="32"/>
          </w:rPr>
          <w:t>%，主要原因是：</w:t>
        </w:r>
      </w:ins>
      <w:ins w:id="54" w:author="Administrator" w:date="2025-03-18T20:37:33Z">
        <w:r>
          <w:rPr>
            <w:rFonts w:hint="eastAsia" w:ascii="仿宋" w:hAnsi="仿宋" w:eastAsia="仿宋"/>
            <w:sz w:val="32"/>
            <w:szCs w:val="32"/>
            <w:lang w:val="en-US" w:eastAsia="zh-CN"/>
          </w:rPr>
          <w:t>2024年拉西古庆达村级幼儿园挂在杂色镇第二幼儿园，2025年已就近原则挂在其他学校</w:t>
        </w:r>
      </w:ins>
      <w:ins w:id="55" w:author="Administrator" w:date="2025-03-18T20:37:33Z">
        <w:r>
          <w:rPr>
            <w:rFonts w:hint="eastAsia" w:ascii="仿宋" w:hAnsi="仿宋" w:eastAsia="仿宋"/>
            <w:sz w:val="32"/>
            <w:szCs w:val="32"/>
          </w:rPr>
          <w:t>。</w:t>
        </w:r>
      </w:ins>
    </w:p>
    <w:p>
      <w:pPr>
        <w:spacing w:line="588" w:lineRule="exact"/>
        <w:ind w:firstLine="640" w:firstLineChars="200"/>
        <w:rPr>
          <w:ins w:id="56" w:author="Administrator" w:date="2025-03-18T20:09:33Z"/>
          <w:rFonts w:ascii="仿宋" w:hAnsi="仿宋" w:eastAsia="仿宋"/>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8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8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8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8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9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9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9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9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9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9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9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97"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9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9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100" w:author="Administrator" w:date="2025-03-18T20:12:09Z"/>
          <w:rFonts w:ascii="仿宋" w:hAnsi="仿宋" w:eastAsia="仿宋"/>
          <w:sz w:val="32"/>
          <w:szCs w:val="32"/>
        </w:rPr>
      </w:pPr>
      <w:ins w:id="101"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4E44EE"/>
    <w:rsid w:val="09D958BB"/>
    <w:rsid w:val="489B7CA2"/>
    <w:rsid w:val="4B4431C0"/>
    <w:rsid w:val="4DEF190A"/>
    <w:rsid w:val="4FCD0B79"/>
    <w:rsid w:val="7C65A498"/>
    <w:rsid w:val="7DFD74B4"/>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2025-03-18T12:38:22Z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76B9B7D72E334810A96BC40AF5A522CF_13</vt:lpwstr>
  </property>
</Properties>
</file>