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ascii="方正小标宋简体" w:hAnsi="仿宋" w:eastAsia="方正小标宋简体"/>
          <w:sz w:val="44"/>
          <w:szCs w:val="44"/>
        </w:rPr>
        <w:t>5</w:t>
      </w:r>
      <w:r>
        <w:rPr>
          <w:rFonts w:hint="eastAsia" w:ascii="方正小标宋简体" w:hAnsi="仿宋" w:eastAsia="方正小标宋简体"/>
          <w:sz w:val="44"/>
          <w:szCs w:val="44"/>
        </w:rPr>
        <w:t>年</w:t>
      </w:r>
      <w:ins w:id="0" w:author="Administrator" w:date="2025-03-18T20:29:24Z">
        <w:r>
          <w:rPr>
            <w:rFonts w:hint="default" w:ascii="方正小标宋简体" w:hAnsi="仿宋" w:eastAsia="方正小标宋简体"/>
            <w:sz w:val="44"/>
            <w:szCs w:val="44"/>
            <w:lang w:eastAsia="zh-CN"/>
          </w:rPr>
          <w:t>杂色镇第</w:t>
        </w:r>
      </w:ins>
      <w:ins w:id="1" w:author="Administrator" w:date="2025-03-18T20:36:03Z">
        <w:r>
          <w:rPr>
            <w:rFonts w:hint="eastAsia" w:ascii="方正小标宋简体" w:hAnsi="仿宋" w:eastAsia="方正小标宋简体"/>
            <w:sz w:val="44"/>
            <w:szCs w:val="44"/>
            <w:lang w:eastAsia="zh-CN"/>
          </w:rPr>
          <w:t>一</w:t>
        </w:r>
      </w:ins>
      <w:ins w:id="2" w:author="Administrator" w:date="2025-03-18T20:36:06Z">
        <w:r>
          <w:rPr>
            <w:rFonts w:hint="eastAsia" w:ascii="方正小标宋简体" w:hAnsi="仿宋" w:eastAsia="方正小标宋简体"/>
            <w:sz w:val="44"/>
            <w:szCs w:val="44"/>
            <w:lang w:eastAsia="zh-CN"/>
          </w:rPr>
          <w:t>幼儿园</w:t>
        </w:r>
      </w:ins>
      <w:r>
        <w:rPr>
          <w:rFonts w:hint="eastAsia" w:ascii="方正小标宋简体" w:hAnsi="仿宋" w:eastAsia="方正小标宋简体"/>
          <w:sz w:val="44"/>
          <w:szCs w:val="44"/>
        </w:rPr>
        <w:t>部门预算</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widowControl/>
        <w:spacing w:line="588" w:lineRule="exact"/>
        <w:ind w:firstLine="880" w:firstLineChars="200"/>
        <w:jc w:val="left"/>
        <w:rPr>
          <w:rFonts w:ascii="方正小标宋简体" w:hAnsi="仿宋" w:eastAsia="方正小标宋简体"/>
          <w:sz w:val="44"/>
          <w:szCs w:val="44"/>
        </w:rPr>
      </w:pPr>
      <w:r>
        <w:rPr>
          <w:rFonts w:ascii="方正小标宋简体" w:hAnsi="仿宋" w:eastAsia="方正小标宋简体"/>
          <w:sz w:val="44"/>
          <w:szCs w:val="44"/>
        </w:rPr>
        <w:br w:type="page"/>
      </w: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spacing w:line="588" w:lineRule="exact"/>
        <w:ind w:firstLine="640" w:firstLineChars="200"/>
        <w:rPr>
          <w:rFonts w:ascii="仿宋" w:hAnsi="仿宋" w:eastAsia="仿宋"/>
          <w:sz w:val="32"/>
          <w:szCs w:val="32"/>
        </w:rPr>
      </w:pP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第一部分</w:t>
      </w:r>
      <w:r>
        <w:rPr>
          <w:rFonts w:ascii="方正小标宋简体" w:hAnsi="仿宋" w:eastAsia="方正小标宋简体"/>
          <w:b/>
          <w:sz w:val="32"/>
          <w:szCs w:val="32"/>
        </w:rPr>
        <w:t xml:space="preserve"> </w:t>
      </w:r>
      <w:ins w:id="3" w:author="Administrator" w:date="2025-03-18T20:36:14Z">
        <w:r>
          <w:rPr>
            <w:rFonts w:hint="eastAsia" w:ascii="方正小标宋简体" w:hAnsi="仿宋" w:eastAsia="方正小标宋简体"/>
            <w:b/>
            <w:sz w:val="32"/>
            <w:szCs w:val="32"/>
            <w:lang w:eastAsia="zh-CN"/>
          </w:rPr>
          <w:t>杂色镇第一幼儿园</w:t>
        </w:r>
      </w:ins>
      <w:r>
        <w:rPr>
          <w:rFonts w:hint="eastAsia" w:ascii="方正小标宋简体" w:hAnsi="仿宋" w:eastAsia="方正小标宋简体"/>
          <w:b/>
          <w:sz w:val="32"/>
          <w:szCs w:val="32"/>
        </w:rPr>
        <w:t>概况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一、主要职责</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二、部门机构设置</w:t>
      </w:r>
    </w:p>
    <w:p>
      <w:pPr>
        <w:spacing w:line="588" w:lineRule="exact"/>
        <w:ind w:firstLine="640" w:firstLineChars="200"/>
        <w:rPr>
          <w:rFonts w:ascii="方正小标宋简体" w:hAnsi="仿宋" w:eastAsia="方正小标宋简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ascii="方正小标宋简体" w:hAnsi="仿宋" w:eastAsia="方正小标宋简体"/>
          <w:sz w:val="32"/>
          <w:szCs w:val="32"/>
        </w:rPr>
        <w:t>部门预算构成</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第二部分</w:t>
      </w:r>
      <w:r>
        <w:rPr>
          <w:rFonts w:ascii="方正小标宋简体" w:hAnsi="仿宋" w:eastAsia="方正小标宋简体"/>
          <w:b/>
          <w:sz w:val="32"/>
          <w:szCs w:val="32"/>
        </w:rPr>
        <w:t xml:space="preserve"> 2025年部门预算表</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第三部分</w:t>
      </w:r>
      <w:r>
        <w:rPr>
          <w:rFonts w:ascii="方正小标宋简体" w:hAnsi="仿宋" w:eastAsia="方正小标宋简体"/>
          <w:b/>
          <w:sz w:val="32"/>
          <w:szCs w:val="32"/>
        </w:rPr>
        <w:t xml:space="preserve"> 2025年部门预算情况说明</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一、部门预算收支增减变化情况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二、“三公”经费安排情况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三、机关运行经费安排情况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四、政府采购情况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五、国有资产占有使用情况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其他需要说明的</w:t>
      </w:r>
      <w:r>
        <w:rPr>
          <w:rFonts w:ascii="黑体" w:hAnsi="黑体" w:eastAsia="黑体"/>
          <w:sz w:val="32"/>
          <w:szCs w:val="32"/>
        </w:rPr>
        <w:t>情况</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第四部分</w:t>
      </w:r>
      <w:r>
        <w:rPr>
          <w:rFonts w:ascii="方正小标宋简体" w:hAnsi="仿宋" w:eastAsia="方正小标宋简体"/>
          <w:b/>
          <w:sz w:val="32"/>
          <w:szCs w:val="32"/>
        </w:rPr>
        <w:t xml:space="preserve"> </w:t>
      </w:r>
      <w:r>
        <w:rPr>
          <w:rFonts w:hint="eastAsia" w:ascii="方正小标宋简体" w:hAnsi="仿宋" w:eastAsia="方正小标宋简体"/>
          <w:b/>
          <w:sz w:val="32"/>
          <w:szCs w:val="32"/>
        </w:rPr>
        <w:t>名词解释</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widowControl/>
        <w:spacing w:line="588" w:lineRule="exact"/>
        <w:ind w:firstLine="640" w:firstLineChars="200"/>
        <w:jc w:val="left"/>
        <w:rPr>
          <w:rFonts w:ascii="方正小标宋简体" w:hAnsi="仿宋" w:eastAsia="方正小标宋简体"/>
          <w:sz w:val="32"/>
          <w:szCs w:val="32"/>
        </w:rPr>
      </w:pPr>
      <w:r>
        <w:rPr>
          <w:rFonts w:ascii="方正小标宋简体" w:hAnsi="仿宋" w:eastAsia="方正小标宋简体"/>
          <w:sz w:val="32"/>
          <w:szCs w:val="32"/>
        </w:rPr>
        <w:br w:type="page"/>
      </w:r>
    </w:p>
    <w:p>
      <w:pPr>
        <w:spacing w:line="588" w:lineRule="exact"/>
        <w:ind w:firstLine="800" w:firstLineChars="200"/>
        <w:jc w:val="center"/>
        <w:rPr>
          <w:rFonts w:ascii="方正小标宋简体" w:hAnsi="仿宋" w:eastAsia="方正小标宋简体"/>
          <w:sz w:val="40"/>
          <w:szCs w:val="32"/>
        </w:rPr>
      </w:pPr>
    </w:p>
    <w:p>
      <w:pPr>
        <w:spacing w:line="588" w:lineRule="exact"/>
        <w:jc w:val="center"/>
        <w:rPr>
          <w:rFonts w:ascii="仿宋" w:hAnsi="仿宋" w:eastAsia="仿宋"/>
          <w:sz w:val="40"/>
          <w:szCs w:val="32"/>
        </w:rPr>
      </w:pPr>
      <w:r>
        <w:rPr>
          <w:rFonts w:hint="eastAsia" w:ascii="方正小标宋简体" w:hAnsi="仿宋" w:eastAsia="方正小标宋简体"/>
          <w:sz w:val="40"/>
          <w:szCs w:val="32"/>
        </w:rPr>
        <w:t>第一部分</w:t>
      </w:r>
      <w:r>
        <w:rPr>
          <w:rFonts w:ascii="方正小标宋简体" w:hAnsi="仿宋" w:eastAsia="方正小标宋简体"/>
          <w:sz w:val="40"/>
          <w:szCs w:val="32"/>
        </w:rPr>
        <w:t xml:space="preserve"> </w:t>
      </w:r>
      <w:ins w:id="4" w:author="Administrator" w:date="2025-03-18T20:36:20Z">
        <w:r>
          <w:rPr>
            <w:rFonts w:hint="eastAsia" w:ascii="方正小标宋简体" w:hAnsi="仿宋" w:eastAsia="方正小标宋简体"/>
            <w:sz w:val="40"/>
            <w:szCs w:val="32"/>
            <w:lang w:eastAsia="zh-CN"/>
          </w:rPr>
          <w:t>杂色镇第一幼儿园</w:t>
        </w:r>
      </w:ins>
      <w:r>
        <w:rPr>
          <w:rFonts w:hint="eastAsia" w:ascii="方正小标宋简体" w:hAnsi="仿宋" w:eastAsia="方正小标宋简体"/>
          <w:sz w:val="40"/>
          <w:szCs w:val="32"/>
        </w:rPr>
        <w:t>概况</w:t>
      </w:r>
    </w:p>
    <w:p>
      <w:pPr>
        <w:spacing w:line="588" w:lineRule="exact"/>
        <w:ind w:firstLine="640" w:firstLineChars="200"/>
        <w:rPr>
          <w:rFonts w:ascii="黑体" w:hAnsi="黑体" w:eastAsia="黑体"/>
          <w:sz w:val="32"/>
          <w:szCs w:val="32"/>
        </w:rPr>
      </w:pPr>
    </w:p>
    <w:p>
      <w:pPr>
        <w:spacing w:line="588" w:lineRule="exact"/>
        <w:ind w:firstLine="640" w:firstLineChars="200"/>
        <w:rPr>
          <w:rFonts w:ascii="黑体" w:hAnsi="黑体" w:eastAsia="黑体"/>
          <w:sz w:val="32"/>
          <w:szCs w:val="32"/>
        </w:rPr>
      </w:pPr>
      <w:r>
        <w:rPr>
          <w:rFonts w:hint="eastAsia" w:ascii="黑体" w:hAnsi="黑体" w:eastAsia="黑体"/>
          <w:sz w:val="32"/>
          <w:szCs w:val="32"/>
        </w:rPr>
        <w:t>一、主要职责</w:t>
      </w:r>
    </w:p>
    <w:p>
      <w:pPr>
        <w:spacing w:line="240" w:lineRule="auto"/>
        <w:ind w:firstLine="640" w:firstLineChars="200"/>
        <w:rPr>
          <w:ins w:id="5" w:author="Administrator" w:date="2025-03-18T20:21:05Z"/>
          <w:rFonts w:hint="eastAsia" w:ascii="仿宋" w:hAnsi="仿宋" w:eastAsia="仿宋"/>
          <w:sz w:val="32"/>
          <w:szCs w:val="32"/>
        </w:rPr>
      </w:pPr>
      <w:ins w:id="6" w:author="Administrator" w:date="2025-03-18T20:35:47Z">
        <w:r>
          <w:rPr>
            <w:rFonts w:hint="eastAsia" w:ascii="仿宋" w:hAnsi="仿宋" w:eastAsia="仿宋" w:cs="Times New Roman"/>
            <w:sz w:val="32"/>
            <w:szCs w:val="32"/>
          </w:rPr>
          <w:t>提供全面的早期教育服务，包括语言、数学、科学、艺术、音乐、体育等方面的启蒙教育。教授基本的生活技能和社交技能，帮助幼儿建立良好的行为习惯和道德品质。关注幼儿的个体差异，实施个性化教育，满足不同幼儿的发展需求</w:t>
        </w:r>
      </w:ins>
      <w:r>
        <w:rPr>
          <w:rFonts w:hint="eastAsia" w:ascii="仿宋" w:hAnsi="仿宋" w:eastAsia="仿宋"/>
          <w:sz w:val="32"/>
          <w:szCs w:val="32"/>
        </w:rPr>
        <w:t>。</w:t>
      </w:r>
    </w:p>
    <w:p>
      <w:pPr>
        <w:spacing w:line="240" w:lineRule="auto"/>
        <w:ind w:firstLine="640" w:firstLineChars="200"/>
        <w:rPr>
          <w:rFonts w:hint="eastAsia" w:ascii="仿宋" w:hAnsi="仿宋" w:eastAsia="仿宋"/>
          <w:sz w:val="32"/>
          <w:szCs w:val="32"/>
        </w:rPr>
      </w:pPr>
    </w:p>
    <w:p>
      <w:pPr>
        <w:spacing w:line="588" w:lineRule="exact"/>
        <w:ind w:firstLine="640" w:firstLineChars="200"/>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spacing w:line="588" w:lineRule="exact"/>
        <w:ind w:firstLine="640" w:firstLineChars="200"/>
        <w:rPr>
          <w:rFonts w:ascii="仿宋" w:hAnsi="仿宋" w:eastAsia="仿宋"/>
          <w:sz w:val="32"/>
          <w:szCs w:val="32"/>
        </w:rPr>
      </w:pPr>
      <w:ins w:id="7" w:author="Administrator" w:date="2025-03-18T20:32:08Z">
        <w:r>
          <w:rPr>
            <w:rFonts w:hint="eastAsia" w:ascii="仿宋" w:hAnsi="仿宋" w:eastAsia="仿宋"/>
            <w:sz w:val="32"/>
            <w:szCs w:val="32"/>
            <w:lang w:eastAsia="zh-CN"/>
          </w:rPr>
          <w:t>杂色镇第二小学</w:t>
        </w:r>
      </w:ins>
      <w:r>
        <w:rPr>
          <w:rFonts w:hint="eastAsia" w:ascii="仿宋" w:hAnsi="仿宋" w:eastAsia="仿宋"/>
          <w:sz w:val="32"/>
          <w:szCs w:val="32"/>
        </w:rPr>
        <w:t>设</w:t>
      </w:r>
      <w:ins w:id="8" w:author="Administrator" w:date="2025-03-18T20:06:34Z">
        <w:r>
          <w:rPr>
            <w:rFonts w:hint="eastAsia" w:ascii="仿宋" w:hAnsi="仿宋" w:eastAsia="仿宋"/>
            <w:sz w:val="32"/>
            <w:szCs w:val="32"/>
            <w:lang w:val="en-US" w:eastAsia="zh-CN"/>
          </w:rPr>
          <w:t>1</w:t>
        </w:r>
      </w:ins>
      <w:r>
        <w:rPr>
          <w:rFonts w:hint="eastAsia" w:ascii="仿宋" w:hAnsi="仿宋" w:eastAsia="仿宋"/>
          <w:sz w:val="32"/>
          <w:szCs w:val="32"/>
        </w:rPr>
        <w:t>个内设机构为</w:t>
      </w:r>
      <w:ins w:id="9" w:author="Administrator" w:date="2025-03-18T20:07:03Z">
        <w:r>
          <w:rPr>
            <w:rFonts w:hint="eastAsia" w:ascii="仿宋" w:hAnsi="仿宋" w:eastAsia="仿宋"/>
            <w:sz w:val="32"/>
            <w:szCs w:val="32"/>
          </w:rPr>
          <w:t>二级单位</w:t>
        </w:r>
      </w:ins>
      <w:r>
        <w:rPr>
          <w:rFonts w:hint="eastAsia" w:ascii="仿宋" w:hAnsi="仿宋" w:eastAsia="仿宋"/>
          <w:sz w:val="32"/>
          <w:szCs w:val="32"/>
        </w:rPr>
        <w:t>。</w:t>
      </w:r>
    </w:p>
    <w:p>
      <w:pPr>
        <w:spacing w:line="588" w:lineRule="exact"/>
        <w:ind w:firstLine="640" w:firstLineChars="200"/>
        <w:rPr>
          <w:rFonts w:ascii="方正小标宋简体" w:hAnsi="仿宋" w:eastAsia="方正小标宋简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ascii="方正小标宋简体" w:hAnsi="仿宋" w:eastAsia="方正小标宋简体"/>
          <w:sz w:val="32"/>
          <w:szCs w:val="32"/>
        </w:rPr>
        <w:t>部门预算构成</w:t>
      </w:r>
    </w:p>
    <w:p>
      <w:pPr>
        <w:spacing w:line="588" w:lineRule="exact"/>
        <w:ind w:firstLine="640" w:firstLineChars="200"/>
        <w:rPr>
          <w:rFonts w:ascii="仿宋" w:hAnsi="仿宋" w:eastAsia="仿宋"/>
          <w:sz w:val="32"/>
          <w:szCs w:val="32"/>
        </w:rPr>
      </w:pPr>
      <w:r>
        <w:rPr>
          <w:rFonts w:ascii="仿宋" w:hAnsi="仿宋" w:eastAsia="仿宋"/>
          <w:sz w:val="32"/>
          <w:szCs w:val="32"/>
        </w:rPr>
        <w:t>本单位无下属单位</w:t>
      </w:r>
      <w:r>
        <w:rPr>
          <w:rFonts w:hint="eastAsia" w:ascii="仿宋" w:hAnsi="仿宋" w:eastAsia="仿宋"/>
          <w:sz w:val="32"/>
          <w:szCs w:val="32"/>
        </w:rPr>
        <w:t>，</w:t>
      </w:r>
      <w:r>
        <w:rPr>
          <w:rFonts w:ascii="仿宋" w:hAnsi="仿宋" w:eastAsia="仿宋"/>
          <w:sz w:val="32"/>
          <w:szCs w:val="32"/>
        </w:rPr>
        <w:t>部门预算为</w:t>
      </w:r>
      <w:ins w:id="10" w:author="Administrator" w:date="2025-03-18T20:08:14Z">
        <w:r>
          <w:rPr>
            <w:rFonts w:hint="eastAsia" w:ascii="仿宋" w:hAnsi="仿宋" w:eastAsia="仿宋"/>
            <w:sz w:val="32"/>
            <w:szCs w:val="32"/>
          </w:rPr>
          <w:t>二级单位</w:t>
        </w:r>
      </w:ins>
      <w:r>
        <w:rPr>
          <w:rFonts w:hint="eastAsia" w:ascii="仿宋" w:hAnsi="仿宋" w:eastAsia="仿宋"/>
          <w:sz w:val="32"/>
          <w:szCs w:val="32"/>
        </w:rPr>
        <w:t>部门预算。</w:t>
      </w:r>
    </w:p>
    <w:p>
      <w:pPr>
        <w:spacing w:line="588" w:lineRule="exact"/>
        <w:ind w:firstLine="0" w:firstLineChars="0"/>
        <w:jc w:val="both"/>
        <w:rPr>
          <w:ins w:id="11" w:author="Administrator" w:date="2025-03-18T20:08:41Z"/>
          <w:rFonts w:ascii="方正小标宋简体" w:hAnsi="仿宋" w:eastAsia="方正小标宋简体"/>
          <w:sz w:val="40"/>
          <w:szCs w:val="32"/>
        </w:rPr>
      </w:pPr>
    </w:p>
    <w:p>
      <w:pPr>
        <w:spacing w:line="588" w:lineRule="exact"/>
        <w:ind w:firstLine="0" w:firstLineChars="0"/>
        <w:jc w:val="both"/>
        <w:rPr>
          <w:ins w:id="12" w:author="Administrator" w:date="2025-03-18T20:08:42Z"/>
          <w:rFonts w:ascii="方正小标宋简体" w:hAnsi="仿宋" w:eastAsia="方正小标宋简体"/>
          <w:sz w:val="40"/>
          <w:szCs w:val="32"/>
        </w:rPr>
      </w:pPr>
    </w:p>
    <w:p>
      <w:pPr>
        <w:spacing w:line="588" w:lineRule="exact"/>
        <w:ind w:firstLine="0" w:firstLineChars="0"/>
        <w:jc w:val="both"/>
        <w:rPr>
          <w:ins w:id="13" w:author="Administrator" w:date="2025-03-18T20:08:42Z"/>
          <w:rFonts w:ascii="方正小标宋简体" w:hAnsi="仿宋" w:eastAsia="方正小标宋简体"/>
          <w:sz w:val="40"/>
          <w:szCs w:val="32"/>
        </w:rPr>
      </w:pPr>
    </w:p>
    <w:p>
      <w:pPr>
        <w:spacing w:line="588" w:lineRule="exact"/>
        <w:ind w:firstLine="0" w:firstLineChars="0"/>
        <w:jc w:val="both"/>
        <w:rPr>
          <w:ins w:id="14" w:author="Administrator" w:date="2025-03-18T20:08:42Z"/>
          <w:rFonts w:ascii="方正小标宋简体" w:hAnsi="仿宋" w:eastAsia="方正小标宋简体"/>
          <w:sz w:val="40"/>
          <w:szCs w:val="32"/>
        </w:rPr>
      </w:pPr>
    </w:p>
    <w:p>
      <w:pPr>
        <w:spacing w:line="588" w:lineRule="exact"/>
        <w:ind w:firstLine="0" w:firstLineChars="0"/>
        <w:jc w:val="both"/>
        <w:rPr>
          <w:ins w:id="15" w:author="Administrator" w:date="2025-03-18T20:08:42Z"/>
          <w:rFonts w:ascii="方正小标宋简体" w:hAnsi="仿宋" w:eastAsia="方正小标宋简体"/>
          <w:sz w:val="40"/>
          <w:szCs w:val="32"/>
        </w:rPr>
      </w:pPr>
    </w:p>
    <w:p>
      <w:pPr>
        <w:spacing w:line="588" w:lineRule="exact"/>
        <w:ind w:firstLine="0" w:firstLineChars="0"/>
        <w:jc w:val="both"/>
        <w:rPr>
          <w:ins w:id="16" w:author="Administrator" w:date="2025-03-19T10:50:11Z"/>
          <w:rFonts w:ascii="方正小标宋简体" w:hAnsi="仿宋" w:eastAsia="方正小标宋简体"/>
          <w:sz w:val="40"/>
          <w:szCs w:val="32"/>
        </w:rPr>
      </w:pPr>
    </w:p>
    <w:p>
      <w:pPr>
        <w:spacing w:line="588" w:lineRule="exact"/>
        <w:ind w:firstLine="0" w:firstLineChars="0"/>
        <w:jc w:val="both"/>
        <w:rPr>
          <w:ins w:id="17" w:author="Administrator" w:date="2025-03-19T10:50:11Z"/>
          <w:rFonts w:ascii="方正小标宋简体" w:hAnsi="仿宋" w:eastAsia="方正小标宋简体"/>
          <w:sz w:val="40"/>
          <w:szCs w:val="32"/>
        </w:rPr>
      </w:pPr>
    </w:p>
    <w:p>
      <w:pPr>
        <w:spacing w:line="588" w:lineRule="exact"/>
        <w:ind w:firstLine="0" w:firstLineChars="0"/>
        <w:jc w:val="both"/>
        <w:rPr>
          <w:ins w:id="18" w:author="Administrator" w:date="2025-03-19T10:50:11Z"/>
          <w:rFonts w:ascii="方正小标宋简体" w:hAnsi="仿宋" w:eastAsia="方正小标宋简体"/>
          <w:sz w:val="40"/>
          <w:szCs w:val="32"/>
        </w:rPr>
      </w:pPr>
    </w:p>
    <w:p>
      <w:pPr>
        <w:spacing w:line="588" w:lineRule="exact"/>
        <w:ind w:firstLine="0" w:firstLineChars="0"/>
        <w:jc w:val="both"/>
        <w:rPr>
          <w:ins w:id="19" w:author="Administrator" w:date="2025-03-19T10:50:14Z"/>
          <w:rFonts w:ascii="方正小标宋简体" w:hAnsi="仿宋" w:eastAsia="方正小标宋简体"/>
          <w:sz w:val="40"/>
          <w:szCs w:val="32"/>
        </w:rPr>
      </w:pPr>
    </w:p>
    <w:p>
      <w:pPr>
        <w:spacing w:line="588" w:lineRule="exact"/>
        <w:ind w:firstLine="0" w:firstLineChars="0"/>
        <w:jc w:val="both"/>
        <w:rPr>
          <w:rFonts w:ascii="方正小标宋简体" w:hAnsi="仿宋" w:eastAsia="方正小标宋简体"/>
          <w:sz w:val="40"/>
          <w:szCs w:val="32"/>
        </w:rPr>
      </w:pPr>
      <w:bookmarkStart w:id="0" w:name="_GoBack"/>
      <w:bookmarkEnd w:id="0"/>
    </w:p>
    <w:p>
      <w:pPr>
        <w:spacing w:line="588" w:lineRule="exact"/>
        <w:jc w:val="center"/>
        <w:rPr>
          <w:rFonts w:ascii="方正小标宋简体" w:hAnsi="仿宋" w:eastAsia="方正小标宋简体"/>
          <w:sz w:val="40"/>
          <w:szCs w:val="32"/>
        </w:rPr>
      </w:pPr>
      <w:r>
        <w:rPr>
          <w:rFonts w:hint="eastAsia" w:ascii="方正小标宋简体" w:hAnsi="仿宋" w:eastAsia="方正小标宋简体"/>
          <w:sz w:val="40"/>
          <w:szCs w:val="32"/>
        </w:rPr>
        <w:t>第二部分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2025年部门预算表</w:t>
      </w:r>
    </w:p>
    <w:p>
      <w:pPr>
        <w:spacing w:line="588" w:lineRule="exact"/>
        <w:ind w:firstLine="640" w:firstLineChars="200"/>
        <w:rPr>
          <w:rFonts w:ascii="方正小标宋简体" w:hAnsi="仿宋" w:eastAsia="方正小标宋简体"/>
          <w:sz w:val="32"/>
          <w:szCs w:val="32"/>
        </w:rPr>
      </w:pPr>
    </w:p>
    <w:p>
      <w:pPr>
        <w:spacing w:line="588" w:lineRule="exact"/>
        <w:ind w:firstLine="640" w:firstLineChars="200"/>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ins w:id="20" w:author="Administrator" w:date="2025-03-18T20:30:23Z"/>
          <w:rFonts w:ascii="仿宋" w:hAnsi="仿宋" w:eastAsia="仿宋"/>
          <w:sz w:val="32"/>
          <w:szCs w:val="32"/>
        </w:rPr>
      </w:pPr>
    </w:p>
    <w:p>
      <w:pPr>
        <w:spacing w:line="588" w:lineRule="exact"/>
        <w:ind w:firstLine="640" w:firstLineChars="200"/>
        <w:rPr>
          <w:ins w:id="21" w:author="Administrator" w:date="2025-03-18T20:30:23Z"/>
          <w:rFonts w:ascii="仿宋" w:hAnsi="仿宋" w:eastAsia="仿宋"/>
          <w:sz w:val="32"/>
          <w:szCs w:val="32"/>
        </w:rPr>
      </w:pPr>
    </w:p>
    <w:p>
      <w:pPr>
        <w:spacing w:line="588" w:lineRule="exact"/>
        <w:ind w:firstLine="640" w:firstLineChars="200"/>
        <w:rPr>
          <w:ins w:id="22" w:author="Administrator" w:date="2025-03-18T20:30:23Z"/>
          <w:rFonts w:ascii="仿宋" w:hAnsi="仿宋" w:eastAsia="仿宋"/>
          <w:sz w:val="32"/>
          <w:szCs w:val="32"/>
        </w:rPr>
      </w:pPr>
    </w:p>
    <w:p>
      <w:pPr>
        <w:spacing w:line="588" w:lineRule="exact"/>
        <w:ind w:firstLine="640" w:firstLineChars="200"/>
        <w:rPr>
          <w:ins w:id="23" w:author="Administrator" w:date="2025-03-18T20:30:23Z"/>
          <w:rFonts w:ascii="仿宋" w:hAnsi="仿宋" w:eastAsia="仿宋"/>
          <w:sz w:val="32"/>
          <w:szCs w:val="32"/>
        </w:rPr>
      </w:pPr>
    </w:p>
    <w:p>
      <w:pPr>
        <w:spacing w:line="588" w:lineRule="exact"/>
        <w:ind w:firstLine="640" w:firstLineChars="200"/>
        <w:rPr>
          <w:ins w:id="24" w:author="Administrator" w:date="2025-03-18T20:30:23Z"/>
          <w:rFonts w:ascii="仿宋" w:hAnsi="仿宋" w:eastAsia="仿宋"/>
          <w:sz w:val="32"/>
          <w:szCs w:val="32"/>
        </w:rPr>
      </w:pPr>
    </w:p>
    <w:p>
      <w:pPr>
        <w:spacing w:line="588" w:lineRule="exact"/>
        <w:ind w:firstLine="640" w:firstLineChars="200"/>
        <w:rPr>
          <w:ins w:id="25" w:author="Administrator" w:date="2025-03-18T20:30:24Z"/>
          <w:rFonts w:ascii="仿宋" w:hAnsi="仿宋" w:eastAsia="仿宋"/>
          <w:sz w:val="32"/>
          <w:szCs w:val="32"/>
        </w:rPr>
      </w:pPr>
    </w:p>
    <w:p>
      <w:pPr>
        <w:spacing w:line="588" w:lineRule="exact"/>
        <w:ind w:firstLine="640" w:firstLineChars="200"/>
        <w:rPr>
          <w:ins w:id="26" w:author="Administrator" w:date="2025-03-18T20:30:28Z"/>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jc w:val="both"/>
        <w:rPr>
          <w:ins w:id="27" w:author="Administrator" w:date="2025-03-18T20:03:27Z"/>
          <w:rFonts w:hint="eastAsia" w:ascii="方正小标宋简体" w:hAnsi="仿宋" w:eastAsia="方正小标宋简体"/>
          <w:sz w:val="40"/>
          <w:szCs w:val="32"/>
        </w:rPr>
      </w:pPr>
    </w:p>
    <w:p>
      <w:pPr>
        <w:spacing w:line="588" w:lineRule="exact"/>
        <w:jc w:val="center"/>
        <w:rPr>
          <w:rFonts w:ascii="黑体" w:hAnsi="黑体" w:eastAsia="黑体"/>
          <w:sz w:val="40"/>
          <w:szCs w:val="32"/>
        </w:rPr>
      </w:pPr>
      <w:r>
        <w:rPr>
          <w:rFonts w:hint="eastAsia" w:ascii="方正小标宋简体" w:hAnsi="仿宋" w:eastAsia="方正小标宋简体"/>
          <w:sz w:val="40"/>
          <w:szCs w:val="32"/>
        </w:rPr>
        <w:t>第三部分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2025年部门预算情况说明</w:t>
      </w:r>
    </w:p>
    <w:p>
      <w:pPr>
        <w:spacing w:line="588" w:lineRule="exact"/>
        <w:ind w:firstLine="640" w:firstLineChars="200"/>
        <w:rPr>
          <w:rFonts w:ascii="黑体" w:hAnsi="黑体" w:eastAsia="黑体"/>
          <w:sz w:val="32"/>
          <w:szCs w:val="32"/>
        </w:rPr>
      </w:pPr>
    </w:p>
    <w:p>
      <w:pPr>
        <w:spacing w:line="588"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部门预算收支增减变化情况</w:t>
      </w:r>
    </w:p>
    <w:p>
      <w:pPr>
        <w:spacing w:line="588" w:lineRule="exact"/>
        <w:ind w:firstLine="640" w:firstLineChars="200"/>
        <w:rPr>
          <w:ins w:id="28" w:author="Administrator" w:date="2025-03-18T20:31:39Z"/>
          <w:rFonts w:ascii="仿宋" w:hAnsi="仿宋" w:eastAsia="仿宋"/>
          <w:sz w:val="32"/>
          <w:szCs w:val="32"/>
        </w:rPr>
      </w:pPr>
      <w:ins w:id="29" w:author="Administrator" w:date="2025-03-18T20:35:07Z">
        <w:r>
          <w:rPr>
            <w:rFonts w:hint="eastAsia" w:ascii="仿宋" w:hAnsi="仿宋" w:eastAsia="仿宋"/>
            <w:sz w:val="32"/>
            <w:szCs w:val="32"/>
          </w:rPr>
          <w:t>2025年本部门收入预算300.2万元，比上年增加</w:t>
        </w:r>
      </w:ins>
      <w:ins w:id="30" w:author="Administrator" w:date="2025-03-18T20:35:07Z">
        <w:r>
          <w:rPr>
            <w:rFonts w:hint="eastAsia" w:ascii="仿宋" w:hAnsi="仿宋" w:eastAsia="仿宋"/>
            <w:sz w:val="32"/>
            <w:szCs w:val="32"/>
            <w:lang w:val="en-US" w:eastAsia="zh-CN"/>
          </w:rPr>
          <w:t>55.66</w:t>
        </w:r>
      </w:ins>
      <w:ins w:id="31" w:author="Administrator" w:date="2025-03-18T20:35:07Z">
        <w:r>
          <w:rPr>
            <w:rFonts w:hint="eastAsia" w:ascii="仿宋" w:hAnsi="仿宋" w:eastAsia="仿宋"/>
            <w:sz w:val="32"/>
            <w:szCs w:val="32"/>
          </w:rPr>
          <w:t>万元，增长</w:t>
        </w:r>
      </w:ins>
      <w:ins w:id="32" w:author="Administrator" w:date="2025-03-18T20:35:07Z">
        <w:r>
          <w:rPr>
            <w:rFonts w:hint="eastAsia" w:ascii="仿宋" w:hAnsi="仿宋" w:eastAsia="仿宋"/>
            <w:sz w:val="32"/>
            <w:szCs w:val="32"/>
            <w:lang w:val="en-US" w:eastAsia="zh-CN"/>
          </w:rPr>
          <w:t>23</w:t>
        </w:r>
      </w:ins>
      <w:ins w:id="33" w:author="Administrator" w:date="2025-03-18T20:35:07Z">
        <w:r>
          <w:rPr>
            <w:rFonts w:hint="eastAsia" w:ascii="仿宋" w:hAnsi="仿宋" w:eastAsia="仿宋"/>
            <w:sz w:val="32"/>
            <w:szCs w:val="32"/>
          </w:rPr>
          <w:t>%，主要原因是：</w:t>
        </w:r>
      </w:ins>
      <w:ins w:id="34" w:author="Administrator" w:date="2025-03-18T20:35:07Z">
        <w:r>
          <w:rPr>
            <w:rFonts w:hint="eastAsia" w:ascii="仿宋" w:hAnsi="仿宋" w:eastAsia="仿宋"/>
            <w:sz w:val="32"/>
            <w:szCs w:val="32"/>
            <w:lang w:eastAsia="zh-CN"/>
          </w:rPr>
          <w:t>师生增加三包标准提标</w:t>
        </w:r>
      </w:ins>
      <w:ins w:id="35" w:author="Administrator" w:date="2025-03-18T20:35:07Z">
        <w:r>
          <w:rPr>
            <w:rFonts w:hint="eastAsia" w:ascii="仿宋" w:hAnsi="仿宋" w:eastAsia="仿宋"/>
            <w:sz w:val="32"/>
            <w:szCs w:val="32"/>
          </w:rPr>
          <w:t>；支出预算</w:t>
        </w:r>
      </w:ins>
      <w:ins w:id="36" w:author="Administrator" w:date="2025-03-18T20:35:07Z">
        <w:r>
          <w:rPr>
            <w:rFonts w:hint="eastAsia" w:ascii="仿宋" w:hAnsi="仿宋" w:eastAsia="仿宋"/>
            <w:sz w:val="32"/>
            <w:szCs w:val="32"/>
            <w:lang w:val="en-US" w:eastAsia="zh-CN"/>
          </w:rPr>
          <w:t>300.2</w:t>
        </w:r>
      </w:ins>
      <w:ins w:id="37" w:author="Administrator" w:date="2025-03-18T20:35:07Z">
        <w:r>
          <w:rPr>
            <w:rFonts w:hint="eastAsia" w:ascii="仿宋" w:hAnsi="仿宋" w:eastAsia="仿宋"/>
            <w:sz w:val="32"/>
            <w:szCs w:val="32"/>
          </w:rPr>
          <w:t>万元，比上年增加</w:t>
        </w:r>
      </w:ins>
      <w:ins w:id="38" w:author="Administrator" w:date="2025-03-18T20:35:07Z">
        <w:r>
          <w:rPr>
            <w:rFonts w:hint="eastAsia" w:ascii="仿宋" w:hAnsi="仿宋" w:eastAsia="仿宋"/>
            <w:sz w:val="32"/>
            <w:szCs w:val="32"/>
            <w:lang w:val="en-US" w:eastAsia="zh-CN"/>
          </w:rPr>
          <w:t>55.66</w:t>
        </w:r>
      </w:ins>
      <w:ins w:id="39" w:author="Administrator" w:date="2025-03-18T20:35:07Z">
        <w:r>
          <w:rPr>
            <w:rFonts w:hint="eastAsia" w:ascii="仿宋" w:hAnsi="仿宋" w:eastAsia="仿宋"/>
            <w:sz w:val="32"/>
            <w:szCs w:val="32"/>
          </w:rPr>
          <w:t>万元，增长</w:t>
        </w:r>
      </w:ins>
      <w:ins w:id="40" w:author="Administrator" w:date="2025-03-18T20:35:07Z">
        <w:r>
          <w:rPr>
            <w:rFonts w:hint="eastAsia" w:ascii="仿宋" w:hAnsi="仿宋" w:eastAsia="仿宋"/>
            <w:sz w:val="32"/>
            <w:szCs w:val="32"/>
            <w:lang w:val="en-US" w:eastAsia="zh-CN"/>
          </w:rPr>
          <w:t>23</w:t>
        </w:r>
      </w:ins>
      <w:ins w:id="41" w:author="Administrator" w:date="2025-03-18T20:35:07Z">
        <w:r>
          <w:rPr>
            <w:rFonts w:hint="eastAsia" w:ascii="仿宋" w:hAnsi="仿宋" w:eastAsia="仿宋"/>
            <w:sz w:val="32"/>
            <w:szCs w:val="32"/>
          </w:rPr>
          <w:t>%，主要原因是：</w:t>
        </w:r>
      </w:ins>
      <w:ins w:id="42" w:author="Administrator" w:date="2025-03-18T20:35:07Z">
        <w:r>
          <w:rPr>
            <w:rFonts w:hint="eastAsia" w:ascii="仿宋" w:hAnsi="仿宋" w:eastAsia="仿宋"/>
            <w:sz w:val="32"/>
            <w:szCs w:val="32"/>
            <w:lang w:eastAsia="zh-CN"/>
          </w:rPr>
          <w:t>师生增加三包标准提标</w:t>
        </w:r>
      </w:ins>
      <w:ins w:id="43" w:author="Administrator" w:date="2025-03-18T20:35:07Z">
        <w:r>
          <w:rPr>
            <w:rFonts w:hint="eastAsia" w:ascii="仿宋" w:hAnsi="仿宋" w:eastAsia="仿宋"/>
            <w:sz w:val="32"/>
            <w:szCs w:val="32"/>
          </w:rPr>
          <w:t>。</w:t>
        </w:r>
      </w:ins>
    </w:p>
    <w:p>
      <w:pPr>
        <w:spacing w:line="588" w:lineRule="exact"/>
        <w:ind w:firstLine="640" w:firstLineChars="200"/>
        <w:rPr>
          <w:ins w:id="44" w:author="Administrator" w:date="2025-03-18T20:09:33Z"/>
          <w:rFonts w:ascii="仿宋" w:hAnsi="仿宋" w:eastAsia="仿宋"/>
          <w:sz w:val="32"/>
          <w:szCs w:val="32"/>
        </w:rPr>
      </w:pPr>
    </w:p>
    <w:p>
      <w:pPr>
        <w:spacing w:line="588"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w:t>
      </w:r>
      <w:r>
        <w:rPr>
          <w:rFonts w:ascii="黑体" w:hAnsi="黑体" w:eastAsia="黑体"/>
          <w:sz w:val="32"/>
          <w:szCs w:val="32"/>
        </w:rPr>
        <w:t>三公</w:t>
      </w:r>
      <w:r>
        <w:rPr>
          <w:rFonts w:hint="eastAsia" w:ascii="黑体" w:hAnsi="黑体" w:eastAsia="黑体"/>
          <w:sz w:val="32"/>
          <w:szCs w:val="32"/>
        </w:rPr>
        <w:t>”</w:t>
      </w:r>
      <w:r>
        <w:rPr>
          <w:rFonts w:ascii="黑体" w:hAnsi="黑体" w:eastAsia="黑体"/>
          <w:sz w:val="32"/>
          <w:szCs w:val="32"/>
        </w:rPr>
        <w:t>经费安排情况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2025年本部门财政拨款安排“三公”经费</w:t>
      </w:r>
      <w:ins w:id="45"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万元，比上年减少</w:t>
      </w:r>
      <w:ins w:id="46"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万元，下降</w:t>
      </w:r>
      <w:ins w:id="47"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%，主要原因是：厉行节约过紧日子，压减“三公”经费，</w:t>
      </w:r>
      <w:ins w:id="48"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。其中：因公出国（境）</w:t>
      </w:r>
      <w:ins w:id="49"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万元，比上年减少</w:t>
      </w:r>
      <w:ins w:id="50"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万元，下降</w:t>
      </w:r>
      <w:ins w:id="51"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%，主要原因是：</w:t>
      </w:r>
      <w:ins w:id="52"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；公务用车购置及运行维护费</w:t>
      </w:r>
      <w:ins w:id="53"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万元（公务用车购置费</w:t>
      </w:r>
      <w:ins w:id="54"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万元，比上年减少</w:t>
      </w:r>
      <w:ins w:id="55"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万元；公务用车运行维护费</w:t>
      </w:r>
      <w:ins w:id="56"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万元，比上年减少</w:t>
      </w:r>
      <w:ins w:id="57"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万元。）比上年减少</w:t>
      </w:r>
      <w:ins w:id="58"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万元，下降</w:t>
      </w:r>
      <w:ins w:id="59"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%，主要原因是：</w:t>
      </w:r>
      <w:ins w:id="60"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；公务接待费</w:t>
      </w:r>
      <w:ins w:id="61"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万元，比上年减少</w:t>
      </w:r>
      <w:ins w:id="62"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万元，下降</w:t>
      </w:r>
      <w:ins w:id="63"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%，主要原因是：</w:t>
      </w:r>
      <w:ins w:id="64"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。202</w:t>
      </w:r>
      <w:r>
        <w:rPr>
          <w:rFonts w:ascii="仿宋" w:hAnsi="仿宋" w:eastAsia="仿宋"/>
          <w:sz w:val="32"/>
          <w:szCs w:val="32"/>
        </w:rPr>
        <w:t>5</w:t>
      </w:r>
      <w:r>
        <w:rPr>
          <w:rFonts w:hint="eastAsia" w:ascii="仿宋" w:hAnsi="仿宋" w:eastAsia="仿宋"/>
          <w:sz w:val="32"/>
          <w:szCs w:val="32"/>
        </w:rPr>
        <w:t>年因公出国（境）</w:t>
      </w:r>
      <w:ins w:id="65"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个团组、</w:t>
      </w:r>
      <w:ins w:id="66"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人，公务用车购置</w:t>
      </w:r>
      <w:ins w:id="67"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辆、保有</w:t>
      </w:r>
      <w:ins w:id="68"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量，国内公务接待</w:t>
      </w:r>
      <w:ins w:id="69"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批次、</w:t>
      </w:r>
      <w:ins w:id="70"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人。</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三、机关运行经费安排情况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2024年，本部门机关运行经费安排</w:t>
      </w:r>
      <w:ins w:id="71"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万元，比上年减少</w:t>
      </w:r>
      <w:ins w:id="72"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万元，下降</w:t>
      </w:r>
      <w:ins w:id="73"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%，主要原因是：</w:t>
      </w:r>
      <w:ins w:id="74"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w:t>
      </w:r>
    </w:p>
    <w:p>
      <w:pPr>
        <w:spacing w:line="588" w:lineRule="exact"/>
        <w:ind w:firstLine="640" w:firstLineChars="200"/>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政府采购情况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2025年本部门政府采购安排</w:t>
      </w:r>
      <w:ins w:id="75"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万元，其中：货物类采购预算</w:t>
      </w:r>
      <w:ins w:id="76"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万元，工程类采购预算</w:t>
      </w:r>
      <w:ins w:id="77"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万元，服务类采购预算</w:t>
      </w:r>
      <w:ins w:id="78"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万元等。</w:t>
      </w:r>
    </w:p>
    <w:p>
      <w:pPr>
        <w:spacing w:line="588"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w:t>
      </w:r>
      <w:r>
        <w:rPr>
          <w:rFonts w:ascii="黑体" w:hAnsi="黑体" w:eastAsia="黑体"/>
          <w:sz w:val="32"/>
          <w:szCs w:val="32"/>
        </w:rPr>
        <w:t>国有资产占有使用情况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截至2025年1月20日，本部门固定资产构成情况为：房屋</w:t>
      </w:r>
      <w:ins w:id="79"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平方米，车辆</w:t>
      </w:r>
      <w:ins w:id="80"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辆，单价在</w:t>
      </w:r>
      <w:r>
        <w:rPr>
          <w:rFonts w:ascii="仿宋" w:hAnsi="仿宋" w:eastAsia="仿宋"/>
          <w:sz w:val="32"/>
          <w:szCs w:val="32"/>
        </w:rPr>
        <w:t>50</w:t>
      </w:r>
      <w:r>
        <w:rPr>
          <w:rFonts w:hint="eastAsia" w:ascii="仿宋" w:hAnsi="仿宋" w:eastAsia="仿宋"/>
          <w:sz w:val="32"/>
          <w:szCs w:val="32"/>
        </w:rPr>
        <w:t>万元以上通用设备</w:t>
      </w:r>
      <w:ins w:id="81"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台（套），单价在</w:t>
      </w:r>
      <w:r>
        <w:rPr>
          <w:rFonts w:ascii="仿宋" w:hAnsi="仿宋" w:eastAsia="仿宋"/>
          <w:sz w:val="32"/>
          <w:szCs w:val="32"/>
        </w:rPr>
        <w:t>100</w:t>
      </w:r>
      <w:r>
        <w:rPr>
          <w:rFonts w:hint="eastAsia" w:ascii="仿宋" w:hAnsi="仿宋" w:eastAsia="仿宋"/>
          <w:sz w:val="32"/>
          <w:szCs w:val="32"/>
        </w:rPr>
        <w:t>万元以上专用设备</w:t>
      </w:r>
      <w:ins w:id="82"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台（套）。本年度拟购置固定资产</w:t>
      </w:r>
      <w:ins w:id="83"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万元，主要是：</w:t>
      </w:r>
      <w:ins w:id="84"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pPr>
        <w:spacing w:line="588" w:lineRule="exact"/>
        <w:ind w:firstLine="640" w:firstLineChars="200"/>
        <w:rPr>
          <w:ins w:id="85" w:author="Administrator" w:date="2025-03-18T20:10:39Z"/>
          <w:rFonts w:hint="eastAsia" w:ascii="仿宋" w:hAnsi="仿宋" w:eastAsia="仿宋"/>
          <w:sz w:val="32"/>
          <w:szCs w:val="32"/>
        </w:rPr>
      </w:pPr>
      <w:r>
        <w:rPr>
          <w:rFonts w:hint="eastAsia" w:ascii="仿宋" w:hAnsi="仿宋" w:eastAsia="仿宋"/>
          <w:sz w:val="32"/>
          <w:szCs w:val="32"/>
        </w:rPr>
        <w:t>2025年，实行绩效目标管理项目</w:t>
      </w:r>
      <w:ins w:id="86"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个，资金</w:t>
      </w:r>
      <w:ins w:id="87" w:author="Administrator" w:date="2025-03-18T20:05:04Z">
        <w:r>
          <w:rPr>
            <w:rFonts w:hint="eastAsia" w:ascii="仿宋" w:hAnsi="仿宋" w:eastAsia="仿宋"/>
            <w:sz w:val="32"/>
            <w:szCs w:val="32"/>
            <w:lang w:eastAsia="zh-CN"/>
          </w:rPr>
          <w:t>0</w:t>
        </w:r>
      </w:ins>
      <w:r>
        <w:rPr>
          <w:rFonts w:hint="eastAsia" w:ascii="仿宋" w:hAnsi="仿宋" w:eastAsia="仿宋"/>
          <w:sz w:val="32"/>
          <w:szCs w:val="32"/>
        </w:rPr>
        <w:t>万元，实现项目支出绩效目标管理全覆盖。</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七、其他需要说明的情况</w:t>
      </w:r>
    </w:p>
    <w:p>
      <w:pPr>
        <w:ind w:firstLine="320" w:firstLineChars="100"/>
        <w:rPr>
          <w:ins w:id="88" w:author="Administrator" w:date="2025-03-18T20:12:09Z"/>
          <w:rFonts w:ascii="仿宋" w:hAnsi="仿宋" w:eastAsia="仿宋"/>
          <w:sz w:val="32"/>
          <w:szCs w:val="32"/>
        </w:rPr>
      </w:pPr>
      <w:ins w:id="89" w:author="Administrator" w:date="2025-03-18T20:12:09Z">
        <w:r>
          <w:rPr>
            <w:rFonts w:hint="eastAsia" w:ascii="仿宋" w:hAnsi="仿宋" w:eastAsia="仿宋"/>
            <w:sz w:val="32"/>
            <w:szCs w:val="32"/>
          </w:rPr>
          <w:t>截止目前，我单位暂无政府债务情况。</w:t>
        </w:r>
      </w:ins>
    </w:p>
    <w:p>
      <w:pPr>
        <w:widowControl/>
        <w:spacing w:line="588" w:lineRule="exact"/>
        <w:jc w:val="center"/>
        <w:rPr>
          <w:rFonts w:ascii="方正小标宋简体" w:hAnsi="仿宋" w:eastAsia="方正小标宋简体"/>
          <w:sz w:val="32"/>
          <w:szCs w:val="32"/>
        </w:rPr>
      </w:pPr>
      <w:r>
        <w:rPr>
          <w:rFonts w:ascii="方正小标宋简体" w:hAnsi="仿宋" w:eastAsia="方正小标宋简体"/>
          <w:sz w:val="32"/>
          <w:szCs w:val="32"/>
        </w:rPr>
        <w:br w:type="page"/>
      </w:r>
      <w:r>
        <w:rPr>
          <w:rFonts w:hint="eastAsia" w:ascii="方正小标宋简体" w:hAnsi="仿宋" w:eastAsia="方正小标宋简体"/>
          <w:sz w:val="40"/>
          <w:szCs w:val="32"/>
        </w:rPr>
        <w:t>第四部分  名词解释</w:t>
      </w:r>
    </w:p>
    <w:p>
      <w:pPr>
        <w:spacing w:line="588" w:lineRule="exact"/>
        <w:ind w:firstLine="640" w:firstLineChars="200"/>
        <w:rPr>
          <w:rFonts w:ascii="黑体" w:hAnsi="黑体" w:eastAsia="黑体"/>
          <w:sz w:val="32"/>
          <w:szCs w:val="32"/>
        </w:rPr>
      </w:pPr>
    </w:p>
    <w:p>
      <w:pPr>
        <w:spacing w:line="588" w:lineRule="exact"/>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指预算单位从本级财政部门取得的财政预算资金收入。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指除上述“财政拨款收入”、“事业收入”、“经营收入”等以外的收入。主要是非本级财政拨款、存款利息收入、事业单位固定资产出租收入等。</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spacing w:line="588" w:lineRule="exact"/>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pPr>
        <w:spacing w:line="588" w:lineRule="exact"/>
        <w:ind w:firstLine="640" w:firstLineChars="200"/>
        <w:rPr>
          <w:rFonts w:ascii="仿宋" w:hAnsi="仿宋" w:eastAsia="仿宋"/>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贯彻落实自治区党委、政府重大方针政策和决策部署的项目，覆盖面广、影响力大、社会关注度高、实施期长的项目，或与本部门职能职责密切相关的项目或预算安排支出相对较大的项目。</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- 7 -</w:t>
    </w:r>
    <w:r>
      <w:rPr>
        <w:rStyle w:val="8"/>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NGIwNDE5MTVlNzU1MzFjOGE5MDI0YTNhYjcyNzQifQ=="/>
  </w:docVars>
  <w:rsids>
    <w:rsidRoot w:val="00643004"/>
    <w:rsid w:val="00006EF3"/>
    <w:rsid w:val="00010911"/>
    <w:rsid w:val="0001296C"/>
    <w:rsid w:val="00015A4C"/>
    <w:rsid w:val="000214DB"/>
    <w:rsid w:val="00023250"/>
    <w:rsid w:val="0002373D"/>
    <w:rsid w:val="00025C9A"/>
    <w:rsid w:val="000336AD"/>
    <w:rsid w:val="00041C59"/>
    <w:rsid w:val="0004208A"/>
    <w:rsid w:val="00043A5F"/>
    <w:rsid w:val="00043AA8"/>
    <w:rsid w:val="00074F66"/>
    <w:rsid w:val="00086057"/>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2471"/>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23E9"/>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179A1"/>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345B"/>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4035C"/>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59AA"/>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18F7"/>
    <w:rsid w:val="005227B8"/>
    <w:rsid w:val="005238BE"/>
    <w:rsid w:val="005245FF"/>
    <w:rsid w:val="00537540"/>
    <w:rsid w:val="00542D4C"/>
    <w:rsid w:val="00544C9F"/>
    <w:rsid w:val="005472B4"/>
    <w:rsid w:val="00552117"/>
    <w:rsid w:val="005526AE"/>
    <w:rsid w:val="00552E0B"/>
    <w:rsid w:val="00553DC3"/>
    <w:rsid w:val="00553EE6"/>
    <w:rsid w:val="00556119"/>
    <w:rsid w:val="0055760B"/>
    <w:rsid w:val="00557B0E"/>
    <w:rsid w:val="0056102B"/>
    <w:rsid w:val="00561279"/>
    <w:rsid w:val="00561FA4"/>
    <w:rsid w:val="00563ADF"/>
    <w:rsid w:val="0056413E"/>
    <w:rsid w:val="00567669"/>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2997"/>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660BB"/>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232D7"/>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376F3"/>
    <w:rsid w:val="00A42EB8"/>
    <w:rsid w:val="00A53E77"/>
    <w:rsid w:val="00A615F1"/>
    <w:rsid w:val="00A666BA"/>
    <w:rsid w:val="00A75D11"/>
    <w:rsid w:val="00A7760E"/>
    <w:rsid w:val="00A81865"/>
    <w:rsid w:val="00A825B5"/>
    <w:rsid w:val="00A83879"/>
    <w:rsid w:val="00A83B1B"/>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A44C7"/>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546D7"/>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408F"/>
    <w:rsid w:val="00E56C24"/>
    <w:rsid w:val="00E602C2"/>
    <w:rsid w:val="00E6642D"/>
    <w:rsid w:val="00E677FA"/>
    <w:rsid w:val="00E67EDC"/>
    <w:rsid w:val="00E73327"/>
    <w:rsid w:val="00E73404"/>
    <w:rsid w:val="00E745C7"/>
    <w:rsid w:val="00E81952"/>
    <w:rsid w:val="00E82B77"/>
    <w:rsid w:val="00E904F2"/>
    <w:rsid w:val="00E93260"/>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E60F2"/>
    <w:rsid w:val="00EF12C4"/>
    <w:rsid w:val="00EF2B03"/>
    <w:rsid w:val="00EF744C"/>
    <w:rsid w:val="00F00FDB"/>
    <w:rsid w:val="00F0488D"/>
    <w:rsid w:val="00F06045"/>
    <w:rsid w:val="00F07089"/>
    <w:rsid w:val="00F16C72"/>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9D958BB"/>
    <w:rsid w:val="3DB26A90"/>
    <w:rsid w:val="489B7CA2"/>
    <w:rsid w:val="4B4431C0"/>
    <w:rsid w:val="4DEF190A"/>
    <w:rsid w:val="4FCD0B79"/>
    <w:rsid w:val="7C65A498"/>
    <w:rsid w:val="7DFD74B4"/>
    <w:rsid w:val="7FE709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389</Words>
  <Characters>2223</Characters>
  <Lines>18</Lines>
  <Paragraphs>5</Paragraphs>
  <TotalTime>1</TotalTime>
  <ScaleCrop>false</ScaleCrop>
  <LinksUpToDate>false</LinksUpToDate>
  <CharactersWithSpaces>2607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2021-01-20T10:08:00Z</dcterms:created>
  <dc:creator>CN=预算处/OU=预算处/OU=西藏自治区财政厅/O=TIBET</dc:creator>
  <cp:lastModifiedBy>Administrator</cp:lastModifiedBy>
  <cp:lastPrinted>2021-01-28T11:28:00Z</cp:lastPrinted>
  <dcterms:modified xsi:type="dcterms:W3CDTF">2025-03-19T02:50:25Z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45F08F864B304F1BA0F245870CD19AF1_13</vt:lpwstr>
  </property>
</Properties>
</file>