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ins w:id="0" w:author="Administrator" w:date="2025-02-13T11:04:22Z">
        <w:r>
          <w:rPr>
            <w:rFonts w:hint="eastAsia" w:ascii="方正小标宋简体" w:hAnsi="仿宋" w:eastAsia="方正小标宋简体"/>
            <w:sz w:val="44"/>
            <w:szCs w:val="44"/>
            <w:lang w:val="en-US" w:eastAsia="zh-CN"/>
          </w:rPr>
          <w:t>公安局</w:t>
        </w:r>
      </w:ins>
      <w:r>
        <w:rPr>
          <w:rFonts w:hint="eastAsia" w:ascii="方正小标宋简体" w:hAnsi="仿宋" w:eastAsia="方正小标宋简体"/>
          <w:sz w:val="44"/>
          <w:szCs w:val="44"/>
        </w:rPr>
        <w:t>部门（单位）部门预算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spacing w:line="588" w:lineRule="exact"/>
        <w:ind w:firstLine="640" w:firstLineChars="200"/>
        <w:rPr>
          <w:rFonts w:ascii="仿宋" w:hAnsi="仿宋" w:eastAsia="仿宋"/>
          <w:sz w:val="32"/>
          <w:szCs w:val="32"/>
        </w:rPr>
      </w:pP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ins w:id="1" w:author="Administrator" w:date="2025-02-13T11:04:31Z">
        <w:r>
          <w:rPr>
            <w:rFonts w:hint="eastAsia" w:ascii="方正小标宋简体" w:hAnsi="仿宋" w:eastAsia="方正小标宋简体"/>
            <w:b/>
            <w:sz w:val="32"/>
            <w:szCs w:val="32"/>
            <w:lang w:eastAsia="zh-CN"/>
          </w:rPr>
          <w:t>公安局</w:t>
        </w:r>
      </w:ins>
      <w:r>
        <w:rPr>
          <w:rFonts w:hint="eastAsia" w:ascii="方正小标宋简体" w:hAnsi="仿宋" w:eastAsia="方正小标宋简体"/>
          <w:b/>
          <w:sz w:val="32"/>
          <w:szCs w:val="32"/>
        </w:rPr>
        <w:t>部门（单位）概况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ins w:id="2" w:author="Administrator" w:date="2025-03-12T17:59:25Z">
        <w:r>
          <w:rPr>
            <w:rFonts w:hint="eastAsia" w:ascii="方正小标宋简体" w:hAnsi="仿宋" w:eastAsia="方正小标宋简体"/>
            <w:sz w:val="40"/>
            <w:szCs w:val="32"/>
            <w:lang w:eastAsia="zh-CN"/>
          </w:rPr>
          <w:t>巴青县</w:t>
        </w:r>
      </w:ins>
      <w:ins w:id="3" w:author="Administrator" w:date="2025-02-13T12:18:59Z">
        <w:r>
          <w:rPr>
            <w:rFonts w:hint="eastAsia" w:ascii="方正小标宋简体" w:hAnsi="仿宋" w:eastAsia="方正小标宋简体"/>
            <w:sz w:val="40"/>
            <w:szCs w:val="32"/>
            <w:lang w:val="en-US" w:eastAsia="zh-CN"/>
          </w:rPr>
          <w:t>公安局</w:t>
        </w:r>
      </w:ins>
      <w:r>
        <w:rPr>
          <w:rFonts w:hint="eastAsia" w:ascii="方正小标宋简体" w:hAnsi="仿宋" w:eastAsia="方正小标宋简体"/>
          <w:sz w:val="40"/>
          <w:szCs w:val="32"/>
        </w:rPr>
        <w:t>概况</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pPr>
        <w:ind w:firstLine="640" w:firstLineChars="200"/>
        <w:rPr>
          <w:ins w:id="4" w:author="Administrator" w:date="2025-02-13T12:47:10Z"/>
          <w:rFonts w:ascii="仿宋" w:hAnsi="仿宋" w:eastAsia="仿宋"/>
          <w:sz w:val="32"/>
          <w:szCs w:val="32"/>
        </w:rPr>
      </w:pPr>
      <w:ins w:id="5" w:author="Administrator" w:date="2025-02-13T12:15:47Z">
        <w:r>
          <w:rPr>
            <w:rFonts w:hint="eastAsia" w:ascii="仿宋" w:hAnsi="仿宋" w:eastAsia="仿宋"/>
            <w:sz w:val="32"/>
            <w:szCs w:val="32"/>
            <w:lang w:eastAsia="zh-CN"/>
          </w:rPr>
          <w:t>县公安局</w:t>
        </w:r>
      </w:ins>
      <w:r>
        <w:rPr>
          <w:rFonts w:hint="eastAsia" w:ascii="仿宋" w:hAnsi="仿宋" w:eastAsia="仿宋"/>
          <w:sz w:val="32"/>
          <w:szCs w:val="32"/>
        </w:rPr>
        <w:t>的主要职责：</w:t>
      </w:r>
      <w:ins w:id="6" w:author="Administrator" w:date="2025-02-13T12:47:10Z">
        <w:r>
          <w:rPr>
            <w:rFonts w:hint="eastAsia" w:ascii="仿宋" w:hAnsi="仿宋" w:eastAsia="仿宋"/>
            <w:sz w:val="32"/>
            <w:szCs w:val="32"/>
          </w:rPr>
          <w:t>（一）贯彻执行党和国家有关公安工作的路线、方针、政策和法律、法规，部署全县公安工作并指导、参与和检查落实。</w:t>
        </w:r>
      </w:ins>
    </w:p>
    <w:p>
      <w:pPr>
        <w:ind w:firstLine="640" w:firstLineChars="200"/>
        <w:rPr>
          <w:ins w:id="7" w:author="Administrator" w:date="2025-02-13T12:47:10Z"/>
          <w:rFonts w:ascii="仿宋" w:hAnsi="仿宋" w:eastAsia="仿宋"/>
          <w:sz w:val="32"/>
          <w:szCs w:val="32"/>
        </w:rPr>
      </w:pPr>
      <w:ins w:id="8" w:author="Administrator" w:date="2025-02-13T12:47:10Z">
        <w:r>
          <w:rPr>
            <w:rFonts w:hint="eastAsia" w:ascii="仿宋" w:hAnsi="仿宋" w:eastAsia="仿宋"/>
            <w:sz w:val="32"/>
            <w:szCs w:val="32"/>
          </w:rPr>
          <w:t>（二）维护社会治安秩序，调整、掌握、分析、研究、预测社会治安新情况、新问题，为县委、县府和上级公安机关提供社会方面的重要信息，并提出对策。</w:t>
        </w:r>
      </w:ins>
    </w:p>
    <w:p>
      <w:pPr>
        <w:ind w:firstLine="640" w:firstLineChars="200"/>
        <w:rPr>
          <w:ins w:id="9" w:author="Administrator" w:date="2025-02-13T12:47:10Z"/>
          <w:rFonts w:ascii="仿宋" w:hAnsi="仿宋" w:eastAsia="仿宋"/>
          <w:sz w:val="32"/>
          <w:szCs w:val="32"/>
        </w:rPr>
      </w:pPr>
      <w:ins w:id="10" w:author="Administrator" w:date="2025-02-13T12:47:10Z">
        <w:r>
          <w:rPr>
            <w:rFonts w:hint="eastAsia" w:ascii="仿宋" w:hAnsi="仿宋" w:eastAsia="仿宋"/>
            <w:sz w:val="32"/>
            <w:szCs w:val="32"/>
          </w:rPr>
          <w:t>（三）负责全县公安机关组织建设和公安队伍建设，按规定权限管理队伍，负责对公安消防大队、武警中队的协调管理工作。</w:t>
        </w:r>
      </w:ins>
    </w:p>
    <w:p>
      <w:pPr>
        <w:ind w:firstLine="640" w:firstLineChars="200"/>
        <w:rPr>
          <w:ins w:id="11" w:author="Administrator" w:date="2025-02-13T12:47:10Z"/>
          <w:rFonts w:ascii="仿宋" w:hAnsi="仿宋" w:eastAsia="仿宋"/>
          <w:sz w:val="32"/>
          <w:szCs w:val="32"/>
        </w:rPr>
      </w:pPr>
      <w:ins w:id="12" w:author="Administrator" w:date="2025-02-13T12:47:10Z">
        <w:r>
          <w:rPr>
            <w:rFonts w:hint="eastAsia" w:ascii="仿宋" w:hAnsi="仿宋" w:eastAsia="仿宋"/>
            <w:sz w:val="32"/>
            <w:szCs w:val="32"/>
          </w:rPr>
          <w:t>（四）管理、指导和参与查处危害社会治安秩序行为，依法管理户口、居民身份证、枪支弹药、管制刀具、易燃易爆、剧毒放射性等危险物品和特种行业工作。</w:t>
        </w:r>
      </w:ins>
    </w:p>
    <w:p>
      <w:pPr>
        <w:ind w:firstLine="640" w:firstLineChars="200"/>
        <w:rPr>
          <w:ins w:id="13" w:author="Administrator" w:date="2025-02-13T12:47:10Z"/>
          <w:rFonts w:ascii="仿宋" w:hAnsi="仿宋" w:eastAsia="仿宋"/>
          <w:sz w:val="32"/>
          <w:szCs w:val="32"/>
        </w:rPr>
      </w:pPr>
      <w:ins w:id="14" w:author="Administrator" w:date="2025-02-13T12:47:10Z">
        <w:r>
          <w:rPr>
            <w:rFonts w:hint="eastAsia" w:ascii="仿宋" w:hAnsi="仿宋" w:eastAsia="仿宋"/>
            <w:sz w:val="32"/>
            <w:szCs w:val="32"/>
          </w:rPr>
          <w:t>（五）指导、监督机关团体、企事业单位的安全保卫工作；指导、协管内保组织建设。</w:t>
        </w:r>
      </w:ins>
    </w:p>
    <w:p>
      <w:pPr>
        <w:ind w:firstLine="640" w:firstLineChars="200"/>
        <w:rPr>
          <w:ins w:id="15" w:author="Administrator" w:date="2025-02-13T12:47:10Z"/>
          <w:rFonts w:ascii="仿宋" w:hAnsi="仿宋" w:eastAsia="仿宋"/>
          <w:sz w:val="32"/>
          <w:szCs w:val="32"/>
        </w:rPr>
      </w:pPr>
      <w:ins w:id="16" w:author="Administrator" w:date="2025-02-13T12:47:10Z">
        <w:r>
          <w:rPr>
            <w:rFonts w:hint="eastAsia" w:ascii="仿宋" w:hAnsi="仿宋" w:eastAsia="仿宋"/>
            <w:sz w:val="32"/>
            <w:szCs w:val="32"/>
          </w:rPr>
          <w:t>（六）承办县委、县政府和上级公安机关交办的其他事项。</w:t>
        </w:r>
      </w:ins>
    </w:p>
    <w:p>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spacing w:line="588" w:lineRule="exact"/>
        <w:ind w:firstLine="640" w:firstLineChars="200"/>
        <w:rPr>
          <w:rFonts w:hint="eastAsia" w:ascii="仿宋" w:hAnsi="仿宋" w:eastAsia="仿宋"/>
          <w:sz w:val="32"/>
          <w:szCs w:val="32"/>
          <w:lang w:val="en-US" w:eastAsia="zh-CN"/>
        </w:rPr>
      </w:pPr>
      <w:ins w:id="17" w:author="Administrator" w:date="2025-02-13T11:04:48Z">
        <w:r>
          <w:rPr>
            <w:rFonts w:hint="eastAsia" w:ascii="仿宋" w:hAnsi="仿宋" w:eastAsia="仿宋"/>
            <w:sz w:val="32"/>
            <w:szCs w:val="32"/>
            <w:lang w:eastAsia="zh-CN"/>
          </w:rPr>
          <w:t>公安局</w:t>
        </w:r>
      </w:ins>
      <w:r>
        <w:rPr>
          <w:rFonts w:hint="eastAsia" w:ascii="仿宋" w:hAnsi="仿宋" w:eastAsia="仿宋"/>
          <w:sz w:val="32"/>
          <w:szCs w:val="32"/>
        </w:rPr>
        <w:t>部门（单位）设</w:t>
      </w:r>
      <w:ins w:id="18" w:author="Administrator" w:date="2025-02-17T10:19:56Z">
        <w:r>
          <w:rPr>
            <w:rFonts w:hint="eastAsia" w:ascii="仿宋" w:hAnsi="仿宋" w:eastAsia="仿宋"/>
            <w:sz w:val="32"/>
            <w:szCs w:val="32"/>
            <w:lang w:val="en-US" w:eastAsia="zh-CN"/>
          </w:rPr>
          <w:t>30</w:t>
        </w:r>
      </w:ins>
      <w:r>
        <w:rPr>
          <w:rFonts w:hint="eastAsia" w:ascii="仿宋" w:hAnsi="仿宋" w:eastAsia="仿宋"/>
          <w:sz w:val="32"/>
          <w:szCs w:val="32"/>
        </w:rPr>
        <w:t>个内设机构及机关党委</w:t>
      </w:r>
      <w:ins w:id="19" w:author="Administrator" w:date="2025-03-12T17:51:10Z">
        <w:r>
          <w:rPr>
            <w:rFonts w:hint="eastAsia" w:ascii="仿宋" w:hAnsi="仿宋" w:eastAsia="仿宋"/>
            <w:sz w:val="32"/>
            <w:szCs w:val="32"/>
            <w:lang w:val="en-US" w:eastAsia="zh-CN"/>
          </w:rPr>
          <w:t>e</w:t>
        </w:r>
      </w:ins>
    </w:p>
    <w:p>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ins w:id="20" w:author="Administrator" w:date="2025-02-13T11:05:18Z">
        <w:r>
          <w:rPr>
            <w:rFonts w:hint="eastAsia" w:ascii="仿宋" w:hAnsi="仿宋" w:eastAsia="仿宋"/>
            <w:sz w:val="32"/>
            <w:szCs w:val="32"/>
            <w:lang w:eastAsia="zh-CN"/>
          </w:rPr>
          <w:t>公安局</w:t>
        </w:r>
      </w:ins>
      <w:r>
        <w:rPr>
          <w:rFonts w:hint="eastAsia" w:ascii="仿宋" w:hAnsi="仿宋" w:eastAsia="仿宋"/>
          <w:sz w:val="32"/>
          <w:szCs w:val="32"/>
        </w:rPr>
        <w:t>部门预算。</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ind w:firstLine="800" w:firstLineChars="200"/>
        <w:jc w:val="center"/>
        <w:rPr>
          <w:rFonts w:ascii="方正小标宋简体" w:hAnsi="仿宋" w:eastAsia="方正小标宋简体"/>
          <w:sz w:val="40"/>
          <w:szCs w:val="32"/>
        </w:rPr>
      </w:pPr>
    </w:p>
    <w:p>
      <w:pPr>
        <w:spacing w:line="588" w:lineRule="exact"/>
        <w:jc w:val="center"/>
        <w:rPr>
          <w:ins w:id="21" w:author="Administrator" w:date="2025-02-13T11:05:25Z"/>
          <w:rFonts w:hint="eastAsia" w:ascii="方正小标宋简体" w:hAnsi="仿宋" w:eastAsia="方正小标宋简体"/>
          <w:sz w:val="40"/>
          <w:szCs w:val="32"/>
        </w:rPr>
      </w:pPr>
    </w:p>
    <w:p>
      <w:pPr>
        <w:spacing w:line="588" w:lineRule="exact"/>
        <w:jc w:val="center"/>
        <w:rPr>
          <w:ins w:id="22" w:author="Administrator" w:date="2025-02-13T11:05:25Z"/>
          <w:rFonts w:hint="eastAsia" w:ascii="方正小标宋简体" w:hAnsi="仿宋" w:eastAsia="方正小标宋简体"/>
          <w:sz w:val="40"/>
          <w:szCs w:val="32"/>
        </w:rPr>
      </w:pPr>
    </w:p>
    <w:p>
      <w:pPr>
        <w:spacing w:line="588" w:lineRule="exact"/>
        <w:jc w:val="center"/>
        <w:rPr>
          <w:ins w:id="23" w:author="Administrator" w:date="2025-02-13T11:05:26Z"/>
          <w:rFonts w:hint="eastAsia" w:ascii="方正小标宋简体" w:hAnsi="仿宋" w:eastAsia="方正小标宋简体"/>
          <w:sz w:val="40"/>
          <w:szCs w:val="32"/>
        </w:rPr>
      </w:pPr>
    </w:p>
    <w:p>
      <w:pPr>
        <w:spacing w:line="588" w:lineRule="exact"/>
        <w:jc w:val="center"/>
        <w:rPr>
          <w:ins w:id="24" w:author="Administrator" w:date="2025-02-13T11:05:26Z"/>
          <w:rFonts w:hint="eastAsia" w:ascii="方正小标宋简体" w:hAnsi="仿宋" w:eastAsia="方正小标宋简体"/>
          <w:sz w:val="40"/>
          <w:szCs w:val="32"/>
        </w:rPr>
      </w:pPr>
    </w:p>
    <w:p>
      <w:pPr>
        <w:spacing w:line="588" w:lineRule="exact"/>
        <w:jc w:val="center"/>
        <w:rPr>
          <w:ins w:id="25" w:author="Administrator" w:date="2025-02-13T12:16:14Z"/>
          <w:rFonts w:hint="eastAsia" w:ascii="方正小标宋简体" w:hAnsi="仿宋" w:eastAsia="方正小标宋简体"/>
          <w:sz w:val="40"/>
          <w:szCs w:val="32"/>
        </w:rPr>
      </w:pPr>
    </w:p>
    <w:p>
      <w:pPr>
        <w:spacing w:line="588" w:lineRule="exact"/>
        <w:jc w:val="center"/>
        <w:rPr>
          <w:ins w:id="26" w:author="Administrator" w:date="2025-02-13T12:16:15Z"/>
          <w:rFonts w:hint="eastAsia" w:ascii="方正小标宋简体" w:hAnsi="仿宋" w:eastAsia="方正小标宋简体"/>
          <w:sz w:val="40"/>
          <w:szCs w:val="32"/>
        </w:rPr>
      </w:pPr>
    </w:p>
    <w:p>
      <w:pPr>
        <w:spacing w:line="588" w:lineRule="exact"/>
        <w:jc w:val="center"/>
        <w:rPr>
          <w:ins w:id="27" w:author="Administrator" w:date="2025-02-13T12:47:23Z"/>
          <w:rFonts w:hint="eastAsia" w:ascii="方正小标宋简体" w:hAnsi="仿宋" w:eastAsia="方正小标宋简体"/>
          <w:sz w:val="40"/>
          <w:szCs w:val="32"/>
        </w:rPr>
      </w:pPr>
    </w:p>
    <w:p>
      <w:pPr>
        <w:spacing w:line="588" w:lineRule="exact"/>
        <w:jc w:val="center"/>
        <w:rPr>
          <w:ins w:id="28" w:author="Administrator" w:date="2025-02-13T12:47:23Z"/>
          <w:rFonts w:hint="eastAsia" w:ascii="方正小标宋简体" w:hAnsi="仿宋" w:eastAsia="方正小标宋简体"/>
          <w:sz w:val="40"/>
          <w:szCs w:val="32"/>
        </w:rPr>
      </w:pPr>
    </w:p>
    <w:p>
      <w:pPr>
        <w:spacing w:line="588" w:lineRule="exact"/>
        <w:jc w:val="center"/>
        <w:rPr>
          <w:ins w:id="29" w:author="Administrator" w:date="2025-02-13T12:47:23Z"/>
          <w:rFonts w:hint="eastAsia" w:ascii="方正小标宋简体" w:hAnsi="仿宋" w:eastAsia="方正小标宋简体"/>
          <w:sz w:val="40"/>
          <w:szCs w:val="32"/>
        </w:rPr>
      </w:pPr>
    </w:p>
    <w:p>
      <w:pPr>
        <w:spacing w:line="588" w:lineRule="exact"/>
        <w:jc w:val="center"/>
        <w:rPr>
          <w:ins w:id="30" w:author="Administrator" w:date="2025-02-13T12:47:23Z"/>
          <w:rFonts w:hint="eastAsia" w:ascii="方正小标宋简体" w:hAnsi="仿宋" w:eastAsia="方正小标宋简体"/>
          <w:sz w:val="40"/>
          <w:szCs w:val="32"/>
        </w:rPr>
      </w:pPr>
    </w:p>
    <w:p>
      <w:pPr>
        <w:spacing w:line="588" w:lineRule="exact"/>
        <w:jc w:val="center"/>
        <w:rPr>
          <w:ins w:id="31" w:author="Administrator" w:date="2025-02-13T12:47:23Z"/>
          <w:rFonts w:hint="eastAsia" w:ascii="方正小标宋简体" w:hAnsi="仿宋" w:eastAsia="方正小标宋简体"/>
          <w:sz w:val="40"/>
          <w:szCs w:val="32"/>
        </w:rPr>
      </w:pPr>
    </w:p>
    <w:p>
      <w:pPr>
        <w:spacing w:line="588" w:lineRule="exact"/>
        <w:jc w:val="center"/>
        <w:rPr>
          <w:ins w:id="32" w:author="Administrator" w:date="2025-02-13T12:47:24Z"/>
          <w:rFonts w:hint="eastAsia" w:ascii="方正小标宋简体" w:hAnsi="仿宋" w:eastAsia="方正小标宋简体"/>
          <w:sz w:val="40"/>
          <w:szCs w:val="32"/>
        </w:rPr>
      </w:pPr>
    </w:p>
    <w:p>
      <w:pPr>
        <w:spacing w:line="588" w:lineRule="exact"/>
        <w:jc w:val="center"/>
        <w:rPr>
          <w:ins w:id="33" w:author="Administrator" w:date="2025-02-13T12:47:24Z"/>
          <w:rFonts w:hint="eastAsia" w:ascii="方正小标宋简体" w:hAnsi="仿宋" w:eastAsia="方正小标宋简体"/>
          <w:sz w:val="40"/>
          <w:szCs w:val="32"/>
        </w:rPr>
      </w:pPr>
    </w:p>
    <w:p>
      <w:pPr>
        <w:spacing w:line="588" w:lineRule="exact"/>
        <w:jc w:val="center"/>
        <w:rPr>
          <w:ins w:id="34" w:author="Administrator" w:date="2025-02-13T12:47:24Z"/>
          <w:rFonts w:hint="eastAsia" w:ascii="方正小标宋简体" w:hAnsi="仿宋" w:eastAsia="方正小标宋简体"/>
          <w:sz w:val="40"/>
          <w:szCs w:val="32"/>
        </w:rPr>
      </w:pPr>
    </w:p>
    <w:p>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pPr>
        <w:spacing w:line="588" w:lineRule="exact"/>
        <w:ind w:firstLine="640" w:firstLineChars="200"/>
        <w:rPr>
          <w:rFonts w:ascii="方正小标宋简体" w:hAnsi="仿宋" w:eastAsia="方正小标宋简体"/>
          <w:sz w:val="32"/>
          <w:szCs w:val="32"/>
        </w:rPr>
      </w:pPr>
    </w:p>
    <w:p>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spacing w:line="588" w:lineRule="exact"/>
        <w:ind w:firstLine="640" w:firstLineChars="200"/>
        <w:rPr>
          <w:rFonts w:ascii="仿宋" w:hAnsi="仿宋" w:eastAsia="仿宋"/>
          <w:sz w:val="32"/>
          <w:szCs w:val="32"/>
        </w:rPr>
      </w:pPr>
    </w:p>
    <w:p>
      <w:pPr>
        <w:spacing w:line="588" w:lineRule="exact"/>
        <w:ind w:firstLine="640" w:firstLineChars="200"/>
        <w:rPr>
          <w:rFonts w:ascii="仿宋" w:hAnsi="仿宋" w:eastAsia="仿宋"/>
          <w:sz w:val="32"/>
          <w:szCs w:val="32"/>
        </w:rPr>
      </w:pPr>
    </w:p>
    <w:p>
      <w:pPr>
        <w:spacing w:line="588" w:lineRule="exact"/>
        <w:jc w:val="both"/>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pPr>
        <w:spacing w:line="588" w:lineRule="exact"/>
        <w:ind w:firstLine="640" w:firstLineChars="200"/>
        <w:rPr>
          <w:rFonts w:ascii="黑体" w:hAnsi="黑体" w:eastAsia="黑体"/>
          <w:sz w:val="32"/>
          <w:szCs w:val="32"/>
        </w:rPr>
      </w:pPr>
    </w:p>
    <w:p>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pPr>
        <w:spacing w:line="588" w:lineRule="exact"/>
        <w:ind w:firstLine="640" w:firstLineChars="200"/>
        <w:rPr>
          <w:rFonts w:ascii="仿宋" w:hAnsi="仿宋" w:eastAsia="仿宋"/>
          <w:sz w:val="32"/>
          <w:szCs w:val="32"/>
        </w:rPr>
      </w:pPr>
      <w:r>
        <w:rPr>
          <w:rFonts w:ascii="仿宋" w:hAnsi="仿宋" w:eastAsia="仿宋"/>
          <w:sz w:val="32"/>
          <w:szCs w:val="32"/>
        </w:rPr>
        <w:t>例如</w:t>
      </w:r>
      <w:r>
        <w:rPr>
          <w:rFonts w:hint="eastAsia" w:ascii="仿宋" w:hAnsi="仿宋" w:eastAsia="仿宋"/>
          <w:sz w:val="32"/>
          <w:szCs w:val="32"/>
        </w:rPr>
        <w:t>：2025年本部门收入预算13246.69万元，比上年增加</w:t>
      </w:r>
      <w:ins w:id="35" w:author="Administrator" w:date="2025-02-13T11:36:55Z">
        <w:r>
          <w:rPr>
            <w:rFonts w:hint="eastAsia" w:ascii="仿宋" w:hAnsi="仿宋" w:eastAsia="仿宋"/>
            <w:sz w:val="32"/>
            <w:szCs w:val="32"/>
            <w:lang w:val="en-US" w:eastAsia="zh-CN"/>
          </w:rPr>
          <w:t>9</w:t>
        </w:r>
      </w:ins>
      <w:ins w:id="36" w:author="Administrator" w:date="2025-02-13T11:36:56Z">
        <w:r>
          <w:rPr>
            <w:rFonts w:hint="eastAsia" w:ascii="仿宋" w:hAnsi="仿宋" w:eastAsia="仿宋"/>
            <w:sz w:val="32"/>
            <w:szCs w:val="32"/>
            <w:lang w:val="en-US" w:eastAsia="zh-CN"/>
          </w:rPr>
          <w:t>29</w:t>
        </w:r>
      </w:ins>
      <w:ins w:id="37" w:author="Administrator" w:date="2025-02-13T11:36:57Z">
        <w:r>
          <w:rPr>
            <w:rFonts w:hint="eastAsia" w:ascii="仿宋" w:hAnsi="仿宋" w:eastAsia="仿宋"/>
            <w:sz w:val="32"/>
            <w:szCs w:val="32"/>
            <w:lang w:val="en-US" w:eastAsia="zh-CN"/>
          </w:rPr>
          <w:t>.7</w:t>
        </w:r>
      </w:ins>
      <w:ins w:id="38" w:author="Administrator" w:date="2025-02-13T11:36:58Z">
        <w:r>
          <w:rPr>
            <w:rFonts w:hint="eastAsia" w:ascii="仿宋" w:hAnsi="仿宋" w:eastAsia="仿宋"/>
            <w:sz w:val="32"/>
            <w:szCs w:val="32"/>
            <w:lang w:val="en-US" w:eastAsia="zh-CN"/>
          </w:rPr>
          <w:t>3</w:t>
        </w:r>
      </w:ins>
      <w:r>
        <w:rPr>
          <w:rFonts w:hint="eastAsia" w:ascii="仿宋" w:hAnsi="仿宋" w:eastAsia="仿宋"/>
          <w:sz w:val="32"/>
          <w:szCs w:val="32"/>
        </w:rPr>
        <w:t>万元，增长</w:t>
      </w:r>
      <w:ins w:id="39" w:author="Administrator" w:date="2025-02-13T11:39:47Z">
        <w:r>
          <w:rPr>
            <w:rFonts w:hint="eastAsia" w:ascii="仿宋" w:hAnsi="仿宋" w:eastAsia="仿宋"/>
            <w:sz w:val="32"/>
            <w:szCs w:val="32"/>
            <w:lang w:val="en-US" w:eastAsia="zh-CN"/>
          </w:rPr>
          <w:t>7</w:t>
        </w:r>
      </w:ins>
      <w:r>
        <w:rPr>
          <w:rFonts w:hint="eastAsia" w:ascii="仿宋" w:hAnsi="仿宋" w:eastAsia="仿宋"/>
          <w:sz w:val="32"/>
          <w:szCs w:val="32"/>
        </w:rPr>
        <w:t>%，主要原因是：</w:t>
      </w:r>
      <w:ins w:id="40" w:author="Administrator" w:date="2025-02-13T11:42:51Z">
        <w:r>
          <w:rPr>
            <w:rFonts w:hint="eastAsia" w:ascii="仿宋" w:hAnsi="仿宋" w:eastAsia="仿宋" w:cs="Times New Roman"/>
            <w:kern w:val="2"/>
            <w:sz w:val="32"/>
            <w:szCs w:val="32"/>
            <w:lang w:val="en-US" w:eastAsia="zh-CN" w:bidi="ar"/>
          </w:rPr>
          <w:t>本</w:t>
        </w:r>
      </w:ins>
      <w:ins w:id="41" w:author="Administrator" w:date="2025-02-13T11:42:45Z">
        <w:r>
          <w:rPr>
            <w:rFonts w:hint="eastAsia" w:ascii="仿宋" w:hAnsi="仿宋" w:eastAsia="仿宋" w:cs="Times New Roman"/>
            <w:kern w:val="2"/>
            <w:sz w:val="32"/>
            <w:szCs w:val="32"/>
            <w:lang w:val="en-US" w:eastAsia="zh-CN" w:bidi="ar"/>
          </w:rPr>
          <w:t>年人员工资、公用经费预算同比</w:t>
        </w:r>
      </w:ins>
      <w:ins w:id="42" w:author="Administrator" w:date="2025-02-13T11:42:56Z">
        <w:r>
          <w:rPr>
            <w:rFonts w:hint="eastAsia" w:ascii="仿宋" w:hAnsi="仿宋" w:eastAsia="仿宋" w:cs="Times New Roman"/>
            <w:kern w:val="2"/>
            <w:sz w:val="32"/>
            <w:szCs w:val="32"/>
            <w:lang w:val="en-US" w:eastAsia="zh-CN" w:bidi="ar"/>
          </w:rPr>
          <w:t>上</w:t>
        </w:r>
      </w:ins>
      <w:ins w:id="43" w:author="Administrator" w:date="2025-02-13T11:42:45Z">
        <w:r>
          <w:rPr>
            <w:rFonts w:hint="eastAsia" w:ascii="仿宋" w:hAnsi="仿宋" w:eastAsia="仿宋" w:cs="Times New Roman"/>
            <w:kern w:val="2"/>
            <w:sz w:val="32"/>
            <w:szCs w:val="32"/>
            <w:lang w:val="en-US" w:eastAsia="zh-CN" w:bidi="ar"/>
          </w:rPr>
          <w:t>年有所增长</w:t>
        </w:r>
      </w:ins>
      <w:r>
        <w:rPr>
          <w:rFonts w:hint="eastAsia" w:ascii="仿宋" w:hAnsi="仿宋" w:eastAsia="仿宋"/>
          <w:sz w:val="32"/>
          <w:szCs w:val="32"/>
        </w:rPr>
        <w:t>；支出预算13246.69万元，比上年增加</w:t>
      </w:r>
      <w:ins w:id="44" w:author="Administrator" w:date="2025-02-13T11:37:06Z">
        <w:r>
          <w:rPr>
            <w:rFonts w:hint="eastAsia" w:ascii="仿宋" w:hAnsi="仿宋" w:eastAsia="仿宋"/>
            <w:sz w:val="32"/>
            <w:szCs w:val="32"/>
            <w:lang w:val="en-US" w:eastAsia="zh-CN"/>
          </w:rPr>
          <w:t>92</w:t>
        </w:r>
      </w:ins>
      <w:ins w:id="45" w:author="Administrator" w:date="2025-02-13T11:37:07Z">
        <w:r>
          <w:rPr>
            <w:rFonts w:hint="eastAsia" w:ascii="仿宋" w:hAnsi="仿宋" w:eastAsia="仿宋"/>
            <w:sz w:val="32"/>
            <w:szCs w:val="32"/>
            <w:lang w:val="en-US" w:eastAsia="zh-CN"/>
          </w:rPr>
          <w:t>9</w:t>
        </w:r>
      </w:ins>
      <w:ins w:id="46" w:author="Administrator" w:date="2025-02-13T11:37:08Z">
        <w:r>
          <w:rPr>
            <w:rFonts w:hint="eastAsia" w:ascii="仿宋" w:hAnsi="仿宋" w:eastAsia="仿宋"/>
            <w:sz w:val="32"/>
            <w:szCs w:val="32"/>
            <w:lang w:val="en-US" w:eastAsia="zh-CN"/>
          </w:rPr>
          <w:t>.73</w:t>
        </w:r>
      </w:ins>
      <w:r>
        <w:rPr>
          <w:rFonts w:hint="eastAsia" w:ascii="仿宋" w:hAnsi="仿宋" w:eastAsia="仿宋"/>
          <w:sz w:val="32"/>
          <w:szCs w:val="32"/>
        </w:rPr>
        <w:t>万元，增长</w:t>
      </w:r>
      <w:r>
        <w:rPr>
          <w:rFonts w:hint="eastAsia" w:ascii="仿宋" w:hAnsi="仿宋" w:eastAsia="仿宋"/>
          <w:sz w:val="32"/>
          <w:szCs w:val="32"/>
          <w:lang w:val="en-US" w:eastAsia="zh-CN"/>
        </w:rPr>
        <w:t>7</w:t>
      </w:r>
      <w:r>
        <w:rPr>
          <w:rFonts w:hint="eastAsia" w:ascii="仿宋" w:hAnsi="仿宋" w:eastAsia="仿宋"/>
          <w:sz w:val="32"/>
          <w:szCs w:val="32"/>
        </w:rPr>
        <w:t>%，主要原因是：</w:t>
      </w:r>
      <w:ins w:id="47" w:author="Administrator" w:date="2025-02-13T11:43:03Z">
        <w:r>
          <w:rPr>
            <w:rFonts w:hint="eastAsia" w:ascii="仿宋" w:hAnsi="仿宋" w:eastAsia="仿宋" w:cs="Times New Roman"/>
            <w:kern w:val="2"/>
            <w:sz w:val="32"/>
            <w:szCs w:val="32"/>
            <w:lang w:val="en-US" w:eastAsia="zh-CN" w:bidi="ar"/>
          </w:rPr>
          <w:t>本年人员工资、公用经费预算同比上年有所增长</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ins w:id="48" w:author="Administrator" w:date="2025-02-13T11:10:02Z">
        <w:r>
          <w:rPr>
            <w:rFonts w:hint="eastAsia" w:ascii="仿宋" w:hAnsi="仿宋" w:eastAsia="仿宋"/>
            <w:sz w:val="32"/>
            <w:szCs w:val="32"/>
            <w:lang w:val="en-US" w:eastAsia="zh-CN"/>
          </w:rPr>
          <w:t>1</w:t>
        </w:r>
      </w:ins>
      <w:ins w:id="49" w:author="Administrator" w:date="2025-02-13T11:10:03Z">
        <w:r>
          <w:rPr>
            <w:rFonts w:hint="eastAsia" w:ascii="仿宋" w:hAnsi="仿宋" w:eastAsia="仿宋"/>
            <w:sz w:val="32"/>
            <w:szCs w:val="32"/>
            <w:lang w:val="en-US" w:eastAsia="zh-CN"/>
          </w:rPr>
          <w:t>60</w:t>
        </w:r>
      </w:ins>
      <w:r>
        <w:rPr>
          <w:rFonts w:hint="eastAsia" w:ascii="仿宋" w:hAnsi="仿宋" w:eastAsia="仿宋"/>
          <w:sz w:val="32"/>
          <w:szCs w:val="32"/>
        </w:rPr>
        <w:t>万元，比上年减少</w:t>
      </w:r>
      <w:ins w:id="50" w:author="Administrator" w:date="2025-02-13T11:38:17Z">
        <w:r>
          <w:rPr>
            <w:rFonts w:hint="eastAsia" w:ascii="仿宋" w:hAnsi="仿宋" w:eastAsia="仿宋"/>
            <w:sz w:val="32"/>
            <w:szCs w:val="32"/>
            <w:lang w:val="en-US" w:eastAsia="zh-CN"/>
          </w:rPr>
          <w:t>0</w:t>
        </w:r>
      </w:ins>
      <w:r>
        <w:rPr>
          <w:rFonts w:hint="eastAsia" w:ascii="仿宋" w:hAnsi="仿宋" w:eastAsia="仿宋"/>
          <w:sz w:val="32"/>
          <w:szCs w:val="32"/>
        </w:rPr>
        <w:t>万元，下降</w:t>
      </w:r>
      <w:ins w:id="51" w:author="Administrator" w:date="2025-02-13T11:38:19Z">
        <w:r>
          <w:rPr>
            <w:rFonts w:hint="eastAsia" w:ascii="仿宋" w:hAnsi="仿宋" w:eastAsia="仿宋"/>
            <w:sz w:val="32"/>
            <w:szCs w:val="32"/>
            <w:lang w:val="en-US" w:eastAsia="zh-CN"/>
          </w:rPr>
          <w:t>0</w:t>
        </w:r>
      </w:ins>
      <w:r>
        <w:rPr>
          <w:rFonts w:hint="eastAsia" w:ascii="仿宋" w:hAnsi="仿宋" w:eastAsia="仿宋"/>
          <w:sz w:val="32"/>
          <w:szCs w:val="32"/>
        </w:rPr>
        <w:t>%。其中：因公出国（境）</w:t>
      </w:r>
      <w:ins w:id="52" w:author="Administrator" w:date="2025-02-13T11:10:09Z">
        <w:r>
          <w:rPr>
            <w:rFonts w:hint="eastAsia" w:ascii="仿宋" w:hAnsi="仿宋" w:eastAsia="仿宋"/>
            <w:sz w:val="32"/>
            <w:szCs w:val="32"/>
            <w:lang w:val="en-US" w:eastAsia="zh-CN"/>
          </w:rPr>
          <w:t>0</w:t>
        </w:r>
      </w:ins>
      <w:r>
        <w:rPr>
          <w:rFonts w:hint="eastAsia" w:ascii="仿宋" w:hAnsi="仿宋" w:eastAsia="仿宋"/>
          <w:sz w:val="32"/>
          <w:szCs w:val="32"/>
        </w:rPr>
        <w:t>万元，比上年减少</w:t>
      </w:r>
      <w:r>
        <w:rPr>
          <w:rFonts w:hint="eastAsia" w:ascii="仿宋" w:hAnsi="仿宋" w:eastAsia="仿宋"/>
          <w:sz w:val="32"/>
          <w:szCs w:val="32"/>
          <w:lang w:val="en-US"/>
        </w:rPr>
        <w:t>……</w:t>
      </w:r>
      <w:ins w:id="53" w:author="Administrator" w:date="2025-02-13T11:10:14Z">
        <w:r>
          <w:rPr>
            <w:rFonts w:hint="eastAsia" w:ascii="仿宋" w:hAnsi="仿宋" w:eastAsia="仿宋"/>
            <w:sz w:val="32"/>
            <w:szCs w:val="32"/>
            <w:lang w:val="en-US" w:eastAsia="zh-CN"/>
          </w:rPr>
          <w:t>0</w:t>
        </w:r>
      </w:ins>
      <w:r>
        <w:rPr>
          <w:rFonts w:hint="eastAsia" w:ascii="仿宋" w:hAnsi="仿宋" w:eastAsia="仿宋"/>
          <w:sz w:val="32"/>
          <w:szCs w:val="32"/>
        </w:rPr>
        <w:t>万元，下降</w:t>
      </w:r>
      <w:ins w:id="54" w:author="Administrator" w:date="2025-02-13T11:10:16Z">
        <w:r>
          <w:rPr>
            <w:rFonts w:hint="eastAsia" w:ascii="仿宋" w:hAnsi="仿宋" w:eastAsia="仿宋"/>
            <w:sz w:val="32"/>
            <w:szCs w:val="32"/>
            <w:lang w:val="en-US" w:eastAsia="zh-CN"/>
          </w:rPr>
          <w:t>0</w:t>
        </w:r>
      </w:ins>
      <w:r>
        <w:rPr>
          <w:rFonts w:hint="eastAsia" w:ascii="仿宋" w:hAnsi="仿宋" w:eastAsia="仿宋"/>
          <w:sz w:val="32"/>
          <w:szCs w:val="32"/>
        </w:rPr>
        <w:t>%</w:t>
      </w:r>
      <w:ins w:id="55" w:author="Administrator" w:date="2025-02-13T11:40:52Z">
        <w:r>
          <w:rPr>
            <w:rFonts w:hint="eastAsia" w:ascii="仿宋" w:hAnsi="仿宋" w:eastAsia="仿宋"/>
            <w:sz w:val="32"/>
            <w:szCs w:val="32"/>
            <w:lang w:eastAsia="zh-CN"/>
          </w:rPr>
          <w:t>。</w:t>
        </w:r>
      </w:ins>
      <w:r>
        <w:rPr>
          <w:rFonts w:hint="eastAsia" w:ascii="仿宋" w:hAnsi="仿宋" w:eastAsia="仿宋"/>
          <w:sz w:val="32"/>
          <w:szCs w:val="32"/>
        </w:rPr>
        <w:t>，主要原因是：……；公务用车购置及运行维护费</w:t>
      </w:r>
      <w:r>
        <w:rPr>
          <w:rFonts w:hint="eastAsia" w:ascii="仿宋" w:hAnsi="仿宋" w:eastAsia="仿宋"/>
          <w:sz w:val="32"/>
          <w:szCs w:val="32"/>
          <w:lang w:val="en-US"/>
        </w:rPr>
        <w:t>……</w:t>
      </w:r>
      <w:ins w:id="56" w:author="Administrator" w:date="2025-02-13T11:10:27Z">
        <w:r>
          <w:rPr>
            <w:rFonts w:hint="eastAsia" w:ascii="仿宋" w:hAnsi="仿宋" w:eastAsia="仿宋"/>
            <w:sz w:val="32"/>
            <w:szCs w:val="32"/>
            <w:lang w:val="en-US" w:eastAsia="zh-CN"/>
          </w:rPr>
          <w:t>160</w:t>
        </w:r>
      </w:ins>
      <w:r>
        <w:rPr>
          <w:rFonts w:hint="eastAsia" w:ascii="仿宋" w:hAnsi="仿宋" w:eastAsia="仿宋"/>
          <w:sz w:val="32"/>
          <w:szCs w:val="32"/>
        </w:rPr>
        <w:t>万元（公务用车购置费</w:t>
      </w:r>
      <w:r>
        <w:rPr>
          <w:rFonts w:hint="eastAsia" w:ascii="仿宋" w:hAnsi="仿宋" w:eastAsia="仿宋"/>
          <w:sz w:val="32"/>
          <w:szCs w:val="32"/>
          <w:lang w:val="en-US"/>
        </w:rPr>
        <w:t>……</w:t>
      </w:r>
      <w:ins w:id="57" w:author="Administrator" w:date="2025-02-13T11:10:31Z">
        <w:r>
          <w:rPr>
            <w:rFonts w:hint="eastAsia" w:ascii="仿宋" w:hAnsi="仿宋" w:eastAsia="仿宋"/>
            <w:sz w:val="32"/>
            <w:szCs w:val="32"/>
            <w:lang w:val="en-US" w:eastAsia="zh-CN"/>
          </w:rPr>
          <w:t>0</w:t>
        </w:r>
      </w:ins>
      <w:r>
        <w:rPr>
          <w:rFonts w:hint="eastAsia" w:ascii="仿宋" w:hAnsi="仿宋" w:eastAsia="仿宋"/>
          <w:sz w:val="32"/>
          <w:szCs w:val="32"/>
        </w:rPr>
        <w:t>万元，比上年减少</w:t>
      </w:r>
      <w:r>
        <w:rPr>
          <w:rFonts w:hint="eastAsia" w:ascii="仿宋" w:hAnsi="仿宋" w:eastAsia="仿宋"/>
          <w:sz w:val="32"/>
          <w:szCs w:val="32"/>
          <w:lang w:val="en-US"/>
        </w:rPr>
        <w:t>……万</w:t>
      </w:r>
      <w:ins w:id="58" w:author="Administrator" w:date="2025-02-13T11:10:34Z">
        <w:r>
          <w:rPr>
            <w:rFonts w:hint="eastAsia" w:ascii="仿宋" w:hAnsi="仿宋" w:eastAsia="仿宋"/>
            <w:sz w:val="32"/>
            <w:szCs w:val="32"/>
            <w:lang w:val="en-US" w:eastAsia="zh-CN"/>
          </w:rPr>
          <w:t>0</w:t>
        </w:r>
      </w:ins>
      <w:r>
        <w:rPr>
          <w:rFonts w:hint="eastAsia" w:ascii="仿宋" w:hAnsi="仿宋" w:eastAsia="仿宋"/>
          <w:sz w:val="32"/>
          <w:szCs w:val="32"/>
        </w:rPr>
        <w:t>元；公务用车运行维护费</w:t>
      </w:r>
      <w:r>
        <w:rPr>
          <w:rFonts w:hint="eastAsia" w:ascii="仿宋" w:hAnsi="仿宋" w:eastAsia="仿宋"/>
          <w:sz w:val="32"/>
          <w:szCs w:val="32"/>
          <w:lang w:val="en-US"/>
        </w:rPr>
        <w:t>……</w:t>
      </w:r>
      <w:ins w:id="59" w:author="Administrator" w:date="2025-02-13T11:10:37Z">
        <w:r>
          <w:rPr>
            <w:rFonts w:hint="eastAsia" w:ascii="仿宋" w:hAnsi="仿宋" w:eastAsia="仿宋"/>
            <w:sz w:val="32"/>
            <w:szCs w:val="32"/>
            <w:lang w:val="en-US" w:eastAsia="zh-CN"/>
          </w:rPr>
          <w:t>160</w:t>
        </w:r>
      </w:ins>
      <w:r>
        <w:rPr>
          <w:rFonts w:hint="eastAsia" w:ascii="仿宋" w:hAnsi="仿宋" w:eastAsia="仿宋"/>
          <w:sz w:val="32"/>
          <w:szCs w:val="32"/>
        </w:rPr>
        <w:t>万元，比上年减少</w:t>
      </w:r>
      <w:r>
        <w:rPr>
          <w:rFonts w:hint="default" w:ascii="仿宋" w:hAnsi="仿宋" w:eastAsia="仿宋"/>
          <w:sz w:val="32"/>
          <w:szCs w:val="32"/>
          <w:lang w:val="en-US"/>
        </w:rPr>
        <w:t>……</w:t>
      </w:r>
      <w:ins w:id="60" w:author="Administrator" w:date="2025-02-13T12:36:41Z">
        <w:r>
          <w:rPr>
            <w:rFonts w:hint="eastAsia" w:ascii="仿宋" w:hAnsi="仿宋" w:eastAsia="仿宋"/>
            <w:sz w:val="32"/>
            <w:szCs w:val="32"/>
            <w:lang w:val="en-US" w:eastAsia="zh-CN"/>
          </w:rPr>
          <w:t>0</w:t>
        </w:r>
      </w:ins>
      <w:r>
        <w:rPr>
          <w:rFonts w:hint="eastAsia" w:ascii="仿宋" w:hAnsi="仿宋" w:eastAsia="仿宋"/>
          <w:sz w:val="32"/>
          <w:szCs w:val="32"/>
        </w:rPr>
        <w:t>万元。）比上年减少</w:t>
      </w:r>
      <w:r>
        <w:rPr>
          <w:rFonts w:hint="default" w:ascii="仿宋" w:hAnsi="仿宋" w:eastAsia="仿宋"/>
          <w:sz w:val="32"/>
          <w:szCs w:val="32"/>
          <w:lang w:val="en-US"/>
        </w:rPr>
        <w:t>……</w:t>
      </w:r>
      <w:ins w:id="61" w:author="Administrator" w:date="2025-02-13T12:36:45Z">
        <w:r>
          <w:rPr>
            <w:rFonts w:hint="eastAsia" w:ascii="仿宋" w:hAnsi="仿宋" w:eastAsia="仿宋"/>
            <w:sz w:val="32"/>
            <w:szCs w:val="32"/>
            <w:lang w:val="en-US" w:eastAsia="zh-CN"/>
          </w:rPr>
          <w:t>0</w:t>
        </w:r>
      </w:ins>
      <w:r>
        <w:rPr>
          <w:rFonts w:hint="eastAsia" w:ascii="仿宋" w:hAnsi="仿宋" w:eastAsia="仿宋"/>
          <w:sz w:val="32"/>
          <w:szCs w:val="32"/>
        </w:rPr>
        <w:t>万元，下降</w:t>
      </w:r>
      <w:r>
        <w:rPr>
          <w:rFonts w:hint="default" w:ascii="仿宋" w:hAnsi="仿宋" w:eastAsia="仿宋"/>
          <w:sz w:val="32"/>
          <w:szCs w:val="32"/>
          <w:lang w:val="en-US"/>
        </w:rPr>
        <w:t>……</w:t>
      </w:r>
      <w:ins w:id="62" w:author="Administrator" w:date="2025-02-13T12:36:48Z">
        <w:r>
          <w:rPr>
            <w:rFonts w:hint="eastAsia" w:ascii="仿宋" w:hAnsi="仿宋" w:eastAsia="仿宋"/>
            <w:sz w:val="32"/>
            <w:szCs w:val="32"/>
            <w:lang w:val="en-US" w:eastAsia="zh-CN"/>
          </w:rPr>
          <w:t>0</w:t>
        </w:r>
      </w:ins>
      <w:r>
        <w:rPr>
          <w:rFonts w:hint="eastAsia" w:ascii="仿宋" w:hAnsi="仿宋" w:eastAsia="仿宋"/>
          <w:sz w:val="32"/>
          <w:szCs w:val="32"/>
        </w:rPr>
        <w:t>%，主要原因是：……；公务接待费</w:t>
      </w:r>
      <w:r>
        <w:rPr>
          <w:rFonts w:hint="eastAsia" w:ascii="仿宋" w:hAnsi="仿宋" w:eastAsia="仿宋"/>
          <w:sz w:val="32"/>
          <w:szCs w:val="32"/>
          <w:lang w:val="en-US"/>
        </w:rPr>
        <w:t>……</w:t>
      </w:r>
      <w:ins w:id="63" w:author="Administrator" w:date="2025-02-13T11:10:43Z">
        <w:r>
          <w:rPr>
            <w:rFonts w:hint="eastAsia" w:ascii="仿宋" w:hAnsi="仿宋" w:eastAsia="仿宋"/>
            <w:sz w:val="32"/>
            <w:szCs w:val="32"/>
            <w:lang w:val="en-US" w:eastAsia="zh-CN"/>
          </w:rPr>
          <w:t>0</w:t>
        </w:r>
      </w:ins>
      <w:r>
        <w:rPr>
          <w:rFonts w:hint="eastAsia" w:ascii="仿宋" w:hAnsi="仿宋" w:eastAsia="仿宋"/>
          <w:sz w:val="32"/>
          <w:szCs w:val="32"/>
        </w:rPr>
        <w:t>万元，比上年减少</w:t>
      </w:r>
      <w:r>
        <w:rPr>
          <w:rFonts w:hint="eastAsia" w:ascii="仿宋" w:hAnsi="仿宋" w:eastAsia="仿宋"/>
          <w:sz w:val="32"/>
          <w:szCs w:val="32"/>
          <w:lang w:val="en-US"/>
        </w:rPr>
        <w:t>……</w:t>
      </w:r>
      <w:ins w:id="64" w:author="Administrator" w:date="2025-02-13T11:10:46Z">
        <w:r>
          <w:rPr>
            <w:rFonts w:hint="eastAsia" w:ascii="仿宋" w:hAnsi="仿宋" w:eastAsia="仿宋"/>
            <w:sz w:val="32"/>
            <w:szCs w:val="32"/>
            <w:lang w:val="en-US" w:eastAsia="zh-CN"/>
          </w:rPr>
          <w:t>0</w:t>
        </w:r>
      </w:ins>
      <w:r>
        <w:rPr>
          <w:rFonts w:hint="eastAsia" w:ascii="仿宋" w:hAnsi="仿宋" w:eastAsia="仿宋"/>
          <w:sz w:val="32"/>
          <w:szCs w:val="32"/>
        </w:rPr>
        <w:t>万元，下降</w:t>
      </w:r>
      <w:r>
        <w:rPr>
          <w:rFonts w:hint="eastAsia" w:ascii="仿宋" w:hAnsi="仿宋" w:eastAsia="仿宋"/>
          <w:sz w:val="32"/>
          <w:szCs w:val="32"/>
          <w:lang w:val="en-US"/>
        </w:rPr>
        <w:t>……</w:t>
      </w:r>
      <w:ins w:id="65" w:author="Administrator" w:date="2025-02-13T11:10:50Z">
        <w:r>
          <w:rPr>
            <w:rFonts w:hint="eastAsia" w:ascii="仿宋" w:hAnsi="仿宋" w:eastAsia="仿宋"/>
            <w:sz w:val="32"/>
            <w:szCs w:val="32"/>
            <w:lang w:val="en-US" w:eastAsia="zh-CN"/>
          </w:rPr>
          <w:t>0</w:t>
        </w:r>
      </w:ins>
      <w:r>
        <w:rPr>
          <w:rFonts w:hint="eastAsia" w:ascii="仿宋" w:hAnsi="仿宋" w:eastAsia="仿宋"/>
          <w:sz w:val="32"/>
          <w:szCs w:val="32"/>
        </w:rPr>
        <w:t>%，主要原因是：……。202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rPr>
        <w:t>……</w:t>
      </w:r>
      <w:ins w:id="66" w:author="Administrator" w:date="2025-02-13T11:10:53Z">
        <w:r>
          <w:rPr>
            <w:rFonts w:hint="eastAsia" w:ascii="仿宋" w:hAnsi="仿宋" w:eastAsia="仿宋"/>
            <w:sz w:val="32"/>
            <w:szCs w:val="32"/>
            <w:lang w:val="en-US" w:eastAsia="zh-CN"/>
          </w:rPr>
          <w:t>0</w:t>
        </w:r>
      </w:ins>
      <w:r>
        <w:rPr>
          <w:rFonts w:hint="eastAsia" w:ascii="仿宋" w:hAnsi="仿宋" w:eastAsia="仿宋"/>
          <w:sz w:val="32"/>
          <w:szCs w:val="32"/>
        </w:rPr>
        <w:t>个团组、</w:t>
      </w:r>
      <w:r>
        <w:rPr>
          <w:rFonts w:hint="eastAsia" w:ascii="仿宋" w:hAnsi="仿宋" w:eastAsia="仿宋"/>
          <w:sz w:val="32"/>
          <w:szCs w:val="32"/>
          <w:lang w:val="en-US"/>
        </w:rPr>
        <w:t>……</w:t>
      </w:r>
      <w:ins w:id="67" w:author="Administrator" w:date="2025-02-13T11:10:56Z">
        <w:r>
          <w:rPr>
            <w:rFonts w:hint="eastAsia" w:ascii="仿宋" w:hAnsi="仿宋" w:eastAsia="仿宋"/>
            <w:sz w:val="32"/>
            <w:szCs w:val="32"/>
            <w:lang w:val="en-US" w:eastAsia="zh-CN"/>
          </w:rPr>
          <w:t>0</w:t>
        </w:r>
      </w:ins>
      <w:r>
        <w:rPr>
          <w:rFonts w:hint="eastAsia" w:ascii="仿宋" w:hAnsi="仿宋" w:eastAsia="仿宋"/>
          <w:sz w:val="32"/>
          <w:szCs w:val="32"/>
        </w:rPr>
        <w:t>人，公务用车购置</w:t>
      </w:r>
      <w:r>
        <w:rPr>
          <w:rFonts w:hint="eastAsia" w:ascii="仿宋" w:hAnsi="仿宋" w:eastAsia="仿宋"/>
          <w:sz w:val="32"/>
          <w:szCs w:val="32"/>
          <w:lang w:val="en-US"/>
        </w:rPr>
        <w:t>……</w:t>
      </w:r>
      <w:ins w:id="68" w:author="Administrator" w:date="2025-02-13T11:10:58Z">
        <w:r>
          <w:rPr>
            <w:rFonts w:hint="eastAsia" w:ascii="仿宋" w:hAnsi="仿宋" w:eastAsia="仿宋"/>
            <w:sz w:val="32"/>
            <w:szCs w:val="32"/>
            <w:lang w:val="en-US" w:eastAsia="zh-CN"/>
          </w:rPr>
          <w:t>0</w:t>
        </w:r>
      </w:ins>
      <w:r>
        <w:rPr>
          <w:rFonts w:hint="eastAsia" w:ascii="仿宋" w:hAnsi="仿宋" w:eastAsia="仿宋"/>
          <w:sz w:val="32"/>
          <w:szCs w:val="32"/>
        </w:rPr>
        <w:t>辆、保有</w:t>
      </w:r>
      <w:r>
        <w:rPr>
          <w:rFonts w:hint="eastAsia" w:ascii="仿宋" w:hAnsi="仿宋" w:eastAsia="仿宋"/>
          <w:sz w:val="32"/>
          <w:szCs w:val="32"/>
          <w:lang w:val="en-US"/>
        </w:rPr>
        <w:t>……</w:t>
      </w:r>
      <w:ins w:id="69" w:author="Administrator" w:date="2025-02-13T11:11:01Z">
        <w:r>
          <w:rPr>
            <w:rFonts w:hint="eastAsia" w:ascii="仿宋" w:hAnsi="仿宋" w:eastAsia="仿宋"/>
            <w:sz w:val="32"/>
            <w:szCs w:val="32"/>
            <w:lang w:val="en-US" w:eastAsia="zh-CN"/>
          </w:rPr>
          <w:t>0</w:t>
        </w:r>
      </w:ins>
      <w:r>
        <w:rPr>
          <w:rFonts w:hint="eastAsia" w:ascii="仿宋" w:hAnsi="仿宋" w:eastAsia="仿宋"/>
          <w:sz w:val="32"/>
          <w:szCs w:val="32"/>
        </w:rPr>
        <w:t>量，国内公务接待</w:t>
      </w:r>
      <w:r>
        <w:rPr>
          <w:rFonts w:hint="eastAsia" w:ascii="仿宋" w:hAnsi="仿宋" w:eastAsia="仿宋"/>
          <w:sz w:val="32"/>
          <w:szCs w:val="32"/>
          <w:lang w:val="en-US"/>
        </w:rPr>
        <w:t>……</w:t>
      </w:r>
      <w:ins w:id="70" w:author="Administrator" w:date="2025-02-13T11:11:03Z">
        <w:r>
          <w:rPr>
            <w:rFonts w:hint="eastAsia" w:ascii="仿宋" w:hAnsi="仿宋" w:eastAsia="仿宋"/>
            <w:sz w:val="32"/>
            <w:szCs w:val="32"/>
            <w:lang w:val="en-US" w:eastAsia="zh-CN"/>
          </w:rPr>
          <w:t>0</w:t>
        </w:r>
      </w:ins>
      <w:r>
        <w:rPr>
          <w:rFonts w:hint="eastAsia" w:ascii="仿宋" w:hAnsi="仿宋" w:eastAsia="仿宋"/>
          <w:sz w:val="32"/>
          <w:szCs w:val="32"/>
        </w:rPr>
        <w:t>批次、</w:t>
      </w:r>
      <w:r>
        <w:rPr>
          <w:rFonts w:hint="eastAsia" w:ascii="仿宋" w:hAnsi="仿宋" w:eastAsia="仿宋"/>
          <w:sz w:val="32"/>
          <w:szCs w:val="32"/>
          <w:lang w:val="en-US"/>
        </w:rPr>
        <w:t>……</w:t>
      </w:r>
      <w:ins w:id="71" w:author="Administrator" w:date="2025-02-13T11:11:05Z">
        <w:r>
          <w:rPr>
            <w:rFonts w:hint="eastAsia" w:ascii="仿宋" w:hAnsi="仿宋" w:eastAsia="仿宋"/>
            <w:sz w:val="32"/>
            <w:szCs w:val="32"/>
            <w:lang w:val="en-US" w:eastAsia="zh-CN"/>
          </w:rPr>
          <w:t>0</w:t>
        </w:r>
      </w:ins>
      <w:r>
        <w:rPr>
          <w:rFonts w:hint="eastAsia" w:ascii="仿宋" w:hAnsi="仿宋" w:eastAsia="仿宋"/>
          <w:sz w:val="32"/>
          <w:szCs w:val="32"/>
        </w:rPr>
        <w:t>人</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ins w:id="72" w:author="Administrator" w:date="2025-02-13T12:02:39Z">
        <w:r>
          <w:rPr>
            <w:rFonts w:hint="eastAsia" w:ascii="仿宋" w:hAnsi="仿宋" w:eastAsia="仿宋"/>
            <w:sz w:val="32"/>
            <w:szCs w:val="32"/>
            <w:lang w:val="en-US" w:eastAsia="zh-CN"/>
          </w:rPr>
          <w:t>476</w:t>
        </w:r>
      </w:ins>
      <w:ins w:id="73" w:author="Administrator" w:date="2025-02-13T12:02:40Z">
        <w:r>
          <w:rPr>
            <w:rFonts w:hint="eastAsia" w:ascii="仿宋" w:hAnsi="仿宋" w:eastAsia="仿宋"/>
            <w:sz w:val="32"/>
            <w:szCs w:val="32"/>
            <w:lang w:val="en-US" w:eastAsia="zh-CN"/>
          </w:rPr>
          <w:t>.6</w:t>
        </w:r>
      </w:ins>
      <w:r>
        <w:rPr>
          <w:rFonts w:hint="eastAsia" w:ascii="仿宋" w:hAnsi="仿宋" w:eastAsia="仿宋"/>
          <w:sz w:val="32"/>
          <w:szCs w:val="32"/>
        </w:rPr>
        <w:t>万元，比上年减少</w:t>
      </w:r>
      <w:ins w:id="74" w:author="Administrator" w:date="2025-02-13T12:06:49Z">
        <w:r>
          <w:rPr>
            <w:rFonts w:hint="eastAsia" w:ascii="仿宋" w:hAnsi="仿宋" w:eastAsia="仿宋"/>
            <w:sz w:val="32"/>
            <w:szCs w:val="32"/>
            <w:lang w:val="en-US" w:eastAsia="zh-CN"/>
          </w:rPr>
          <w:t>6</w:t>
        </w:r>
      </w:ins>
      <w:ins w:id="75" w:author="Administrator" w:date="2025-02-13T12:06:50Z">
        <w:r>
          <w:rPr>
            <w:rFonts w:hint="eastAsia" w:ascii="仿宋" w:hAnsi="仿宋" w:eastAsia="仿宋"/>
            <w:sz w:val="32"/>
            <w:szCs w:val="32"/>
            <w:lang w:val="en-US" w:eastAsia="zh-CN"/>
          </w:rPr>
          <w:t>.6</w:t>
        </w:r>
      </w:ins>
      <w:r>
        <w:rPr>
          <w:rFonts w:hint="eastAsia" w:ascii="仿宋" w:hAnsi="仿宋" w:eastAsia="仿宋"/>
          <w:sz w:val="32"/>
          <w:szCs w:val="32"/>
        </w:rPr>
        <w:t>万元，下降</w:t>
      </w:r>
      <w:ins w:id="76" w:author="Administrator" w:date="2025-02-13T12:13:25Z">
        <w:r>
          <w:rPr>
            <w:rFonts w:hint="eastAsia" w:ascii="仿宋" w:hAnsi="仿宋" w:eastAsia="仿宋"/>
            <w:sz w:val="32"/>
            <w:szCs w:val="32"/>
            <w:lang w:val="en-US" w:eastAsia="zh-CN"/>
          </w:rPr>
          <w:t>1.3</w:t>
        </w:r>
      </w:ins>
      <w:r>
        <w:rPr>
          <w:rFonts w:hint="eastAsia" w:ascii="仿宋" w:hAnsi="仿宋" w:eastAsia="仿宋"/>
          <w:sz w:val="32"/>
          <w:szCs w:val="32"/>
        </w:rPr>
        <w:t>%，主要原因是</w:t>
      </w:r>
      <w:ins w:id="77" w:author="Administrator" w:date="2025-02-13T12:48:42Z">
        <w:r>
          <w:rPr>
            <w:rFonts w:hint="eastAsia" w:ascii="仿宋" w:hAnsi="仿宋" w:eastAsia="仿宋"/>
            <w:sz w:val="32"/>
            <w:szCs w:val="32"/>
            <w:lang w:eastAsia="zh-CN"/>
          </w:rPr>
          <w:t>人员减少</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ins w:id="78" w:author="Administrator" w:date="2025-02-13T11:19:22Z">
        <w:r>
          <w:rPr>
            <w:rFonts w:hint="eastAsia" w:ascii="仿宋" w:hAnsi="仿宋" w:eastAsia="仿宋"/>
            <w:sz w:val="32"/>
            <w:szCs w:val="32"/>
            <w:lang w:val="en-US" w:eastAsia="zh-CN"/>
          </w:rPr>
          <w:t>0</w:t>
        </w:r>
      </w:ins>
      <w:r>
        <w:rPr>
          <w:rFonts w:hint="eastAsia" w:ascii="仿宋" w:hAnsi="仿宋" w:eastAsia="仿宋"/>
          <w:sz w:val="32"/>
          <w:szCs w:val="32"/>
        </w:rPr>
        <w:t>万元，其中：货物类采购预算</w:t>
      </w:r>
      <w:ins w:id="79" w:author="Administrator" w:date="2025-02-13T11:19:25Z">
        <w:r>
          <w:rPr>
            <w:rFonts w:hint="eastAsia" w:ascii="仿宋" w:hAnsi="仿宋" w:eastAsia="仿宋"/>
            <w:sz w:val="32"/>
            <w:szCs w:val="32"/>
            <w:lang w:val="en-US" w:eastAsia="zh-CN"/>
          </w:rPr>
          <w:t>0</w:t>
        </w:r>
      </w:ins>
      <w:r>
        <w:rPr>
          <w:rFonts w:hint="eastAsia" w:ascii="仿宋" w:hAnsi="仿宋" w:eastAsia="仿宋"/>
          <w:sz w:val="32"/>
          <w:szCs w:val="32"/>
        </w:rPr>
        <w:t>万元，工程类采购预算</w:t>
      </w:r>
      <w:ins w:id="80" w:author="Administrator" w:date="2025-02-13T11:19:27Z">
        <w:r>
          <w:rPr>
            <w:rFonts w:hint="eastAsia" w:ascii="仿宋" w:hAnsi="仿宋" w:eastAsia="仿宋"/>
            <w:sz w:val="32"/>
            <w:szCs w:val="32"/>
            <w:lang w:val="en-US" w:eastAsia="zh-CN"/>
          </w:rPr>
          <w:t>0</w:t>
        </w:r>
      </w:ins>
      <w:r>
        <w:rPr>
          <w:rFonts w:hint="eastAsia" w:ascii="仿宋" w:hAnsi="仿宋" w:eastAsia="仿宋"/>
          <w:sz w:val="32"/>
          <w:szCs w:val="32"/>
        </w:rPr>
        <w:t>万元，服务类采购预算</w:t>
      </w:r>
      <w:ins w:id="81" w:author="Administrator" w:date="2025-02-13T11:19:31Z">
        <w:r>
          <w:rPr>
            <w:rFonts w:hint="eastAsia" w:ascii="仿宋" w:hAnsi="仿宋" w:eastAsia="仿宋"/>
            <w:sz w:val="32"/>
            <w:szCs w:val="32"/>
            <w:lang w:val="en-US" w:eastAsia="zh-CN"/>
          </w:rPr>
          <w:t>0</w:t>
        </w:r>
      </w:ins>
      <w:r>
        <w:rPr>
          <w:rFonts w:hint="eastAsia" w:ascii="仿宋" w:hAnsi="仿宋" w:eastAsia="仿宋"/>
          <w:sz w:val="32"/>
          <w:szCs w:val="32"/>
        </w:rPr>
        <w:t>万元等。</w:t>
      </w:r>
    </w:p>
    <w:p>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pPr>
        <w:spacing w:line="588" w:lineRule="exact"/>
        <w:ind w:firstLine="640" w:firstLineChars="200"/>
        <w:rPr>
          <w:rFonts w:ascii="仿宋" w:hAnsi="仿宋" w:eastAsia="仿宋"/>
          <w:sz w:val="32"/>
          <w:szCs w:val="32"/>
        </w:rPr>
      </w:pPr>
      <w:r>
        <w:rPr>
          <w:rFonts w:hint="eastAsia" w:ascii="仿宋" w:hAnsi="仿宋" w:eastAsia="仿宋"/>
          <w:color w:val="auto"/>
          <w:sz w:val="32"/>
          <w:szCs w:val="32"/>
        </w:rPr>
        <w:t>截至2025年1月20日，本部门固定资产构成情况为：房屋</w:t>
      </w:r>
      <w:ins w:id="82" w:author="Administrator" w:date="2025-02-21T10:40:22Z">
        <w:r>
          <w:rPr>
            <w:rFonts w:hint="eastAsia" w:ascii="Helvetica" w:hAnsi="Helvetica" w:eastAsia="Helvetica" w:cs="Helvetica"/>
            <w:i w:val="0"/>
            <w:caps w:val="0"/>
            <w:color w:val="000000"/>
            <w:spacing w:val="0"/>
            <w:sz w:val="19"/>
            <w:szCs w:val="19"/>
            <w:shd w:val="clear" w:fill="DEEDFF"/>
          </w:rPr>
          <w:t>10792.29</w:t>
        </w:r>
      </w:ins>
      <w:r>
        <w:rPr>
          <w:rFonts w:hint="eastAsia" w:ascii="仿宋" w:hAnsi="仿宋" w:eastAsia="仿宋"/>
          <w:color w:val="auto"/>
          <w:sz w:val="32"/>
          <w:szCs w:val="32"/>
        </w:rPr>
        <w:t>平方米，车辆</w:t>
      </w:r>
      <w:ins w:id="83" w:author="Administrator" w:date="2025-02-21T10:46:13Z">
        <w:r>
          <w:rPr>
            <w:rFonts w:hint="eastAsia" w:ascii="仿宋" w:hAnsi="仿宋" w:eastAsia="仿宋"/>
            <w:color w:val="auto"/>
            <w:sz w:val="32"/>
            <w:szCs w:val="32"/>
            <w:lang w:eastAsia="zh-CN"/>
          </w:rPr>
          <w:t>6</w:t>
        </w:r>
      </w:ins>
      <w:ins w:id="84" w:author="Administrator" w:date="2025-02-21T10:46:13Z">
        <w:r>
          <w:rPr>
            <w:rFonts w:hint="eastAsia" w:ascii="仿宋" w:hAnsi="仿宋" w:eastAsia="仿宋"/>
            <w:color w:val="auto"/>
            <w:sz w:val="32"/>
            <w:szCs w:val="32"/>
            <w:lang w:val="en-US" w:eastAsia="zh-CN"/>
          </w:rPr>
          <w:t>1</w:t>
        </w:r>
      </w:ins>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default" w:ascii="仿宋" w:hAnsi="仿宋" w:eastAsia="仿宋"/>
          <w:sz w:val="32"/>
          <w:szCs w:val="32"/>
        </w:rPr>
        <w:t>……</w:t>
      </w:r>
      <w:ins w:id="85" w:author="Administrator" w:date="2025-02-17T10:28:07Z">
        <w:r>
          <w:rPr>
            <w:rFonts w:hint="eastAsia" w:ascii="仿宋" w:hAnsi="仿宋" w:eastAsia="仿宋"/>
            <w:color w:val="auto"/>
            <w:sz w:val="32"/>
            <w:szCs w:val="32"/>
            <w:lang w:eastAsia="zh-CN"/>
          </w:rPr>
          <w:t>0</w:t>
        </w:r>
      </w:ins>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default" w:ascii="仿宋" w:hAnsi="仿宋" w:eastAsia="仿宋"/>
          <w:sz w:val="32"/>
          <w:szCs w:val="32"/>
        </w:rPr>
        <w:t>……</w:t>
      </w:r>
      <w:ins w:id="86" w:author="Administrator" w:date="2025-02-17T10:28:12Z">
        <w:r>
          <w:rPr>
            <w:rFonts w:hint="eastAsia" w:ascii="仿宋" w:hAnsi="仿宋" w:eastAsia="仿宋"/>
            <w:color w:val="auto"/>
            <w:sz w:val="32"/>
            <w:szCs w:val="32"/>
            <w:lang w:eastAsia="zh-CN"/>
          </w:rPr>
          <w:t>0</w:t>
        </w:r>
      </w:ins>
      <w:r>
        <w:rPr>
          <w:rFonts w:hint="eastAsia" w:ascii="仿宋" w:hAnsi="仿宋" w:eastAsia="仿宋"/>
          <w:sz w:val="32"/>
          <w:szCs w:val="32"/>
        </w:rPr>
        <w:t>台（套）。本年度拟购置固定资产</w:t>
      </w:r>
      <w:r>
        <w:rPr>
          <w:rFonts w:hint="default" w:ascii="仿宋" w:hAnsi="仿宋" w:eastAsia="仿宋"/>
          <w:sz w:val="32"/>
          <w:szCs w:val="32"/>
        </w:rPr>
        <w:t>……</w:t>
      </w:r>
      <w:ins w:id="87" w:author="Administrator" w:date="2025-02-21T10:55:39Z">
        <w:r>
          <w:rPr>
            <w:rFonts w:hint="eastAsia" w:ascii="仿宋" w:hAnsi="仿宋" w:eastAsia="仿宋"/>
            <w:color w:val="auto"/>
            <w:sz w:val="32"/>
            <w:szCs w:val="32"/>
            <w:lang w:eastAsia="zh-CN"/>
          </w:rPr>
          <w:t>3</w:t>
        </w:r>
      </w:ins>
      <w:ins w:id="88" w:author="Administrator" w:date="2025-02-21T10:55:39Z">
        <w:r>
          <w:rPr>
            <w:rFonts w:hint="eastAsia" w:ascii="仿宋" w:hAnsi="仿宋" w:eastAsia="仿宋"/>
            <w:color w:val="auto"/>
            <w:sz w:val="32"/>
            <w:szCs w:val="32"/>
            <w:lang w:val="en-US" w:eastAsia="zh-CN"/>
          </w:rPr>
          <w:t>50</w:t>
        </w:r>
      </w:ins>
      <w:r>
        <w:rPr>
          <w:rFonts w:hint="eastAsia" w:ascii="仿宋" w:hAnsi="仿宋" w:eastAsia="仿宋"/>
          <w:sz w:val="32"/>
          <w:szCs w:val="32"/>
        </w:rPr>
        <w:t>万元，主要是：</w:t>
      </w:r>
      <w:r>
        <w:rPr>
          <w:rFonts w:hint="default" w:ascii="仿宋" w:hAnsi="仿宋" w:eastAsia="仿宋"/>
          <w:sz w:val="32"/>
          <w:szCs w:val="32"/>
        </w:rPr>
        <w:t>……</w:t>
      </w:r>
      <w:ins w:id="89" w:author="Administrator" w:date="2025-02-21T10:55:59Z">
        <w:r>
          <w:rPr>
            <w:rFonts w:hint="eastAsia" w:ascii="仿宋" w:hAnsi="仿宋" w:eastAsia="仿宋"/>
            <w:color w:val="auto"/>
            <w:sz w:val="32"/>
            <w:szCs w:val="32"/>
            <w:lang w:eastAsia="zh-CN"/>
          </w:rPr>
          <w:t>购买</w:t>
        </w:r>
      </w:ins>
      <w:ins w:id="90" w:author="Administrator" w:date="2025-02-21T10:56:00Z">
        <w:r>
          <w:rPr>
            <w:rFonts w:hint="eastAsia" w:ascii="仿宋" w:hAnsi="仿宋" w:eastAsia="仿宋"/>
            <w:color w:val="auto"/>
            <w:sz w:val="32"/>
            <w:szCs w:val="32"/>
            <w:lang w:eastAsia="zh-CN"/>
          </w:rPr>
          <w:t>交通</w:t>
        </w:r>
      </w:ins>
      <w:ins w:id="91" w:author="Administrator" w:date="2025-02-21T10:56:07Z">
        <w:r>
          <w:rPr>
            <w:rFonts w:hint="eastAsia" w:ascii="仿宋" w:hAnsi="仿宋" w:eastAsia="仿宋"/>
            <w:color w:val="auto"/>
            <w:sz w:val="32"/>
            <w:szCs w:val="32"/>
            <w:lang w:eastAsia="zh-CN"/>
          </w:rPr>
          <w:t>测速</w:t>
        </w:r>
      </w:ins>
      <w:ins w:id="92" w:author="Administrator" w:date="2025-02-21T10:56:24Z">
        <w:r>
          <w:rPr>
            <w:rFonts w:hint="eastAsia" w:ascii="仿宋" w:hAnsi="仿宋" w:eastAsia="仿宋"/>
            <w:color w:val="auto"/>
            <w:sz w:val="32"/>
            <w:szCs w:val="32"/>
            <w:lang w:eastAsia="zh-CN"/>
          </w:rPr>
          <w:t>设备，</w:t>
        </w:r>
      </w:ins>
      <w:ins w:id="93" w:author="Administrator" w:date="2025-02-21T10:56:30Z">
        <w:r>
          <w:rPr>
            <w:rFonts w:hint="eastAsia" w:ascii="仿宋" w:hAnsi="仿宋" w:eastAsia="仿宋"/>
            <w:color w:val="auto"/>
            <w:sz w:val="32"/>
            <w:szCs w:val="32"/>
            <w:lang w:eastAsia="zh-CN"/>
          </w:rPr>
          <w:t>车辆</w:t>
        </w:r>
      </w:ins>
      <w:ins w:id="94" w:author="Administrator" w:date="2025-02-21T10:56:31Z">
        <w:r>
          <w:rPr>
            <w:rFonts w:hint="eastAsia" w:ascii="仿宋" w:hAnsi="仿宋" w:eastAsia="仿宋"/>
            <w:color w:val="auto"/>
            <w:sz w:val="32"/>
            <w:szCs w:val="32"/>
            <w:lang w:eastAsia="zh-CN"/>
          </w:rPr>
          <w:t>，</w:t>
        </w:r>
      </w:ins>
      <w:ins w:id="95" w:author="Administrator" w:date="2025-02-21T10:56:38Z">
        <w:r>
          <w:rPr>
            <w:rFonts w:hint="eastAsia" w:ascii="仿宋" w:hAnsi="仿宋" w:eastAsia="仿宋"/>
            <w:color w:val="auto"/>
            <w:sz w:val="32"/>
            <w:szCs w:val="32"/>
            <w:lang w:eastAsia="zh-CN"/>
          </w:rPr>
          <w:t>装备</w:t>
        </w:r>
      </w:ins>
      <w:ins w:id="96" w:author="Administrator" w:date="2025-02-21T10:56:41Z">
        <w:r>
          <w:rPr>
            <w:rFonts w:hint="eastAsia" w:ascii="仿宋" w:hAnsi="仿宋" w:eastAsia="仿宋"/>
            <w:color w:val="auto"/>
            <w:sz w:val="32"/>
            <w:szCs w:val="32"/>
            <w:lang w:eastAsia="zh-CN"/>
          </w:rPr>
          <w:t>等</w:t>
        </w:r>
      </w:ins>
      <w:r>
        <w:rPr>
          <w:rFonts w:hint="eastAsia" w:ascii="仿宋" w:hAnsi="仿宋" w:eastAsia="仿宋"/>
          <w:sz w:val="32"/>
          <w:szCs w:val="32"/>
        </w:rPr>
        <w:t>。</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rPr>
        <w:t>……</w:t>
      </w:r>
      <w:ins w:id="97" w:author="Administrator" w:date="2025-02-13T11:33:52Z">
        <w:r>
          <w:rPr>
            <w:rFonts w:hint="eastAsia" w:ascii="仿宋" w:hAnsi="仿宋" w:eastAsia="仿宋"/>
            <w:sz w:val="32"/>
            <w:szCs w:val="32"/>
            <w:lang w:val="en-US" w:eastAsia="zh-CN"/>
          </w:rPr>
          <w:t>1</w:t>
        </w:r>
      </w:ins>
      <w:ins w:id="98" w:author="Administrator" w:date="2025-02-13T11:33:53Z">
        <w:r>
          <w:rPr>
            <w:rFonts w:hint="eastAsia" w:ascii="仿宋" w:hAnsi="仿宋" w:eastAsia="仿宋"/>
            <w:sz w:val="32"/>
            <w:szCs w:val="32"/>
            <w:lang w:val="en-US" w:eastAsia="zh-CN"/>
          </w:rPr>
          <w:t>4</w:t>
        </w:r>
      </w:ins>
      <w:r>
        <w:rPr>
          <w:rFonts w:hint="eastAsia" w:ascii="仿宋" w:hAnsi="仿宋" w:eastAsia="仿宋"/>
          <w:sz w:val="32"/>
          <w:szCs w:val="32"/>
        </w:rPr>
        <w:t>个，资金</w:t>
      </w:r>
      <w:r>
        <w:rPr>
          <w:rFonts w:hint="eastAsia" w:ascii="仿宋" w:hAnsi="仿宋" w:eastAsia="仿宋"/>
          <w:sz w:val="32"/>
          <w:szCs w:val="32"/>
          <w:lang w:val="en-US"/>
        </w:rPr>
        <w:t>……</w:t>
      </w:r>
      <w:ins w:id="99" w:author="Administrator" w:date="2025-02-13T11:34:13Z">
        <w:r>
          <w:rPr>
            <w:rFonts w:hint="eastAsia" w:ascii="仿宋" w:hAnsi="仿宋" w:eastAsia="仿宋"/>
            <w:sz w:val="32"/>
            <w:szCs w:val="32"/>
            <w:lang w:val="en-US" w:eastAsia="zh-CN"/>
          </w:rPr>
          <w:t>99</w:t>
        </w:r>
      </w:ins>
      <w:ins w:id="100" w:author="Administrator" w:date="2025-02-13T11:34:14Z">
        <w:r>
          <w:rPr>
            <w:rFonts w:hint="eastAsia" w:ascii="仿宋" w:hAnsi="仿宋" w:eastAsia="仿宋"/>
            <w:sz w:val="32"/>
            <w:szCs w:val="32"/>
            <w:lang w:val="en-US" w:eastAsia="zh-CN"/>
          </w:rPr>
          <w:t>4</w:t>
        </w:r>
      </w:ins>
      <w:r>
        <w:rPr>
          <w:rFonts w:hint="eastAsia" w:ascii="仿宋" w:hAnsi="仿宋" w:eastAsia="仿宋"/>
          <w:sz w:val="32"/>
          <w:szCs w:val="32"/>
        </w:rPr>
        <w:t>万元，实现项目支出绩效目标管理全覆盖。其中本部门重点项目绩效目标情况如下：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47"/>
        <w:gridCol w:w="287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keepNext w:val="0"/>
              <w:keepLines w:val="0"/>
              <w:suppressLineNumbers w:val="0"/>
              <w:spacing w:before="0" w:beforeAutospacing="0" w:after="0" w:afterAutospacing="0" w:line="588" w:lineRule="exact"/>
              <w:ind w:left="0" w:right="0"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gridSpan w:val="2"/>
            <w:vAlign w:val="center"/>
          </w:tcPr>
          <w:p>
            <w:pPr>
              <w:keepNext w:val="0"/>
              <w:keepLines w:val="0"/>
              <w:suppressLineNumbers w:val="0"/>
              <w:spacing w:before="0" w:beforeAutospacing="0" w:after="0" w:afterAutospacing="0" w:line="588" w:lineRule="exact"/>
              <w:ind w:left="0" w:right="0"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pPr>
              <w:keepNext w:val="0"/>
              <w:keepLines w:val="0"/>
              <w:suppressLineNumbers w:val="0"/>
              <w:spacing w:before="0" w:beforeAutospacing="0" w:after="0" w:afterAutospacing="0" w:line="588" w:lineRule="exact"/>
              <w:ind w:left="0" w:right="0" w:firstLine="560" w:firstLineChars="200"/>
              <w:jc w:val="center"/>
              <w:rPr>
                <w:rFonts w:ascii="黑体" w:hAnsi="黑体" w:eastAsia="黑体"/>
                <w:sz w:val="28"/>
                <w:szCs w:val="32"/>
              </w:rPr>
            </w:pPr>
            <w:r>
              <w:rPr>
                <w:rFonts w:hint="eastAsia" w:ascii="黑体" w:hAnsi="黑体" w:eastAsia="黑体"/>
                <w:sz w:val="28"/>
                <w:szCs w:val="32"/>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keepNext w:val="0"/>
              <w:keepLines w:val="0"/>
              <w:suppressLineNumbers w:val="0"/>
              <w:spacing w:before="0" w:beforeAutospacing="0" w:after="0" w:afterAutospacing="0" w:line="588" w:lineRule="exact"/>
              <w:ind w:left="0" w:right="0" w:firstLine="420" w:firstLineChars="200"/>
              <w:rPr>
                <w:rFonts w:ascii="仿宋" w:hAnsi="仿宋" w:eastAsia="仿宋"/>
                <w:sz w:val="28"/>
                <w:szCs w:val="32"/>
              </w:rPr>
            </w:pPr>
            <w:ins w:id="101" w:author="Administrator" w:date="2025-02-13T11:22:49Z">
              <w:r>
                <w:rPr>
                  <w:rFonts w:hint="eastAsia"/>
                </w:rPr>
                <w:t>行政拘留所专项经费</w:t>
              </w:r>
            </w:ins>
          </w:p>
        </w:tc>
        <w:tc>
          <w:tcPr>
            <w:tcW w:w="3021" w:type="dxa"/>
            <w:gridSpan w:val="2"/>
          </w:tcPr>
          <w:p>
            <w:pPr>
              <w:keepNext w:val="0"/>
              <w:keepLines w:val="0"/>
              <w:suppressLineNumbers w:val="0"/>
              <w:spacing w:before="0" w:beforeAutospacing="0" w:after="0" w:afterAutospacing="0" w:line="588" w:lineRule="exact"/>
              <w:ind w:left="0" w:right="0" w:firstLine="560" w:firstLineChars="200"/>
              <w:rPr>
                <w:rFonts w:hint="eastAsia" w:ascii="仿宋" w:hAnsi="仿宋" w:eastAsia="仿宋"/>
                <w:sz w:val="28"/>
                <w:szCs w:val="32"/>
                <w:lang w:val="en-US" w:eastAsia="zh-CN"/>
              </w:rPr>
            </w:pPr>
            <w:ins w:id="102" w:author="Administrator" w:date="2025-02-13T11:23:19Z">
              <w:r>
                <w:rPr>
                  <w:rFonts w:hint="eastAsia" w:ascii="仿宋" w:hAnsi="仿宋" w:eastAsia="仿宋"/>
                  <w:sz w:val="28"/>
                  <w:szCs w:val="32"/>
                  <w:lang w:val="en-US" w:eastAsia="zh-CN"/>
                </w:rPr>
                <w:t>10</w:t>
              </w:r>
            </w:ins>
          </w:p>
        </w:tc>
        <w:tc>
          <w:tcPr>
            <w:tcW w:w="2841" w:type="dxa"/>
          </w:tcPr>
          <w:p>
            <w:pPr>
              <w:keepNext w:val="0"/>
              <w:keepLines w:val="0"/>
              <w:suppressLineNumbers w:val="0"/>
              <w:spacing w:before="0" w:beforeAutospacing="0" w:after="0" w:afterAutospacing="0" w:line="588" w:lineRule="exact"/>
              <w:ind w:left="0" w:right="0" w:firstLine="560" w:firstLineChars="200"/>
              <w:rPr>
                <w:rFonts w:hint="eastAsia" w:ascii="仿宋" w:hAnsi="仿宋" w:eastAsia="仿宋"/>
                <w:sz w:val="28"/>
                <w:szCs w:val="32"/>
                <w:lang w:eastAsia="zh-CN"/>
              </w:rPr>
            </w:pPr>
            <w:ins w:id="103" w:author="Administrator" w:date="2025-02-13T11:31:43Z">
              <w:r>
                <w:rPr>
                  <w:rFonts w:hint="eastAsia" w:ascii="仿宋" w:hAnsi="仿宋" w:eastAsia="仿宋"/>
                  <w:sz w:val="28"/>
                  <w:szCs w:val="32"/>
                  <w:lang w:eastAsia="zh-CN"/>
                </w:rPr>
                <w:t>按期</w:t>
              </w:r>
            </w:ins>
            <w:ins w:id="104" w:author="Administrator" w:date="2025-02-13T11:31:45Z">
              <w:r>
                <w:rPr>
                  <w:rFonts w:hint="eastAsia" w:ascii="仿宋" w:hAnsi="仿宋" w:eastAsia="仿宋"/>
                  <w:sz w:val="28"/>
                  <w:szCs w:val="32"/>
                  <w:lang w:eastAsia="zh-CN"/>
                </w:rPr>
                <w:t>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keepNext w:val="0"/>
              <w:keepLines w:val="0"/>
              <w:suppressLineNumbers w:val="0"/>
              <w:spacing w:before="0" w:beforeAutospacing="0" w:after="0" w:afterAutospacing="0" w:line="588" w:lineRule="exact"/>
              <w:ind w:left="0" w:right="0" w:firstLine="420" w:firstLineChars="200"/>
              <w:rPr>
                <w:rFonts w:ascii="仿宋" w:hAnsi="仿宋" w:eastAsia="仿宋"/>
                <w:sz w:val="28"/>
                <w:szCs w:val="32"/>
              </w:rPr>
            </w:pPr>
            <w:ins w:id="105" w:author="Administrator" w:date="2025-02-13T11:23:43Z">
              <w:r>
                <w:rPr>
                  <w:rFonts w:hint="eastAsia"/>
                </w:rPr>
                <w:t>看守所专项经费</w:t>
              </w:r>
            </w:ins>
          </w:p>
        </w:tc>
        <w:tc>
          <w:tcPr>
            <w:tcW w:w="3021" w:type="dxa"/>
            <w:gridSpan w:val="2"/>
          </w:tcPr>
          <w:p>
            <w:pPr>
              <w:keepNext w:val="0"/>
              <w:keepLines w:val="0"/>
              <w:suppressLineNumbers w:val="0"/>
              <w:spacing w:before="0" w:beforeAutospacing="0" w:after="0" w:afterAutospacing="0" w:line="588" w:lineRule="exact"/>
              <w:ind w:left="0" w:right="0" w:firstLine="560" w:firstLineChars="200"/>
              <w:rPr>
                <w:rFonts w:hint="eastAsia" w:ascii="仿宋" w:hAnsi="仿宋" w:eastAsia="仿宋"/>
                <w:sz w:val="28"/>
                <w:szCs w:val="32"/>
                <w:lang w:val="en-US" w:eastAsia="zh-CN"/>
              </w:rPr>
            </w:pPr>
            <w:ins w:id="106" w:author="Administrator" w:date="2025-02-13T11:23:48Z">
              <w:r>
                <w:rPr>
                  <w:rFonts w:hint="eastAsia" w:ascii="仿宋" w:hAnsi="仿宋" w:eastAsia="仿宋"/>
                  <w:sz w:val="28"/>
                  <w:szCs w:val="32"/>
                  <w:lang w:val="en-US" w:eastAsia="zh-CN"/>
                </w:rPr>
                <w:t>5</w:t>
              </w:r>
            </w:ins>
          </w:p>
        </w:tc>
        <w:tc>
          <w:tcPr>
            <w:tcW w:w="2841" w:type="dxa"/>
          </w:tcPr>
          <w:p>
            <w:pPr>
              <w:keepNext w:val="0"/>
              <w:keepLines w:val="0"/>
              <w:suppressLineNumbers w:val="0"/>
              <w:spacing w:before="0" w:beforeAutospacing="0" w:after="0" w:afterAutospacing="0" w:line="588" w:lineRule="exact"/>
              <w:ind w:left="0" w:right="0" w:firstLine="560" w:firstLineChars="200"/>
              <w:rPr>
                <w:rFonts w:ascii="仿宋" w:hAnsi="仿宋" w:eastAsia="仿宋"/>
                <w:sz w:val="28"/>
                <w:szCs w:val="32"/>
              </w:rPr>
            </w:pPr>
            <w:ins w:id="107" w:author="Administrator" w:date="2025-02-13T11:31:48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keepNext w:val="0"/>
              <w:keepLines w:val="0"/>
              <w:suppressLineNumbers w:val="0"/>
              <w:spacing w:before="0" w:beforeAutospacing="0" w:after="0" w:afterAutospacing="0" w:line="588" w:lineRule="exact"/>
              <w:ind w:left="0" w:right="0" w:firstLine="560" w:firstLineChars="200"/>
              <w:rPr>
                <w:rFonts w:ascii="仿宋" w:hAnsi="仿宋" w:eastAsia="仿宋"/>
                <w:sz w:val="28"/>
                <w:szCs w:val="32"/>
              </w:rPr>
            </w:pPr>
          </w:p>
        </w:tc>
        <w:tc>
          <w:tcPr>
            <w:tcW w:w="3021" w:type="dxa"/>
            <w:gridSpan w:val="2"/>
          </w:tcPr>
          <w:p>
            <w:pPr>
              <w:keepNext w:val="0"/>
              <w:keepLines w:val="0"/>
              <w:suppressLineNumbers w:val="0"/>
              <w:spacing w:before="0" w:beforeAutospacing="0" w:after="0" w:afterAutospacing="0" w:line="588" w:lineRule="exact"/>
              <w:ind w:left="0" w:right="0" w:firstLine="560" w:firstLineChars="200"/>
              <w:rPr>
                <w:rFonts w:hint="eastAsia" w:ascii="仿宋" w:hAnsi="仿宋" w:eastAsia="仿宋"/>
                <w:sz w:val="28"/>
                <w:szCs w:val="32"/>
                <w:lang w:val="en-US" w:eastAsia="zh-CN"/>
              </w:rPr>
            </w:pPr>
          </w:p>
        </w:tc>
        <w:tc>
          <w:tcPr>
            <w:tcW w:w="2841" w:type="dxa"/>
          </w:tcPr>
          <w:p>
            <w:pPr>
              <w:keepNext w:val="0"/>
              <w:keepLines w:val="0"/>
              <w:suppressLineNumbers w:val="0"/>
              <w:spacing w:before="0" w:beforeAutospacing="0" w:after="0" w:afterAutospacing="0" w:line="588" w:lineRule="exact"/>
              <w:ind w:left="0" w:right="0" w:firstLine="560" w:firstLineChars="200"/>
              <w:rPr>
                <w:rFonts w:ascii="仿宋" w:hAnsi="仿宋" w:eastAsia="仿宋"/>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08" w:author="Administrator" w:date="2025-02-13T11:19:54Z"/>
        </w:trPr>
        <w:tc>
          <w:tcPr>
            <w:tcW w:w="2660" w:type="dxa"/>
          </w:tcPr>
          <w:p>
            <w:pPr>
              <w:keepNext w:val="0"/>
              <w:keepLines w:val="0"/>
              <w:suppressLineNumbers w:val="0"/>
              <w:spacing w:before="0" w:beforeAutospacing="0" w:after="0" w:afterAutospacing="0" w:line="588" w:lineRule="exact"/>
              <w:ind w:left="0" w:right="0" w:firstLine="420" w:firstLineChars="200"/>
              <w:rPr>
                <w:ins w:id="109" w:author="Administrator" w:date="2025-02-13T11:19:54Z"/>
                <w:rFonts w:ascii="仿宋" w:hAnsi="仿宋" w:eastAsia="仿宋"/>
                <w:sz w:val="28"/>
                <w:szCs w:val="32"/>
              </w:rPr>
            </w:pPr>
            <w:ins w:id="110" w:author="Administrator" w:date="2025-02-13T11:24:47Z">
              <w:r>
                <w:rPr>
                  <w:rFonts w:hint="eastAsia"/>
                </w:rPr>
                <w:t>公安办案业务经费</w:t>
              </w:r>
            </w:ins>
          </w:p>
        </w:tc>
        <w:tc>
          <w:tcPr>
            <w:tcW w:w="3021" w:type="dxa"/>
            <w:gridSpan w:val="2"/>
          </w:tcPr>
          <w:p>
            <w:pPr>
              <w:keepNext w:val="0"/>
              <w:keepLines w:val="0"/>
              <w:suppressLineNumbers w:val="0"/>
              <w:spacing w:before="0" w:beforeAutospacing="0" w:after="0" w:afterAutospacing="0" w:line="588" w:lineRule="exact"/>
              <w:ind w:left="0" w:right="0" w:firstLine="560" w:firstLineChars="200"/>
              <w:rPr>
                <w:ins w:id="111" w:author="Administrator" w:date="2025-02-13T11:19:54Z"/>
                <w:rFonts w:hint="eastAsia" w:ascii="仿宋" w:hAnsi="仿宋" w:eastAsia="仿宋"/>
                <w:sz w:val="28"/>
                <w:szCs w:val="32"/>
                <w:lang w:val="en-US" w:eastAsia="zh-CN"/>
              </w:rPr>
            </w:pPr>
            <w:ins w:id="112" w:author="Administrator" w:date="2025-02-13T11:24:55Z">
              <w:r>
                <w:rPr>
                  <w:rFonts w:hint="eastAsia" w:ascii="仿宋" w:hAnsi="仿宋" w:eastAsia="仿宋"/>
                  <w:sz w:val="28"/>
                  <w:szCs w:val="32"/>
                  <w:lang w:val="en-US" w:eastAsia="zh-CN"/>
                </w:rPr>
                <w:t>3</w:t>
              </w:r>
            </w:ins>
            <w:ins w:id="113" w:author="Administrator" w:date="2025-02-13T11:24:56Z">
              <w:r>
                <w:rPr>
                  <w:rFonts w:hint="eastAsia" w:ascii="仿宋" w:hAnsi="仿宋" w:eastAsia="仿宋"/>
                  <w:sz w:val="28"/>
                  <w:szCs w:val="32"/>
                  <w:lang w:val="en-US" w:eastAsia="zh-CN"/>
                </w:rPr>
                <w:t>97.</w:t>
              </w:r>
            </w:ins>
            <w:ins w:id="114" w:author="Administrator" w:date="2025-02-13T11:24:57Z">
              <w:r>
                <w:rPr>
                  <w:rFonts w:hint="eastAsia" w:ascii="仿宋" w:hAnsi="仿宋" w:eastAsia="仿宋"/>
                  <w:sz w:val="28"/>
                  <w:szCs w:val="32"/>
                  <w:lang w:val="en-US" w:eastAsia="zh-CN"/>
                </w:rPr>
                <w:t>77</w:t>
              </w:r>
            </w:ins>
          </w:p>
        </w:tc>
        <w:tc>
          <w:tcPr>
            <w:tcW w:w="2841" w:type="dxa"/>
          </w:tcPr>
          <w:p>
            <w:pPr>
              <w:keepNext w:val="0"/>
              <w:keepLines w:val="0"/>
              <w:suppressLineNumbers w:val="0"/>
              <w:spacing w:before="0" w:beforeAutospacing="0" w:after="0" w:afterAutospacing="0" w:line="588" w:lineRule="exact"/>
              <w:ind w:left="0" w:right="0" w:firstLine="560" w:firstLineChars="200"/>
              <w:rPr>
                <w:ins w:id="115" w:author="Administrator" w:date="2025-02-13T11:19:54Z"/>
                <w:rFonts w:ascii="仿宋" w:hAnsi="仿宋" w:eastAsia="仿宋"/>
                <w:sz w:val="28"/>
                <w:szCs w:val="32"/>
              </w:rPr>
            </w:pPr>
            <w:ins w:id="116" w:author="Administrator" w:date="2025-02-13T11:31:49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17" w:author="Administrator" w:date="2025-02-13T11:19:55Z"/>
        </w:trPr>
        <w:tc>
          <w:tcPr>
            <w:tcW w:w="2660" w:type="dxa"/>
          </w:tcPr>
          <w:p>
            <w:pPr>
              <w:keepNext w:val="0"/>
              <w:keepLines w:val="0"/>
              <w:suppressLineNumbers w:val="0"/>
              <w:spacing w:before="0" w:beforeAutospacing="0" w:after="0" w:afterAutospacing="0" w:line="588" w:lineRule="exact"/>
              <w:ind w:left="0" w:right="0" w:firstLine="420" w:firstLineChars="200"/>
              <w:rPr>
                <w:ins w:id="118" w:author="Administrator" w:date="2025-02-13T11:19:55Z"/>
                <w:rFonts w:ascii="仿宋" w:hAnsi="仿宋" w:eastAsia="仿宋"/>
                <w:sz w:val="28"/>
                <w:szCs w:val="32"/>
              </w:rPr>
            </w:pPr>
            <w:ins w:id="119" w:author="Administrator" w:date="2025-02-13T11:25:12Z">
              <w:r>
                <w:rPr>
                  <w:rFonts w:hint="eastAsia"/>
                </w:rPr>
                <w:t>公安业务装备经费</w:t>
              </w:r>
            </w:ins>
          </w:p>
        </w:tc>
        <w:tc>
          <w:tcPr>
            <w:tcW w:w="3021" w:type="dxa"/>
            <w:gridSpan w:val="2"/>
          </w:tcPr>
          <w:p>
            <w:pPr>
              <w:keepNext w:val="0"/>
              <w:keepLines w:val="0"/>
              <w:suppressLineNumbers w:val="0"/>
              <w:spacing w:before="0" w:beforeAutospacing="0" w:after="0" w:afterAutospacing="0" w:line="588" w:lineRule="exact"/>
              <w:ind w:left="0" w:right="0" w:firstLine="560" w:firstLineChars="200"/>
              <w:rPr>
                <w:ins w:id="120" w:author="Administrator" w:date="2025-02-13T11:19:55Z"/>
                <w:rFonts w:hint="eastAsia" w:ascii="仿宋" w:hAnsi="仿宋" w:eastAsia="仿宋"/>
                <w:sz w:val="28"/>
                <w:szCs w:val="32"/>
                <w:lang w:val="en-US" w:eastAsia="zh-CN"/>
              </w:rPr>
            </w:pPr>
            <w:ins w:id="121" w:author="Administrator" w:date="2025-02-13T11:25:25Z">
              <w:r>
                <w:rPr>
                  <w:rFonts w:hint="eastAsia" w:ascii="仿宋" w:hAnsi="仿宋" w:eastAsia="仿宋"/>
                  <w:sz w:val="28"/>
                  <w:szCs w:val="32"/>
                  <w:lang w:val="en-US" w:eastAsia="zh-CN"/>
                </w:rPr>
                <w:t>40</w:t>
              </w:r>
            </w:ins>
            <w:ins w:id="122" w:author="Administrator" w:date="2025-02-13T11:25:26Z">
              <w:r>
                <w:rPr>
                  <w:rFonts w:hint="eastAsia" w:ascii="仿宋" w:hAnsi="仿宋" w:eastAsia="仿宋"/>
                  <w:sz w:val="28"/>
                  <w:szCs w:val="32"/>
                  <w:lang w:val="en-US" w:eastAsia="zh-CN"/>
                </w:rPr>
                <w:t>7</w:t>
              </w:r>
            </w:ins>
          </w:p>
        </w:tc>
        <w:tc>
          <w:tcPr>
            <w:tcW w:w="2841" w:type="dxa"/>
          </w:tcPr>
          <w:p>
            <w:pPr>
              <w:keepNext w:val="0"/>
              <w:keepLines w:val="0"/>
              <w:suppressLineNumbers w:val="0"/>
              <w:spacing w:before="0" w:beforeAutospacing="0" w:after="0" w:afterAutospacing="0" w:line="588" w:lineRule="exact"/>
              <w:ind w:left="0" w:right="0" w:firstLine="560" w:firstLineChars="200"/>
              <w:rPr>
                <w:ins w:id="123" w:author="Administrator" w:date="2025-02-13T11:19:55Z"/>
                <w:rFonts w:ascii="仿宋" w:hAnsi="仿宋" w:eastAsia="仿宋"/>
                <w:sz w:val="28"/>
                <w:szCs w:val="32"/>
              </w:rPr>
            </w:pPr>
            <w:ins w:id="124" w:author="Administrator" w:date="2025-02-13T11:31:51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25" w:author="Administrator" w:date="2025-02-13T11:19:56Z"/>
        </w:trPr>
        <w:tc>
          <w:tcPr>
            <w:tcW w:w="2660" w:type="dxa"/>
          </w:tcPr>
          <w:p>
            <w:pPr>
              <w:keepNext w:val="0"/>
              <w:keepLines w:val="0"/>
              <w:suppressLineNumbers w:val="0"/>
              <w:spacing w:before="0" w:beforeAutospacing="0" w:after="0" w:afterAutospacing="0" w:line="588" w:lineRule="exact"/>
              <w:ind w:left="0" w:right="0" w:firstLine="420" w:firstLineChars="200"/>
              <w:rPr>
                <w:ins w:id="126" w:author="Administrator" w:date="2025-02-13T11:19:56Z"/>
                <w:rFonts w:ascii="仿宋" w:hAnsi="仿宋" w:eastAsia="仿宋"/>
                <w:sz w:val="28"/>
                <w:szCs w:val="32"/>
              </w:rPr>
            </w:pPr>
            <w:ins w:id="127" w:author="Administrator" w:date="2025-02-13T11:25:56Z">
              <w:r>
                <w:rPr>
                  <w:rFonts w:hint="eastAsia"/>
                </w:rPr>
                <w:t>禁毒专项经费</w:t>
              </w:r>
            </w:ins>
          </w:p>
        </w:tc>
        <w:tc>
          <w:tcPr>
            <w:tcW w:w="3021" w:type="dxa"/>
            <w:gridSpan w:val="2"/>
          </w:tcPr>
          <w:p>
            <w:pPr>
              <w:keepNext w:val="0"/>
              <w:keepLines w:val="0"/>
              <w:suppressLineNumbers w:val="0"/>
              <w:spacing w:before="0" w:beforeAutospacing="0" w:after="0" w:afterAutospacing="0" w:line="588" w:lineRule="exact"/>
              <w:ind w:left="0" w:right="0" w:firstLine="560" w:firstLineChars="200"/>
              <w:rPr>
                <w:ins w:id="128" w:author="Administrator" w:date="2025-02-13T11:19:56Z"/>
                <w:rFonts w:hint="eastAsia" w:ascii="仿宋" w:hAnsi="仿宋" w:eastAsia="仿宋"/>
                <w:sz w:val="28"/>
                <w:szCs w:val="32"/>
                <w:lang w:val="en-US" w:eastAsia="zh-CN"/>
              </w:rPr>
            </w:pPr>
            <w:ins w:id="129" w:author="Administrator" w:date="2025-02-13T11:25:58Z">
              <w:r>
                <w:rPr>
                  <w:rFonts w:hint="eastAsia" w:ascii="仿宋" w:hAnsi="仿宋" w:eastAsia="仿宋"/>
                  <w:sz w:val="28"/>
                  <w:szCs w:val="32"/>
                  <w:lang w:val="en-US" w:eastAsia="zh-CN"/>
                </w:rPr>
                <w:t>35</w:t>
              </w:r>
            </w:ins>
          </w:p>
        </w:tc>
        <w:tc>
          <w:tcPr>
            <w:tcW w:w="2841" w:type="dxa"/>
          </w:tcPr>
          <w:p>
            <w:pPr>
              <w:keepNext w:val="0"/>
              <w:keepLines w:val="0"/>
              <w:suppressLineNumbers w:val="0"/>
              <w:spacing w:before="0" w:beforeAutospacing="0" w:after="0" w:afterAutospacing="0" w:line="588" w:lineRule="exact"/>
              <w:ind w:left="0" w:right="0" w:firstLine="560" w:firstLineChars="200"/>
              <w:rPr>
                <w:ins w:id="130" w:author="Administrator" w:date="2025-02-13T11:19:56Z"/>
                <w:rFonts w:ascii="仿宋" w:hAnsi="仿宋" w:eastAsia="仿宋"/>
                <w:sz w:val="28"/>
                <w:szCs w:val="32"/>
              </w:rPr>
            </w:pPr>
            <w:ins w:id="131" w:author="Administrator" w:date="2025-02-13T11:31:52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32" w:author="Administrator" w:date="2025-02-13T11:19:58Z"/>
        </w:trPr>
        <w:tc>
          <w:tcPr>
            <w:tcW w:w="2660" w:type="dxa"/>
          </w:tcPr>
          <w:p>
            <w:pPr>
              <w:keepNext w:val="0"/>
              <w:keepLines w:val="0"/>
              <w:suppressLineNumbers w:val="0"/>
              <w:spacing w:before="0" w:beforeAutospacing="0" w:after="0" w:afterAutospacing="0" w:line="588" w:lineRule="exact"/>
              <w:ind w:left="0" w:right="0" w:firstLine="420" w:firstLineChars="200"/>
              <w:rPr>
                <w:ins w:id="133" w:author="Administrator" w:date="2025-02-13T11:19:58Z"/>
                <w:rFonts w:ascii="仿宋" w:hAnsi="仿宋" w:eastAsia="仿宋"/>
                <w:sz w:val="28"/>
                <w:szCs w:val="32"/>
              </w:rPr>
            </w:pPr>
            <w:ins w:id="134" w:author="Administrator" w:date="2025-02-13T11:26:38Z">
              <w:r>
                <w:rPr>
                  <w:rFonts w:hint="eastAsia"/>
                </w:rPr>
                <w:t>工业盐资金</w:t>
              </w:r>
            </w:ins>
          </w:p>
        </w:tc>
        <w:tc>
          <w:tcPr>
            <w:tcW w:w="3021" w:type="dxa"/>
            <w:gridSpan w:val="2"/>
          </w:tcPr>
          <w:p>
            <w:pPr>
              <w:keepNext w:val="0"/>
              <w:keepLines w:val="0"/>
              <w:suppressLineNumbers w:val="0"/>
              <w:spacing w:before="0" w:beforeAutospacing="0" w:after="0" w:afterAutospacing="0" w:line="588" w:lineRule="exact"/>
              <w:ind w:left="0" w:right="0" w:firstLine="560" w:firstLineChars="200"/>
              <w:rPr>
                <w:ins w:id="135" w:author="Administrator" w:date="2025-02-13T11:19:58Z"/>
                <w:rFonts w:hint="eastAsia" w:ascii="仿宋" w:hAnsi="仿宋" w:eastAsia="仿宋"/>
                <w:sz w:val="28"/>
                <w:szCs w:val="32"/>
                <w:lang w:val="en-US" w:eastAsia="zh-CN"/>
              </w:rPr>
            </w:pPr>
            <w:ins w:id="136" w:author="Administrator" w:date="2025-02-13T11:26:41Z">
              <w:r>
                <w:rPr>
                  <w:rFonts w:hint="eastAsia" w:ascii="仿宋" w:hAnsi="仿宋" w:eastAsia="仿宋"/>
                  <w:sz w:val="28"/>
                  <w:szCs w:val="32"/>
                  <w:lang w:val="en-US" w:eastAsia="zh-CN"/>
                </w:rPr>
                <w:t>8.</w:t>
              </w:r>
            </w:ins>
            <w:ins w:id="137" w:author="Administrator" w:date="2025-02-13T11:26:42Z">
              <w:r>
                <w:rPr>
                  <w:rFonts w:hint="eastAsia" w:ascii="仿宋" w:hAnsi="仿宋" w:eastAsia="仿宋"/>
                  <w:sz w:val="28"/>
                  <w:szCs w:val="32"/>
                  <w:lang w:val="en-US" w:eastAsia="zh-CN"/>
                </w:rPr>
                <w:t>23</w:t>
              </w:r>
            </w:ins>
          </w:p>
        </w:tc>
        <w:tc>
          <w:tcPr>
            <w:tcW w:w="2841" w:type="dxa"/>
          </w:tcPr>
          <w:p>
            <w:pPr>
              <w:keepNext w:val="0"/>
              <w:keepLines w:val="0"/>
              <w:suppressLineNumbers w:val="0"/>
              <w:spacing w:before="0" w:beforeAutospacing="0" w:after="0" w:afterAutospacing="0" w:line="588" w:lineRule="exact"/>
              <w:ind w:left="0" w:right="0" w:firstLine="560" w:firstLineChars="200"/>
              <w:rPr>
                <w:ins w:id="138" w:author="Administrator" w:date="2025-02-13T11:19:58Z"/>
                <w:rFonts w:ascii="仿宋" w:hAnsi="仿宋" w:eastAsia="仿宋"/>
                <w:sz w:val="28"/>
                <w:szCs w:val="32"/>
              </w:rPr>
            </w:pPr>
            <w:ins w:id="139" w:author="Administrator" w:date="2025-02-13T11:31:55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0" w:author="Administrator" w:date="2025-02-13T11:19:59Z"/>
        </w:trPr>
        <w:tc>
          <w:tcPr>
            <w:tcW w:w="2660" w:type="dxa"/>
          </w:tcPr>
          <w:p>
            <w:pPr>
              <w:keepNext w:val="0"/>
              <w:keepLines w:val="0"/>
              <w:suppressLineNumbers w:val="0"/>
              <w:spacing w:before="0" w:beforeAutospacing="0" w:after="0" w:afterAutospacing="0" w:line="588" w:lineRule="exact"/>
              <w:ind w:left="0" w:right="0" w:firstLine="420" w:firstLineChars="200"/>
              <w:rPr>
                <w:ins w:id="141" w:author="Administrator" w:date="2025-02-13T11:19:59Z"/>
                <w:rFonts w:ascii="仿宋" w:hAnsi="仿宋" w:eastAsia="仿宋"/>
                <w:sz w:val="28"/>
                <w:szCs w:val="32"/>
              </w:rPr>
            </w:pPr>
            <w:ins w:id="142" w:author="Administrator" w:date="2025-02-13T11:26:59Z">
              <w:r>
                <w:rPr>
                  <w:rFonts w:hint="eastAsia"/>
                </w:rPr>
                <w:t>网络租赁及维护费</w:t>
              </w:r>
            </w:ins>
          </w:p>
        </w:tc>
        <w:tc>
          <w:tcPr>
            <w:tcW w:w="3021" w:type="dxa"/>
            <w:gridSpan w:val="2"/>
          </w:tcPr>
          <w:p>
            <w:pPr>
              <w:keepNext w:val="0"/>
              <w:keepLines w:val="0"/>
              <w:suppressLineNumbers w:val="0"/>
              <w:spacing w:before="0" w:beforeAutospacing="0" w:after="0" w:afterAutospacing="0" w:line="588" w:lineRule="exact"/>
              <w:ind w:left="0" w:right="0" w:firstLine="560" w:firstLineChars="200"/>
              <w:rPr>
                <w:ins w:id="143" w:author="Administrator" w:date="2025-02-13T11:19:59Z"/>
                <w:rFonts w:hint="eastAsia" w:ascii="仿宋" w:hAnsi="仿宋" w:eastAsia="仿宋"/>
                <w:sz w:val="28"/>
                <w:szCs w:val="32"/>
                <w:lang w:val="en-US" w:eastAsia="zh-CN"/>
              </w:rPr>
            </w:pPr>
            <w:ins w:id="144" w:author="Administrator" w:date="2025-02-13T11:27:02Z">
              <w:r>
                <w:rPr>
                  <w:rFonts w:hint="eastAsia" w:ascii="仿宋" w:hAnsi="仿宋" w:eastAsia="仿宋"/>
                  <w:sz w:val="28"/>
                  <w:szCs w:val="32"/>
                  <w:lang w:val="en-US" w:eastAsia="zh-CN"/>
                </w:rPr>
                <w:t>45</w:t>
              </w:r>
            </w:ins>
          </w:p>
        </w:tc>
        <w:tc>
          <w:tcPr>
            <w:tcW w:w="2841" w:type="dxa"/>
          </w:tcPr>
          <w:p>
            <w:pPr>
              <w:keepNext w:val="0"/>
              <w:keepLines w:val="0"/>
              <w:suppressLineNumbers w:val="0"/>
              <w:spacing w:before="0" w:beforeAutospacing="0" w:after="0" w:afterAutospacing="0" w:line="588" w:lineRule="exact"/>
              <w:ind w:left="0" w:right="0" w:firstLine="560" w:firstLineChars="200"/>
              <w:rPr>
                <w:ins w:id="145" w:author="Administrator" w:date="2025-02-13T11:19:59Z"/>
                <w:rFonts w:ascii="仿宋" w:hAnsi="仿宋" w:eastAsia="仿宋"/>
                <w:sz w:val="28"/>
                <w:szCs w:val="32"/>
              </w:rPr>
            </w:pPr>
            <w:ins w:id="146" w:author="Administrator" w:date="2025-02-13T11:31:57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47" w:author="Administrator" w:date="2025-02-13T11:20:00Z"/>
        </w:trPr>
        <w:tc>
          <w:tcPr>
            <w:tcW w:w="2660" w:type="dxa"/>
          </w:tcPr>
          <w:p>
            <w:pPr>
              <w:keepNext w:val="0"/>
              <w:keepLines w:val="0"/>
              <w:suppressLineNumbers w:val="0"/>
              <w:spacing w:before="0" w:beforeAutospacing="0" w:after="0" w:afterAutospacing="0" w:line="588" w:lineRule="exact"/>
              <w:ind w:left="0" w:right="0" w:firstLine="420" w:firstLineChars="200"/>
              <w:rPr>
                <w:ins w:id="148" w:author="Administrator" w:date="2025-02-13T11:20:00Z"/>
                <w:rFonts w:ascii="仿宋" w:hAnsi="仿宋" w:eastAsia="仿宋"/>
                <w:sz w:val="28"/>
                <w:szCs w:val="32"/>
              </w:rPr>
            </w:pPr>
            <w:ins w:id="149" w:author="Administrator" w:date="2025-02-13T11:27:17Z">
              <w:r>
                <w:rPr>
                  <w:rFonts w:hint="eastAsia"/>
                </w:rPr>
                <w:t>情报信息奖励</w:t>
              </w:r>
            </w:ins>
          </w:p>
        </w:tc>
        <w:tc>
          <w:tcPr>
            <w:tcW w:w="3021" w:type="dxa"/>
            <w:gridSpan w:val="2"/>
          </w:tcPr>
          <w:p>
            <w:pPr>
              <w:keepNext w:val="0"/>
              <w:keepLines w:val="0"/>
              <w:suppressLineNumbers w:val="0"/>
              <w:spacing w:before="0" w:beforeAutospacing="0" w:after="0" w:afterAutospacing="0" w:line="588" w:lineRule="exact"/>
              <w:ind w:left="0" w:right="0" w:firstLine="560" w:firstLineChars="200"/>
              <w:rPr>
                <w:ins w:id="150" w:author="Administrator" w:date="2025-02-13T11:20:00Z"/>
                <w:rFonts w:hint="eastAsia" w:ascii="仿宋" w:hAnsi="仿宋" w:eastAsia="仿宋"/>
                <w:sz w:val="28"/>
                <w:szCs w:val="32"/>
                <w:lang w:val="en-US" w:eastAsia="zh-CN"/>
              </w:rPr>
            </w:pPr>
            <w:ins w:id="151" w:author="Administrator" w:date="2025-02-13T11:27:20Z">
              <w:r>
                <w:rPr>
                  <w:rFonts w:hint="eastAsia" w:ascii="仿宋" w:hAnsi="仿宋" w:eastAsia="仿宋"/>
                  <w:sz w:val="28"/>
                  <w:szCs w:val="32"/>
                  <w:lang w:val="en-US" w:eastAsia="zh-CN"/>
                </w:rPr>
                <w:t>15</w:t>
              </w:r>
            </w:ins>
          </w:p>
        </w:tc>
        <w:tc>
          <w:tcPr>
            <w:tcW w:w="2841" w:type="dxa"/>
          </w:tcPr>
          <w:p>
            <w:pPr>
              <w:keepNext w:val="0"/>
              <w:keepLines w:val="0"/>
              <w:suppressLineNumbers w:val="0"/>
              <w:spacing w:before="0" w:beforeAutospacing="0" w:after="0" w:afterAutospacing="0" w:line="588" w:lineRule="exact"/>
              <w:ind w:left="0" w:right="0" w:firstLine="560" w:firstLineChars="200"/>
              <w:rPr>
                <w:ins w:id="152" w:author="Administrator" w:date="2025-02-13T11:20:00Z"/>
                <w:rFonts w:ascii="仿宋" w:hAnsi="仿宋" w:eastAsia="仿宋"/>
                <w:sz w:val="28"/>
                <w:szCs w:val="32"/>
              </w:rPr>
            </w:pPr>
            <w:ins w:id="153" w:author="Administrator" w:date="2025-02-13T11:31:58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54" w:author="Administrator" w:date="2025-02-13T11:27:04Z"/>
        </w:trPr>
        <w:tc>
          <w:tcPr>
            <w:tcW w:w="2807" w:type="dxa"/>
            <w:gridSpan w:val="2"/>
          </w:tcPr>
          <w:p>
            <w:pPr>
              <w:keepNext w:val="0"/>
              <w:keepLines w:val="0"/>
              <w:suppressLineNumbers w:val="0"/>
              <w:spacing w:before="0" w:beforeAutospacing="0" w:after="0" w:afterAutospacing="0" w:line="588" w:lineRule="exact"/>
              <w:ind w:left="0" w:right="0" w:firstLine="420" w:firstLineChars="200"/>
              <w:rPr>
                <w:ins w:id="155" w:author="Administrator" w:date="2025-02-13T11:27:04Z"/>
                <w:rFonts w:ascii="仿宋" w:hAnsi="仿宋" w:eastAsia="仿宋"/>
                <w:sz w:val="28"/>
                <w:szCs w:val="32"/>
              </w:rPr>
            </w:pPr>
            <w:ins w:id="156" w:author="Administrator" w:date="2025-02-13T11:27:36Z">
              <w:r>
                <w:rPr>
                  <w:rFonts w:hint="eastAsia"/>
                </w:rPr>
                <w:t>反恐经费</w:t>
              </w:r>
            </w:ins>
          </w:p>
        </w:tc>
        <w:tc>
          <w:tcPr>
            <w:tcW w:w="2874" w:type="dxa"/>
          </w:tcPr>
          <w:p>
            <w:pPr>
              <w:keepNext w:val="0"/>
              <w:keepLines w:val="0"/>
              <w:suppressLineNumbers w:val="0"/>
              <w:spacing w:before="0" w:beforeAutospacing="0" w:after="0" w:afterAutospacing="0" w:line="588" w:lineRule="exact"/>
              <w:ind w:left="0" w:right="0" w:firstLine="560" w:firstLineChars="200"/>
              <w:rPr>
                <w:ins w:id="157" w:author="Administrator" w:date="2025-02-13T11:27:04Z"/>
                <w:rFonts w:hint="eastAsia" w:ascii="仿宋" w:hAnsi="仿宋" w:eastAsia="仿宋"/>
                <w:sz w:val="28"/>
                <w:szCs w:val="32"/>
                <w:lang w:val="en-US" w:eastAsia="zh-CN"/>
              </w:rPr>
            </w:pPr>
            <w:ins w:id="158" w:author="Administrator" w:date="2025-02-13T11:27:37Z">
              <w:r>
                <w:rPr>
                  <w:rFonts w:hint="eastAsia" w:ascii="仿宋" w:hAnsi="仿宋" w:eastAsia="仿宋"/>
                  <w:sz w:val="28"/>
                  <w:szCs w:val="32"/>
                  <w:lang w:val="en-US" w:eastAsia="zh-CN"/>
                </w:rPr>
                <w:t>5</w:t>
              </w:r>
            </w:ins>
          </w:p>
        </w:tc>
        <w:tc>
          <w:tcPr>
            <w:tcW w:w="2841" w:type="dxa"/>
          </w:tcPr>
          <w:p>
            <w:pPr>
              <w:keepNext w:val="0"/>
              <w:keepLines w:val="0"/>
              <w:suppressLineNumbers w:val="0"/>
              <w:spacing w:before="0" w:beforeAutospacing="0" w:after="0" w:afterAutospacing="0" w:line="588" w:lineRule="exact"/>
              <w:ind w:left="0" w:right="0" w:firstLine="560" w:firstLineChars="200"/>
              <w:rPr>
                <w:ins w:id="159" w:author="Administrator" w:date="2025-02-13T11:27:04Z"/>
                <w:rFonts w:ascii="仿宋" w:hAnsi="仿宋" w:eastAsia="仿宋"/>
                <w:sz w:val="28"/>
                <w:szCs w:val="32"/>
              </w:rPr>
            </w:pPr>
            <w:ins w:id="160" w:author="Administrator" w:date="2025-02-13T11:31:58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1" w:author="Administrator" w:date="2025-02-13T11:27:05Z"/>
        </w:trPr>
        <w:tc>
          <w:tcPr>
            <w:tcW w:w="2807" w:type="dxa"/>
            <w:gridSpan w:val="2"/>
          </w:tcPr>
          <w:p>
            <w:pPr>
              <w:keepNext w:val="0"/>
              <w:keepLines w:val="0"/>
              <w:suppressLineNumbers w:val="0"/>
              <w:spacing w:before="0" w:beforeAutospacing="0" w:after="0" w:afterAutospacing="0" w:line="588" w:lineRule="exact"/>
              <w:ind w:left="0" w:right="0" w:firstLine="420" w:firstLineChars="200"/>
              <w:rPr>
                <w:ins w:id="162" w:author="Administrator" w:date="2025-02-13T11:27:05Z"/>
                <w:rFonts w:ascii="仿宋" w:hAnsi="仿宋" w:eastAsia="仿宋"/>
                <w:sz w:val="28"/>
                <w:szCs w:val="32"/>
              </w:rPr>
            </w:pPr>
            <w:ins w:id="163" w:author="Administrator" w:date="2025-02-13T11:27:50Z">
              <w:r>
                <w:rPr>
                  <w:rFonts w:hint="eastAsia"/>
                </w:rPr>
                <w:t>机要秘书津贴</w:t>
              </w:r>
            </w:ins>
          </w:p>
        </w:tc>
        <w:tc>
          <w:tcPr>
            <w:tcW w:w="2874" w:type="dxa"/>
          </w:tcPr>
          <w:p>
            <w:pPr>
              <w:keepNext w:val="0"/>
              <w:keepLines w:val="0"/>
              <w:suppressLineNumbers w:val="0"/>
              <w:spacing w:before="0" w:beforeAutospacing="0" w:after="0" w:afterAutospacing="0" w:line="588" w:lineRule="exact"/>
              <w:ind w:left="0" w:right="0" w:firstLine="560" w:firstLineChars="200"/>
              <w:rPr>
                <w:ins w:id="164" w:author="Administrator" w:date="2025-02-13T11:27:05Z"/>
                <w:rFonts w:hint="eastAsia" w:ascii="仿宋" w:hAnsi="仿宋" w:eastAsia="仿宋"/>
                <w:sz w:val="28"/>
                <w:szCs w:val="32"/>
                <w:lang w:val="en-US" w:eastAsia="zh-CN"/>
              </w:rPr>
            </w:pPr>
            <w:ins w:id="165" w:author="Administrator" w:date="2025-02-13T11:27:51Z">
              <w:r>
                <w:rPr>
                  <w:rFonts w:hint="eastAsia" w:ascii="仿宋" w:hAnsi="仿宋" w:eastAsia="仿宋"/>
                  <w:sz w:val="28"/>
                  <w:szCs w:val="32"/>
                  <w:lang w:val="en-US" w:eastAsia="zh-CN"/>
                </w:rPr>
                <w:t>5</w:t>
              </w:r>
            </w:ins>
          </w:p>
        </w:tc>
        <w:tc>
          <w:tcPr>
            <w:tcW w:w="2841" w:type="dxa"/>
          </w:tcPr>
          <w:p>
            <w:pPr>
              <w:keepNext w:val="0"/>
              <w:keepLines w:val="0"/>
              <w:suppressLineNumbers w:val="0"/>
              <w:spacing w:before="0" w:beforeAutospacing="0" w:after="0" w:afterAutospacing="0" w:line="588" w:lineRule="exact"/>
              <w:ind w:left="0" w:right="0" w:firstLine="560" w:firstLineChars="200"/>
              <w:rPr>
                <w:ins w:id="166" w:author="Administrator" w:date="2025-02-13T11:27:05Z"/>
                <w:rFonts w:ascii="仿宋" w:hAnsi="仿宋" w:eastAsia="仿宋"/>
                <w:sz w:val="28"/>
                <w:szCs w:val="32"/>
              </w:rPr>
            </w:pPr>
            <w:ins w:id="167" w:author="Administrator" w:date="2025-02-13T11:32:00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68" w:author="Administrator" w:date="2025-02-13T11:27:06Z"/>
        </w:trPr>
        <w:tc>
          <w:tcPr>
            <w:tcW w:w="2807" w:type="dxa"/>
            <w:gridSpan w:val="2"/>
          </w:tcPr>
          <w:p>
            <w:pPr>
              <w:keepNext w:val="0"/>
              <w:keepLines w:val="0"/>
              <w:suppressLineNumbers w:val="0"/>
              <w:spacing w:before="0" w:beforeAutospacing="0" w:after="0" w:afterAutospacing="0" w:line="588" w:lineRule="exact"/>
              <w:ind w:left="0" w:right="0" w:firstLine="420" w:firstLineChars="200"/>
              <w:rPr>
                <w:ins w:id="169" w:author="Administrator" w:date="2025-02-13T11:27:06Z"/>
                <w:rFonts w:ascii="仿宋" w:hAnsi="仿宋" w:eastAsia="仿宋"/>
                <w:sz w:val="28"/>
                <w:szCs w:val="32"/>
              </w:rPr>
            </w:pPr>
            <w:ins w:id="170" w:author="Administrator" w:date="2025-02-13T11:28:17Z">
              <w:r>
                <w:rPr>
                  <w:rFonts w:hint="eastAsia"/>
                </w:rPr>
                <w:t>防范电信诈骗经费</w:t>
              </w:r>
            </w:ins>
          </w:p>
        </w:tc>
        <w:tc>
          <w:tcPr>
            <w:tcW w:w="2874" w:type="dxa"/>
          </w:tcPr>
          <w:p>
            <w:pPr>
              <w:keepNext w:val="0"/>
              <w:keepLines w:val="0"/>
              <w:suppressLineNumbers w:val="0"/>
              <w:spacing w:before="0" w:beforeAutospacing="0" w:after="0" w:afterAutospacing="0" w:line="588" w:lineRule="exact"/>
              <w:ind w:left="0" w:right="0" w:firstLine="560" w:firstLineChars="200"/>
              <w:rPr>
                <w:ins w:id="171" w:author="Administrator" w:date="2025-02-13T11:27:06Z"/>
                <w:rFonts w:hint="eastAsia" w:ascii="仿宋" w:hAnsi="仿宋" w:eastAsia="仿宋"/>
                <w:sz w:val="28"/>
                <w:szCs w:val="32"/>
                <w:lang w:val="en-US" w:eastAsia="zh-CN"/>
              </w:rPr>
            </w:pPr>
            <w:ins w:id="172" w:author="Administrator" w:date="2025-02-13T11:28:22Z">
              <w:r>
                <w:rPr>
                  <w:rFonts w:hint="eastAsia" w:ascii="仿宋" w:hAnsi="仿宋" w:eastAsia="仿宋"/>
                  <w:sz w:val="28"/>
                  <w:szCs w:val="32"/>
                  <w:lang w:val="en-US" w:eastAsia="zh-CN"/>
                </w:rPr>
                <w:t>1</w:t>
              </w:r>
            </w:ins>
            <w:ins w:id="173" w:author="Administrator" w:date="2025-02-13T11:28:23Z">
              <w:r>
                <w:rPr>
                  <w:rFonts w:hint="eastAsia" w:ascii="仿宋" w:hAnsi="仿宋" w:eastAsia="仿宋"/>
                  <w:sz w:val="28"/>
                  <w:szCs w:val="32"/>
                  <w:lang w:val="en-US" w:eastAsia="zh-CN"/>
                </w:rPr>
                <w:t>0</w:t>
              </w:r>
            </w:ins>
          </w:p>
        </w:tc>
        <w:tc>
          <w:tcPr>
            <w:tcW w:w="2841" w:type="dxa"/>
          </w:tcPr>
          <w:p>
            <w:pPr>
              <w:keepNext w:val="0"/>
              <w:keepLines w:val="0"/>
              <w:suppressLineNumbers w:val="0"/>
              <w:spacing w:before="0" w:beforeAutospacing="0" w:after="0" w:afterAutospacing="0" w:line="588" w:lineRule="exact"/>
              <w:ind w:left="0" w:right="0" w:firstLine="560" w:firstLineChars="200"/>
              <w:rPr>
                <w:ins w:id="174" w:author="Administrator" w:date="2025-02-13T11:27:06Z"/>
                <w:rFonts w:ascii="仿宋" w:hAnsi="仿宋" w:eastAsia="仿宋"/>
                <w:sz w:val="28"/>
                <w:szCs w:val="32"/>
              </w:rPr>
            </w:pPr>
            <w:ins w:id="175" w:author="Administrator" w:date="2025-02-13T11:32:03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76" w:author="Administrator" w:date="2025-02-13T11:27:53Z"/>
        </w:trPr>
        <w:tc>
          <w:tcPr>
            <w:tcW w:w="2807" w:type="dxa"/>
            <w:gridSpan w:val="2"/>
          </w:tcPr>
          <w:p>
            <w:pPr>
              <w:keepNext w:val="0"/>
              <w:keepLines w:val="0"/>
              <w:suppressLineNumbers w:val="0"/>
              <w:spacing w:before="0" w:beforeAutospacing="0" w:after="0" w:afterAutospacing="0" w:line="588" w:lineRule="exact"/>
              <w:ind w:left="0" w:right="0" w:firstLine="420" w:firstLineChars="200"/>
              <w:rPr>
                <w:ins w:id="177" w:author="Administrator" w:date="2025-02-13T11:27:53Z"/>
                <w:rFonts w:ascii="仿宋" w:hAnsi="仿宋" w:eastAsia="仿宋"/>
                <w:sz w:val="28"/>
                <w:szCs w:val="32"/>
              </w:rPr>
            </w:pPr>
            <w:ins w:id="178" w:author="Administrator" w:date="2025-02-13T11:28:42Z">
              <w:r>
                <w:rPr>
                  <w:rFonts w:hint="eastAsia"/>
                </w:rPr>
                <w:t>警犬专项经费</w:t>
              </w:r>
            </w:ins>
          </w:p>
        </w:tc>
        <w:tc>
          <w:tcPr>
            <w:tcW w:w="2874" w:type="dxa"/>
          </w:tcPr>
          <w:p>
            <w:pPr>
              <w:keepNext w:val="0"/>
              <w:keepLines w:val="0"/>
              <w:suppressLineNumbers w:val="0"/>
              <w:spacing w:before="0" w:beforeAutospacing="0" w:after="0" w:afterAutospacing="0" w:line="588" w:lineRule="exact"/>
              <w:ind w:left="0" w:right="0" w:firstLine="560" w:firstLineChars="200"/>
              <w:rPr>
                <w:ins w:id="179" w:author="Administrator" w:date="2025-02-13T11:27:53Z"/>
                <w:rFonts w:hint="eastAsia" w:ascii="仿宋" w:hAnsi="仿宋" w:eastAsia="仿宋"/>
                <w:sz w:val="28"/>
                <w:szCs w:val="32"/>
                <w:lang w:val="en-US" w:eastAsia="zh-CN"/>
              </w:rPr>
            </w:pPr>
            <w:ins w:id="180" w:author="Administrator" w:date="2025-02-13T11:28:45Z">
              <w:r>
                <w:rPr>
                  <w:rFonts w:hint="eastAsia" w:ascii="仿宋" w:hAnsi="仿宋" w:eastAsia="仿宋"/>
                  <w:sz w:val="28"/>
                  <w:szCs w:val="32"/>
                  <w:lang w:val="en-US" w:eastAsia="zh-CN"/>
                </w:rPr>
                <w:t>10</w:t>
              </w:r>
            </w:ins>
          </w:p>
        </w:tc>
        <w:tc>
          <w:tcPr>
            <w:tcW w:w="2841" w:type="dxa"/>
          </w:tcPr>
          <w:p>
            <w:pPr>
              <w:keepNext w:val="0"/>
              <w:keepLines w:val="0"/>
              <w:suppressLineNumbers w:val="0"/>
              <w:spacing w:before="0" w:beforeAutospacing="0" w:after="0" w:afterAutospacing="0" w:line="588" w:lineRule="exact"/>
              <w:ind w:left="0" w:right="0" w:firstLine="560" w:firstLineChars="200"/>
              <w:rPr>
                <w:ins w:id="181" w:author="Administrator" w:date="2025-02-13T11:27:53Z"/>
                <w:rFonts w:ascii="仿宋" w:hAnsi="仿宋" w:eastAsia="仿宋"/>
                <w:sz w:val="28"/>
                <w:szCs w:val="32"/>
              </w:rPr>
            </w:pPr>
            <w:ins w:id="182" w:author="Administrator" w:date="2025-02-13T11:32:04Z">
              <w:r>
                <w:rPr>
                  <w:rFonts w:hint="eastAsia" w:ascii="仿宋" w:hAnsi="仿宋" w:eastAsia="仿宋"/>
                  <w:sz w:val="28"/>
                  <w:szCs w:val="32"/>
                  <w:lang w:eastAsia="zh-CN"/>
                </w:rPr>
                <w:t>按期完成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3" w:author="Administrator" w:date="2025-02-13T11:27:54Z"/>
        </w:trPr>
        <w:tc>
          <w:tcPr>
            <w:tcW w:w="2807" w:type="dxa"/>
            <w:gridSpan w:val="2"/>
          </w:tcPr>
          <w:p>
            <w:pPr>
              <w:keepNext w:val="0"/>
              <w:keepLines w:val="0"/>
              <w:suppressLineNumbers w:val="0"/>
              <w:spacing w:before="0" w:beforeAutospacing="0" w:after="0" w:afterAutospacing="0" w:line="588" w:lineRule="exact"/>
              <w:ind w:left="0" w:right="0" w:firstLine="420" w:firstLineChars="200"/>
              <w:rPr>
                <w:ins w:id="184" w:author="Administrator" w:date="2025-02-13T11:27:54Z"/>
                <w:rFonts w:ascii="仿宋" w:hAnsi="仿宋" w:eastAsia="仿宋"/>
                <w:sz w:val="28"/>
                <w:szCs w:val="32"/>
              </w:rPr>
            </w:pPr>
            <w:ins w:id="185" w:author="Administrator" w:date="2025-02-13T11:29:28Z">
              <w:r>
                <w:rPr>
                  <w:rFonts w:hint="eastAsia"/>
                </w:rPr>
                <w:t>政法二期监控设备线路租赁及维护费</w:t>
              </w:r>
            </w:ins>
          </w:p>
        </w:tc>
        <w:tc>
          <w:tcPr>
            <w:tcW w:w="2874" w:type="dxa"/>
          </w:tcPr>
          <w:p>
            <w:pPr>
              <w:keepNext w:val="0"/>
              <w:keepLines w:val="0"/>
              <w:suppressLineNumbers w:val="0"/>
              <w:spacing w:before="0" w:beforeAutospacing="0" w:after="0" w:afterAutospacing="0" w:line="588" w:lineRule="exact"/>
              <w:ind w:left="0" w:right="0" w:firstLine="560" w:firstLineChars="200"/>
              <w:rPr>
                <w:ins w:id="186" w:author="Administrator" w:date="2025-02-13T11:27:54Z"/>
                <w:rFonts w:hint="eastAsia" w:ascii="仿宋" w:hAnsi="仿宋" w:eastAsia="仿宋"/>
                <w:sz w:val="28"/>
                <w:szCs w:val="32"/>
                <w:lang w:val="en-US" w:eastAsia="zh-CN"/>
              </w:rPr>
            </w:pPr>
            <w:ins w:id="187" w:author="Administrator" w:date="2025-02-13T11:29:32Z">
              <w:r>
                <w:rPr>
                  <w:rFonts w:hint="eastAsia" w:ascii="仿宋" w:hAnsi="仿宋" w:eastAsia="仿宋"/>
                  <w:sz w:val="28"/>
                  <w:szCs w:val="32"/>
                  <w:lang w:val="en-US" w:eastAsia="zh-CN"/>
                </w:rPr>
                <w:t>1</w:t>
              </w:r>
            </w:ins>
            <w:ins w:id="188" w:author="Administrator" w:date="2025-02-13T11:29:33Z">
              <w:r>
                <w:rPr>
                  <w:rFonts w:hint="eastAsia" w:ascii="仿宋" w:hAnsi="仿宋" w:eastAsia="仿宋"/>
                  <w:sz w:val="28"/>
                  <w:szCs w:val="32"/>
                  <w:lang w:val="en-US" w:eastAsia="zh-CN"/>
                </w:rPr>
                <w:t>6</w:t>
              </w:r>
            </w:ins>
          </w:p>
        </w:tc>
        <w:tc>
          <w:tcPr>
            <w:tcW w:w="2841" w:type="dxa"/>
          </w:tcPr>
          <w:p>
            <w:pPr>
              <w:keepNext w:val="0"/>
              <w:keepLines w:val="0"/>
              <w:suppressLineNumbers w:val="0"/>
              <w:spacing w:before="0" w:beforeAutospacing="0" w:after="0" w:afterAutospacing="0" w:line="588" w:lineRule="exact"/>
              <w:ind w:left="0" w:right="0" w:firstLine="560" w:firstLineChars="200"/>
              <w:rPr>
                <w:ins w:id="189" w:author="Administrator" w:date="2025-02-13T11:27:54Z"/>
                <w:rFonts w:ascii="仿宋" w:hAnsi="仿宋" w:eastAsia="仿宋"/>
                <w:sz w:val="28"/>
                <w:szCs w:val="32"/>
              </w:rPr>
            </w:pPr>
            <w:ins w:id="190" w:author="Administrator" w:date="2025-02-13T11:32:05Z">
              <w:r>
                <w:rPr>
                  <w:rFonts w:hint="eastAsia" w:ascii="仿宋" w:hAnsi="仿宋" w:eastAsia="仿宋"/>
                  <w:sz w:val="28"/>
                  <w:szCs w:val="32"/>
                  <w:lang w:eastAsia="zh-CN"/>
                </w:rPr>
                <w:t>按</w:t>
              </w:r>
            </w:ins>
            <w:ins w:id="191" w:author="Administrator" w:date="2025-02-13T11:32:07Z">
              <w:r>
                <w:rPr>
                  <w:rFonts w:hint="eastAsia" w:ascii="仿宋" w:hAnsi="仿宋" w:eastAsia="仿宋"/>
                  <w:sz w:val="28"/>
                  <w:szCs w:val="32"/>
                  <w:lang w:eastAsia="zh-CN"/>
                </w:rPr>
                <w:t>期完成</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92" w:author="Administrator" w:date="2025-02-13T11:27:55Z"/>
        </w:trPr>
        <w:tc>
          <w:tcPr>
            <w:tcW w:w="2807" w:type="dxa"/>
            <w:gridSpan w:val="2"/>
          </w:tcPr>
          <w:p>
            <w:pPr>
              <w:keepNext w:val="0"/>
              <w:keepLines w:val="0"/>
              <w:suppressLineNumbers w:val="0"/>
              <w:spacing w:before="0" w:beforeAutospacing="0" w:after="0" w:afterAutospacing="0" w:line="588" w:lineRule="exact"/>
              <w:ind w:left="0" w:right="0" w:firstLine="420" w:firstLineChars="200"/>
              <w:rPr>
                <w:ins w:id="193" w:author="Administrator" w:date="2025-02-13T11:27:55Z"/>
                <w:rFonts w:ascii="仿宋" w:hAnsi="仿宋" w:eastAsia="仿宋"/>
                <w:sz w:val="28"/>
                <w:szCs w:val="32"/>
              </w:rPr>
            </w:pPr>
            <w:ins w:id="194" w:author="Administrator" w:date="2025-02-13T11:29:51Z">
              <w:r>
                <w:rPr>
                  <w:rFonts w:hint="eastAsia"/>
                </w:rPr>
                <w:t>人民警察节活动经费</w:t>
              </w:r>
            </w:ins>
          </w:p>
        </w:tc>
        <w:tc>
          <w:tcPr>
            <w:tcW w:w="2874" w:type="dxa"/>
          </w:tcPr>
          <w:p>
            <w:pPr>
              <w:keepNext w:val="0"/>
              <w:keepLines w:val="0"/>
              <w:suppressLineNumbers w:val="0"/>
              <w:spacing w:before="0" w:beforeAutospacing="0" w:after="0" w:afterAutospacing="0" w:line="588" w:lineRule="exact"/>
              <w:ind w:left="0" w:right="0" w:firstLine="560" w:firstLineChars="200"/>
              <w:rPr>
                <w:ins w:id="195" w:author="Administrator" w:date="2025-02-13T11:27:55Z"/>
                <w:rFonts w:hint="eastAsia" w:ascii="仿宋" w:hAnsi="仿宋" w:eastAsia="仿宋"/>
                <w:sz w:val="28"/>
                <w:szCs w:val="32"/>
                <w:lang w:val="en-US" w:eastAsia="zh-CN"/>
              </w:rPr>
            </w:pPr>
            <w:ins w:id="196" w:author="Administrator" w:date="2025-02-13T11:29:54Z">
              <w:r>
                <w:rPr>
                  <w:rFonts w:hint="eastAsia" w:ascii="仿宋" w:hAnsi="仿宋" w:eastAsia="仿宋"/>
                  <w:sz w:val="28"/>
                  <w:szCs w:val="32"/>
                  <w:lang w:val="en-US" w:eastAsia="zh-CN"/>
                </w:rPr>
                <w:t>25</w:t>
              </w:r>
            </w:ins>
          </w:p>
        </w:tc>
        <w:tc>
          <w:tcPr>
            <w:tcW w:w="2841" w:type="dxa"/>
          </w:tcPr>
          <w:p>
            <w:pPr>
              <w:keepNext w:val="0"/>
              <w:keepLines w:val="0"/>
              <w:suppressLineNumbers w:val="0"/>
              <w:spacing w:before="0" w:beforeAutospacing="0" w:after="0" w:afterAutospacing="0" w:line="588" w:lineRule="exact"/>
              <w:ind w:left="0" w:right="0" w:firstLine="560" w:firstLineChars="200"/>
              <w:rPr>
                <w:ins w:id="197" w:author="Administrator" w:date="2025-02-13T11:27:55Z"/>
                <w:rFonts w:ascii="仿宋" w:hAnsi="仿宋" w:eastAsia="仿宋"/>
                <w:sz w:val="28"/>
                <w:szCs w:val="32"/>
              </w:rPr>
            </w:pPr>
            <w:ins w:id="198" w:author="Administrator" w:date="2025-02-13T11:32:10Z">
              <w:r>
                <w:rPr>
                  <w:rFonts w:hint="eastAsia" w:ascii="仿宋" w:hAnsi="仿宋" w:eastAsia="仿宋"/>
                  <w:sz w:val="28"/>
                  <w:szCs w:val="32"/>
                  <w:lang w:eastAsia="zh-CN"/>
                </w:rPr>
                <w:t>按期完成</w:t>
              </w:r>
            </w:ins>
          </w:p>
        </w:tc>
      </w:tr>
    </w:tbl>
    <w:p>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pPr>
        <w:widowControl/>
        <w:spacing w:line="588" w:lineRule="exact"/>
        <w:ind w:firstLine="1280" w:firstLineChars="400"/>
        <w:jc w:val="both"/>
        <w:rPr>
          <w:rFonts w:ascii="方正小标宋简体" w:hAnsi="仿宋" w:eastAsia="方正小标宋简体"/>
          <w:sz w:val="32"/>
          <w:szCs w:val="32"/>
        </w:rPr>
        <w:pPrChange w:id="199" w:author="bq" w:date="2025-03-13T16:15:25Z">
          <w:pPr>
            <w:widowControl/>
            <w:spacing w:line="588" w:lineRule="exact"/>
            <w:jc w:val="both"/>
          </w:pPr>
        </w:pPrChange>
      </w:pPr>
      <w:bookmarkStart w:id="0" w:name="_GoBack"/>
      <w:bookmarkEnd w:id="0"/>
      <w:r>
        <w:rPr>
          <w:rFonts w:hint="eastAsia" w:ascii="方正小标宋简体" w:hAnsi="仿宋" w:eastAsia="方正小标宋简体"/>
          <w:sz w:val="32"/>
          <w:szCs w:val="32"/>
          <w:lang w:eastAsia="zh-CN"/>
        </w:rPr>
        <w:t>无其他说明情况。</w:t>
      </w: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pPr>
        <w:spacing w:line="588" w:lineRule="exact"/>
        <w:ind w:firstLine="640" w:firstLineChars="200"/>
        <w:rPr>
          <w:rFonts w:ascii="黑体" w:hAnsi="黑体" w:eastAsia="黑体"/>
          <w:sz w:val="32"/>
          <w:szCs w:val="32"/>
        </w:rPr>
      </w:pPr>
    </w:p>
    <w:p>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- 7 -</w:t>
    </w:r>
    <w:r>
      <w:rPr>
        <w:rStyle w:val="8"/>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bq">
    <w15:presenceInfo w15:providerId="None" w15:userId="b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373D"/>
    <w:rsid w:val="00025C9A"/>
    <w:rsid w:val="000336AD"/>
    <w:rsid w:val="00041C59"/>
    <w:rsid w:val="0004208A"/>
    <w:rsid w:val="00043A5F"/>
    <w:rsid w:val="00043AA8"/>
    <w:rsid w:val="00074F66"/>
    <w:rsid w:val="00086057"/>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2471"/>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23E9"/>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79A1"/>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345B"/>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035C"/>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59AA"/>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18F7"/>
    <w:rsid w:val="005227B8"/>
    <w:rsid w:val="005238BE"/>
    <w:rsid w:val="005245FF"/>
    <w:rsid w:val="00537540"/>
    <w:rsid w:val="00542D4C"/>
    <w:rsid w:val="00544C9F"/>
    <w:rsid w:val="005472B4"/>
    <w:rsid w:val="00552117"/>
    <w:rsid w:val="005526AE"/>
    <w:rsid w:val="00552E0B"/>
    <w:rsid w:val="00553DC3"/>
    <w:rsid w:val="00553EE6"/>
    <w:rsid w:val="00556119"/>
    <w:rsid w:val="0055760B"/>
    <w:rsid w:val="00557B0E"/>
    <w:rsid w:val="0056102B"/>
    <w:rsid w:val="00561279"/>
    <w:rsid w:val="00561FA4"/>
    <w:rsid w:val="00563ADF"/>
    <w:rsid w:val="0056413E"/>
    <w:rsid w:val="00567669"/>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2997"/>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60BB"/>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232D7"/>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376F3"/>
    <w:rsid w:val="00A42EB8"/>
    <w:rsid w:val="00A53E77"/>
    <w:rsid w:val="00A615F1"/>
    <w:rsid w:val="00A666BA"/>
    <w:rsid w:val="00A75D11"/>
    <w:rsid w:val="00A7760E"/>
    <w:rsid w:val="00A81865"/>
    <w:rsid w:val="00A825B5"/>
    <w:rsid w:val="00A83879"/>
    <w:rsid w:val="00A83B1B"/>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A44C7"/>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46D7"/>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408F"/>
    <w:rsid w:val="00E56C24"/>
    <w:rsid w:val="00E602C2"/>
    <w:rsid w:val="00E6642D"/>
    <w:rsid w:val="00E677FA"/>
    <w:rsid w:val="00E67EDC"/>
    <w:rsid w:val="00E73327"/>
    <w:rsid w:val="00E73404"/>
    <w:rsid w:val="00E745C7"/>
    <w:rsid w:val="00E81952"/>
    <w:rsid w:val="00E82B77"/>
    <w:rsid w:val="00E904F2"/>
    <w:rsid w:val="00E93260"/>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60F2"/>
    <w:rsid w:val="00EF12C4"/>
    <w:rsid w:val="00EF2B03"/>
    <w:rsid w:val="00EF744C"/>
    <w:rsid w:val="00F00FDB"/>
    <w:rsid w:val="00F0488D"/>
    <w:rsid w:val="00F06045"/>
    <w:rsid w:val="00F07089"/>
    <w:rsid w:val="00F16C72"/>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141C8B"/>
    <w:rsid w:val="05484736"/>
    <w:rsid w:val="14013203"/>
    <w:rsid w:val="17EA18B3"/>
    <w:rsid w:val="1A295C58"/>
    <w:rsid w:val="1A410FAA"/>
    <w:rsid w:val="1ADD2790"/>
    <w:rsid w:val="1B8D7123"/>
    <w:rsid w:val="1C5720C1"/>
    <w:rsid w:val="26A23217"/>
    <w:rsid w:val="288D6C69"/>
    <w:rsid w:val="31580BF8"/>
    <w:rsid w:val="326A748D"/>
    <w:rsid w:val="32F719DF"/>
    <w:rsid w:val="354314A4"/>
    <w:rsid w:val="3B7F499D"/>
    <w:rsid w:val="3C6E2B39"/>
    <w:rsid w:val="3D4D05B9"/>
    <w:rsid w:val="420F3837"/>
    <w:rsid w:val="42BD3D3A"/>
    <w:rsid w:val="438979D7"/>
    <w:rsid w:val="439D6CAA"/>
    <w:rsid w:val="46D422E6"/>
    <w:rsid w:val="47EF06C6"/>
    <w:rsid w:val="48692EF2"/>
    <w:rsid w:val="4AEF27FC"/>
    <w:rsid w:val="4DEF190A"/>
    <w:rsid w:val="51590860"/>
    <w:rsid w:val="528335DB"/>
    <w:rsid w:val="52E61802"/>
    <w:rsid w:val="55016284"/>
    <w:rsid w:val="5BCE32ED"/>
    <w:rsid w:val="5C0523DF"/>
    <w:rsid w:val="5E51436B"/>
    <w:rsid w:val="5EB73D3C"/>
    <w:rsid w:val="6D947042"/>
    <w:rsid w:val="77007567"/>
    <w:rsid w:val="78600261"/>
    <w:rsid w:val="7B323A35"/>
    <w:rsid w:val="7B5D147F"/>
    <w:rsid w:val="7B910D61"/>
    <w:rsid w:val="7C65A498"/>
    <w:rsid w:val="7F4E0185"/>
    <w:rsid w:val="7FE709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389</Words>
  <Characters>2223</Characters>
  <Lines>18</Lines>
  <Paragraphs>5</Paragraphs>
  <TotalTime>52</TotalTime>
  <ScaleCrop>false</ScaleCrop>
  <LinksUpToDate>false</LinksUpToDate>
  <CharactersWithSpaces>2607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2021-01-20T10:08:00Z</dcterms:created>
  <dc:creator>CN=预算处/OU=预算处/OU=西藏自治区财政厅/O=TIBET</dc:creator>
  <cp:lastModifiedBy>bq</cp:lastModifiedBy>
  <cp:lastPrinted>2021-01-28T11:28:00Z</cp:lastPrinted>
  <dcterms:modified xsi:type="dcterms:W3CDTF">2025-03-13T08:15:34Z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E760B2AED3D345D9ACC2C761976B4959</vt:lpwstr>
  </property>
</Properties>
</file>