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3CA6E">
      <w:pPr>
        <w:spacing w:line="588" w:lineRule="exact"/>
        <w:ind w:firstLine="640" w:firstLineChars="200"/>
        <w:rPr>
          <w:rFonts w:ascii="仿宋" w:hAnsi="仿宋" w:eastAsia="仿宋"/>
          <w:sz w:val="32"/>
          <w:szCs w:val="32"/>
        </w:rPr>
      </w:pPr>
    </w:p>
    <w:p w14:paraId="5FAC1CF6">
      <w:pPr>
        <w:spacing w:line="588" w:lineRule="exact"/>
        <w:ind w:firstLine="640" w:firstLineChars="200"/>
        <w:rPr>
          <w:rFonts w:ascii="仿宋" w:hAnsi="仿宋" w:eastAsia="仿宋"/>
          <w:sz w:val="32"/>
          <w:szCs w:val="32"/>
        </w:rPr>
      </w:pPr>
    </w:p>
    <w:p w14:paraId="74997252">
      <w:pPr>
        <w:spacing w:line="588" w:lineRule="exact"/>
        <w:ind w:firstLine="640" w:firstLineChars="200"/>
        <w:rPr>
          <w:rFonts w:ascii="仿宋" w:hAnsi="仿宋" w:eastAsia="仿宋"/>
          <w:sz w:val="32"/>
          <w:szCs w:val="32"/>
        </w:rPr>
      </w:pPr>
    </w:p>
    <w:p w14:paraId="393EB5B5">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2-10T17:23:07Z">
        <w:r>
          <w:rPr>
            <w:rFonts w:hint="eastAsia" w:ascii="方正小标宋简体" w:hAnsi="仿宋" w:eastAsia="方正小标宋简体"/>
            <w:sz w:val="44"/>
            <w:szCs w:val="44"/>
            <w:lang w:eastAsia="zh-CN"/>
          </w:rPr>
          <w:t>巴青县</w:t>
        </w:r>
      </w:ins>
      <w:ins w:id="1" w:author="Administrator" w:date="2025-02-10T17:23:12Z">
        <w:r>
          <w:rPr>
            <w:rFonts w:hint="eastAsia" w:ascii="方正小标宋简体" w:hAnsi="仿宋" w:eastAsia="方正小标宋简体"/>
            <w:sz w:val="44"/>
            <w:szCs w:val="44"/>
            <w:lang w:eastAsia="zh-CN"/>
          </w:rPr>
          <w:t>交通运输</w:t>
        </w:r>
      </w:ins>
      <w:r>
        <w:rPr>
          <w:rFonts w:hint="eastAsia" w:ascii="方正小标宋简体" w:hAnsi="仿宋" w:eastAsia="方正小标宋简体"/>
          <w:sz w:val="44"/>
          <w:szCs w:val="44"/>
        </w:rPr>
        <w:t>单位部门预算</w:t>
      </w:r>
    </w:p>
    <w:p w14:paraId="0970F294">
      <w:pPr>
        <w:spacing w:line="588" w:lineRule="exact"/>
        <w:ind w:firstLine="640" w:firstLineChars="200"/>
        <w:rPr>
          <w:rFonts w:ascii="仿宋" w:hAnsi="仿宋" w:eastAsia="仿宋"/>
          <w:sz w:val="32"/>
          <w:szCs w:val="32"/>
        </w:rPr>
      </w:pPr>
    </w:p>
    <w:p w14:paraId="2B709597">
      <w:pPr>
        <w:spacing w:line="588" w:lineRule="exact"/>
        <w:ind w:firstLine="640" w:firstLineChars="200"/>
        <w:rPr>
          <w:rFonts w:ascii="仿宋" w:hAnsi="仿宋" w:eastAsia="仿宋"/>
          <w:sz w:val="32"/>
          <w:szCs w:val="32"/>
        </w:rPr>
      </w:pPr>
    </w:p>
    <w:p w14:paraId="55489C67">
      <w:pPr>
        <w:spacing w:line="588" w:lineRule="exact"/>
        <w:ind w:firstLine="640" w:firstLineChars="200"/>
        <w:rPr>
          <w:rFonts w:ascii="仿宋" w:hAnsi="仿宋" w:eastAsia="仿宋"/>
          <w:sz w:val="32"/>
          <w:szCs w:val="32"/>
        </w:rPr>
      </w:pPr>
    </w:p>
    <w:p w14:paraId="5B29D3AA">
      <w:pPr>
        <w:spacing w:line="588" w:lineRule="exact"/>
        <w:ind w:firstLine="640" w:firstLineChars="200"/>
        <w:rPr>
          <w:rFonts w:ascii="仿宋" w:hAnsi="仿宋" w:eastAsia="仿宋"/>
          <w:sz w:val="32"/>
          <w:szCs w:val="32"/>
        </w:rPr>
      </w:pPr>
    </w:p>
    <w:p w14:paraId="686795F0">
      <w:pPr>
        <w:spacing w:line="588" w:lineRule="exact"/>
        <w:ind w:firstLine="640" w:firstLineChars="200"/>
        <w:rPr>
          <w:rFonts w:ascii="仿宋" w:hAnsi="仿宋" w:eastAsia="仿宋"/>
          <w:sz w:val="32"/>
          <w:szCs w:val="32"/>
        </w:rPr>
      </w:pPr>
    </w:p>
    <w:p w14:paraId="1DE58342">
      <w:pPr>
        <w:spacing w:line="588" w:lineRule="exact"/>
        <w:ind w:firstLine="640" w:firstLineChars="200"/>
        <w:rPr>
          <w:rFonts w:ascii="仿宋" w:hAnsi="仿宋" w:eastAsia="仿宋"/>
          <w:sz w:val="32"/>
          <w:szCs w:val="32"/>
        </w:rPr>
      </w:pPr>
    </w:p>
    <w:p w14:paraId="3B4F7F0D">
      <w:pPr>
        <w:spacing w:line="588" w:lineRule="exact"/>
        <w:ind w:firstLine="640" w:firstLineChars="200"/>
        <w:rPr>
          <w:rFonts w:ascii="仿宋" w:hAnsi="仿宋" w:eastAsia="仿宋"/>
          <w:sz w:val="32"/>
          <w:szCs w:val="32"/>
        </w:rPr>
      </w:pPr>
    </w:p>
    <w:p w14:paraId="53E3C74C">
      <w:pPr>
        <w:spacing w:line="588" w:lineRule="exact"/>
        <w:ind w:firstLine="640" w:firstLineChars="200"/>
        <w:rPr>
          <w:rFonts w:ascii="仿宋" w:hAnsi="仿宋" w:eastAsia="仿宋"/>
          <w:sz w:val="32"/>
          <w:szCs w:val="32"/>
        </w:rPr>
      </w:pPr>
    </w:p>
    <w:p w14:paraId="0BE7B931">
      <w:pPr>
        <w:spacing w:line="588" w:lineRule="exact"/>
        <w:ind w:firstLine="640" w:firstLineChars="200"/>
        <w:rPr>
          <w:rFonts w:ascii="仿宋" w:hAnsi="仿宋" w:eastAsia="仿宋"/>
          <w:sz w:val="32"/>
          <w:szCs w:val="32"/>
        </w:rPr>
      </w:pPr>
    </w:p>
    <w:p w14:paraId="31DDA0C8">
      <w:pPr>
        <w:spacing w:line="588" w:lineRule="exact"/>
        <w:ind w:firstLine="640" w:firstLineChars="200"/>
        <w:rPr>
          <w:rFonts w:ascii="仿宋" w:hAnsi="仿宋" w:eastAsia="仿宋"/>
          <w:sz w:val="32"/>
          <w:szCs w:val="32"/>
        </w:rPr>
      </w:pPr>
    </w:p>
    <w:p w14:paraId="1CE93941">
      <w:pPr>
        <w:spacing w:line="588" w:lineRule="exact"/>
        <w:ind w:firstLine="640" w:firstLineChars="200"/>
        <w:rPr>
          <w:rFonts w:ascii="仿宋" w:hAnsi="仿宋" w:eastAsia="仿宋"/>
          <w:sz w:val="32"/>
          <w:szCs w:val="32"/>
        </w:rPr>
      </w:pPr>
    </w:p>
    <w:p w14:paraId="7BD23825">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14:paraId="2765C452">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2DDB12C8">
      <w:pPr>
        <w:spacing w:line="588" w:lineRule="exact"/>
        <w:ind w:firstLine="640" w:firstLineChars="200"/>
        <w:rPr>
          <w:rFonts w:ascii="仿宋" w:hAnsi="仿宋" w:eastAsia="仿宋"/>
          <w:sz w:val="32"/>
          <w:szCs w:val="32"/>
        </w:rPr>
      </w:pPr>
    </w:p>
    <w:p w14:paraId="1F95E139">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2" w:author="Administrator" w:date="2025-02-10T17:22:55Z">
        <w:r>
          <w:rPr>
            <w:rFonts w:hint="eastAsia" w:ascii="方正小标宋简体" w:hAnsi="仿宋" w:eastAsia="方正小标宋简体"/>
            <w:b/>
            <w:sz w:val="32"/>
            <w:szCs w:val="32"/>
            <w:lang w:eastAsia="zh-CN"/>
          </w:rPr>
          <w:t>巴青县</w:t>
        </w:r>
      </w:ins>
      <w:ins w:id="3" w:author="Administrator" w:date="2025-02-10T17:23:00Z">
        <w:r>
          <w:rPr>
            <w:rFonts w:hint="eastAsia" w:ascii="方正小标宋简体" w:hAnsi="仿宋" w:eastAsia="方正小标宋简体"/>
            <w:b/>
            <w:sz w:val="32"/>
            <w:szCs w:val="32"/>
            <w:lang w:eastAsia="zh-CN"/>
          </w:rPr>
          <w:t>交通运输局</w:t>
        </w:r>
      </w:ins>
      <w:r>
        <w:rPr>
          <w:rFonts w:hint="eastAsia" w:ascii="方正小标宋简体" w:hAnsi="仿宋" w:eastAsia="方正小标宋简体"/>
          <w:b/>
          <w:sz w:val="32"/>
          <w:szCs w:val="32"/>
        </w:rPr>
        <w:t>单位概况</w:t>
      </w:r>
    </w:p>
    <w:p w14:paraId="4CCED1AE">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60DFB538">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14:paraId="17C16D1B">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6F62ED22">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14:paraId="4CB82A7C">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14:paraId="4002F445">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14:paraId="709236FA">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14:paraId="7F8EDB32">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552E48F3">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14:paraId="38E61A65">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14:paraId="1629CB40">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1559FE57">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14:paraId="71B495E4">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14:paraId="4451877C">
      <w:pPr>
        <w:spacing w:line="588" w:lineRule="exact"/>
        <w:ind w:firstLine="640" w:firstLineChars="200"/>
        <w:rPr>
          <w:rFonts w:ascii="仿宋" w:hAnsi="仿宋" w:eastAsia="仿宋"/>
          <w:sz w:val="32"/>
          <w:szCs w:val="32"/>
        </w:rPr>
      </w:pPr>
    </w:p>
    <w:p w14:paraId="046D39F8">
      <w:pPr>
        <w:spacing w:line="588" w:lineRule="exact"/>
        <w:ind w:firstLine="640" w:firstLineChars="200"/>
        <w:rPr>
          <w:rFonts w:ascii="仿宋" w:hAnsi="仿宋" w:eastAsia="仿宋"/>
          <w:sz w:val="32"/>
          <w:szCs w:val="32"/>
        </w:rPr>
      </w:pPr>
    </w:p>
    <w:p w14:paraId="3423036F">
      <w:pPr>
        <w:spacing w:line="588" w:lineRule="exact"/>
        <w:ind w:firstLine="640" w:firstLineChars="200"/>
        <w:rPr>
          <w:rFonts w:ascii="仿宋" w:hAnsi="仿宋" w:eastAsia="仿宋"/>
          <w:sz w:val="32"/>
          <w:szCs w:val="32"/>
        </w:rPr>
      </w:pPr>
    </w:p>
    <w:p w14:paraId="5AF76573">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14:paraId="4213021C">
      <w:pPr>
        <w:spacing w:line="588" w:lineRule="exact"/>
        <w:ind w:firstLine="800" w:firstLineChars="200"/>
        <w:jc w:val="center"/>
        <w:rPr>
          <w:rFonts w:ascii="方正小标宋简体" w:hAnsi="仿宋" w:eastAsia="方正小标宋简体"/>
          <w:sz w:val="40"/>
          <w:szCs w:val="32"/>
        </w:rPr>
      </w:pPr>
    </w:p>
    <w:p w14:paraId="76FE1A6E">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4" w:author="Administrator" w:date="2025-02-10T17:23:59Z">
        <w:r>
          <w:rPr>
            <w:rFonts w:hint="eastAsia" w:ascii="方正小标宋简体" w:hAnsi="仿宋" w:eastAsia="方正小标宋简体"/>
            <w:sz w:val="40"/>
            <w:szCs w:val="32"/>
            <w:lang w:eastAsia="zh-CN"/>
          </w:rPr>
          <w:t>巴青</w:t>
        </w:r>
      </w:ins>
      <w:ins w:id="5" w:author="Administrator" w:date="2025-02-10T17:24:00Z">
        <w:r>
          <w:rPr>
            <w:rFonts w:hint="eastAsia" w:ascii="方正小标宋简体" w:hAnsi="仿宋" w:eastAsia="方正小标宋简体"/>
            <w:sz w:val="40"/>
            <w:szCs w:val="32"/>
            <w:lang w:eastAsia="zh-CN"/>
          </w:rPr>
          <w:t>县</w:t>
        </w:r>
      </w:ins>
      <w:ins w:id="6" w:author="Administrator" w:date="2025-02-10T17:24:05Z">
        <w:r>
          <w:rPr>
            <w:rFonts w:hint="eastAsia" w:ascii="方正小标宋简体" w:hAnsi="仿宋" w:eastAsia="方正小标宋简体"/>
            <w:sz w:val="40"/>
            <w:szCs w:val="32"/>
            <w:lang w:eastAsia="zh-CN"/>
          </w:rPr>
          <w:t>交通运输局</w:t>
        </w:r>
      </w:ins>
      <w:r>
        <w:rPr>
          <w:rFonts w:hint="eastAsia" w:ascii="方正小标宋简体" w:hAnsi="仿宋" w:eastAsia="方正小标宋简体"/>
          <w:sz w:val="40"/>
          <w:szCs w:val="32"/>
        </w:rPr>
        <w:t>单位概况</w:t>
      </w:r>
    </w:p>
    <w:p w14:paraId="579D93E9">
      <w:pPr>
        <w:spacing w:line="588" w:lineRule="exact"/>
        <w:ind w:firstLine="640" w:firstLineChars="200"/>
        <w:rPr>
          <w:rFonts w:ascii="黑体" w:hAnsi="黑体" w:eastAsia="黑体"/>
          <w:sz w:val="32"/>
          <w:szCs w:val="32"/>
        </w:rPr>
      </w:pPr>
    </w:p>
    <w:p w14:paraId="21B75528">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7EE7D8B9">
      <w:pPr>
        <w:ind w:firstLine="640" w:firstLineChars="200"/>
        <w:rPr>
          <w:ins w:id="7" w:author="Administrator" w:date="2025-02-10T17:02:11Z"/>
          <w:rFonts w:ascii="仿宋" w:hAnsi="仿宋" w:eastAsia="仿宋"/>
          <w:sz w:val="32"/>
          <w:szCs w:val="32"/>
        </w:rPr>
      </w:pPr>
      <w:ins w:id="8" w:author="Administrator" w:date="2025-02-10T17:02:11Z">
        <w:r>
          <w:rPr>
            <w:rFonts w:hint="eastAsia" w:ascii="仿宋" w:hAnsi="仿宋" w:eastAsia="仿宋"/>
            <w:sz w:val="32"/>
            <w:szCs w:val="32"/>
          </w:rPr>
          <w:t>组织部门印发的“三定”方案文件，规定的部门主要职责。</w:t>
        </w:r>
      </w:ins>
    </w:p>
    <w:p w14:paraId="7629E626">
      <w:pPr>
        <w:ind w:firstLine="640" w:firstLineChars="200"/>
        <w:rPr>
          <w:ins w:id="9" w:author="Administrator" w:date="2025-02-10T17:02:11Z"/>
          <w:rFonts w:ascii="仿宋" w:hAnsi="仿宋" w:eastAsia="仿宋"/>
          <w:sz w:val="32"/>
          <w:szCs w:val="32"/>
        </w:rPr>
      </w:pPr>
      <w:ins w:id="10" w:author="Administrator" w:date="2025-02-10T17:02:11Z">
        <w:r>
          <w:rPr>
            <w:rFonts w:hint="eastAsia" w:ascii="仿宋" w:hAnsi="仿宋" w:eastAsia="仿宋"/>
            <w:sz w:val="32"/>
            <w:szCs w:val="32"/>
          </w:rPr>
          <w:t>(一)贯彻执行党和国家有关交通运输的方针政策、法律法规，拟订全县交通运输行业有关政策并监督实施。</w:t>
        </w:r>
      </w:ins>
    </w:p>
    <w:p w14:paraId="14B7715C">
      <w:pPr>
        <w:ind w:firstLine="640" w:firstLineChars="200"/>
        <w:rPr>
          <w:ins w:id="11" w:author="Administrator" w:date="2025-02-10T17:02:11Z"/>
          <w:rFonts w:ascii="仿宋" w:hAnsi="仿宋" w:eastAsia="仿宋"/>
          <w:sz w:val="32"/>
          <w:szCs w:val="32"/>
        </w:rPr>
      </w:pPr>
      <w:ins w:id="12" w:author="Administrator" w:date="2025-02-10T17:02:11Z">
        <w:r>
          <w:rPr>
            <w:rFonts w:hint="eastAsia" w:ascii="仿宋" w:hAnsi="仿宋" w:eastAsia="仿宋"/>
            <w:sz w:val="32"/>
            <w:szCs w:val="32"/>
          </w:rPr>
          <w:t>(二)组织编制全县综合交通运输体系规划，组织拟订并监督实施公路、航道、港口、铁路和交通物流业等行业规划。编制城市客运发展规划，参与城乡客运有关设施的规划。会同有关部门编制交通运输固定资产投资计划。负责交通运输行业统计和信息发布工作。</w:t>
        </w:r>
      </w:ins>
    </w:p>
    <w:p w14:paraId="72F58934">
      <w:pPr>
        <w:ind w:firstLine="640" w:firstLineChars="200"/>
        <w:rPr>
          <w:ins w:id="13" w:author="Administrator" w:date="2025-02-10T17:02:11Z"/>
          <w:rFonts w:ascii="仿宋" w:hAnsi="仿宋" w:eastAsia="仿宋"/>
          <w:sz w:val="32"/>
          <w:szCs w:val="32"/>
        </w:rPr>
      </w:pPr>
      <w:ins w:id="14" w:author="Administrator" w:date="2025-02-10T17:02:11Z">
        <w:r>
          <w:rPr>
            <w:rFonts w:hint="eastAsia" w:ascii="仿宋" w:hAnsi="仿宋" w:eastAsia="仿宋"/>
            <w:sz w:val="32"/>
            <w:szCs w:val="32"/>
          </w:rPr>
          <w:t>(三)负责全县交通运输基础设施建设和维护的行业管理。负责全县港口岸线、陆域、水域交通运输的统一管理工作。</w:t>
        </w:r>
      </w:ins>
    </w:p>
    <w:p w14:paraId="7EE80A2F">
      <w:pPr>
        <w:ind w:firstLine="640" w:firstLineChars="200"/>
        <w:rPr>
          <w:ins w:id="15" w:author="Administrator" w:date="2025-02-10T17:02:11Z"/>
          <w:rFonts w:ascii="仿宋" w:hAnsi="仿宋" w:eastAsia="仿宋"/>
          <w:sz w:val="32"/>
          <w:szCs w:val="32"/>
        </w:rPr>
      </w:pPr>
      <w:ins w:id="16" w:author="Administrator" w:date="2025-02-10T17:02:11Z">
        <w:r>
          <w:rPr>
            <w:rFonts w:hint="eastAsia" w:ascii="仿宋" w:hAnsi="仿宋" w:eastAsia="仿宋"/>
            <w:sz w:val="32"/>
            <w:szCs w:val="32"/>
          </w:rPr>
          <w:t>(四)承担全县道路、水路运输市场监管责任。负责城乡客运管理及出租汽车行业管理等工作。负责交通物流市场管理。</w:t>
        </w:r>
      </w:ins>
    </w:p>
    <w:p w14:paraId="5EFF112B">
      <w:pPr>
        <w:ind w:firstLine="640" w:firstLineChars="200"/>
        <w:rPr>
          <w:ins w:id="17" w:author="Administrator" w:date="2025-02-10T17:02:11Z"/>
          <w:rFonts w:ascii="仿宋" w:hAnsi="仿宋" w:eastAsia="仿宋"/>
          <w:sz w:val="32"/>
          <w:szCs w:val="32"/>
        </w:rPr>
      </w:pPr>
      <w:ins w:id="18" w:author="Administrator" w:date="2025-02-10T17:02:11Z">
        <w:r>
          <w:rPr>
            <w:rFonts w:hint="eastAsia" w:ascii="仿宋" w:hAnsi="仿宋" w:eastAsia="仿宋"/>
            <w:sz w:val="32"/>
            <w:szCs w:val="32"/>
          </w:rPr>
          <w:t>(五)负责全县交通运输综合行政执法工作。负责除沿海以外的本县其他通航水域的水上安全监督、内河救助打捞和船舶防污监督管理工作。</w:t>
        </w:r>
      </w:ins>
    </w:p>
    <w:p w14:paraId="0CBEBA0E">
      <w:pPr>
        <w:ind w:firstLine="640" w:firstLineChars="200"/>
        <w:rPr>
          <w:ins w:id="19" w:author="Administrator" w:date="2025-02-10T17:02:11Z"/>
          <w:rFonts w:ascii="仿宋" w:hAnsi="仿宋" w:eastAsia="仿宋"/>
          <w:sz w:val="32"/>
          <w:szCs w:val="32"/>
        </w:rPr>
      </w:pPr>
      <w:ins w:id="20" w:author="Administrator" w:date="2025-02-10T17:02:11Z">
        <w:r>
          <w:rPr>
            <w:rFonts w:hint="eastAsia" w:ascii="仿宋" w:hAnsi="仿宋" w:eastAsia="仿宋"/>
            <w:sz w:val="32"/>
            <w:szCs w:val="32"/>
          </w:rPr>
          <w:t>(六)协调交通运输建设资金筹集，负责提出交通运输专项资金安排意见，负责交通运输预算资金的申请、拨付和监管。负责交通运输行业内部审计工作。</w:t>
        </w:r>
      </w:ins>
    </w:p>
    <w:p w14:paraId="34F3FD83">
      <w:pPr>
        <w:ind w:firstLine="640" w:firstLineChars="200"/>
        <w:rPr>
          <w:ins w:id="21" w:author="Administrator" w:date="2025-02-10T17:02:11Z"/>
          <w:rFonts w:ascii="仿宋" w:hAnsi="仿宋" w:eastAsia="仿宋"/>
          <w:sz w:val="32"/>
          <w:szCs w:val="32"/>
        </w:rPr>
      </w:pPr>
      <w:ins w:id="22" w:author="Administrator" w:date="2025-02-10T17:02:11Z">
        <w:r>
          <w:rPr>
            <w:rFonts w:hint="eastAsia" w:ascii="仿宋" w:hAnsi="仿宋" w:eastAsia="仿宋"/>
            <w:sz w:val="32"/>
            <w:szCs w:val="32"/>
          </w:rPr>
          <w:t>(七)拟订全县交通运输行业科技与信息化政策、规划和规范并组织实施。指导协调交通运输行业信息化项目的建设与管理。指导并监督交通运输行业质量、技术、环保和节能减排工作。</w:t>
        </w:r>
      </w:ins>
    </w:p>
    <w:p w14:paraId="1F676650">
      <w:pPr>
        <w:ind w:firstLine="640" w:firstLineChars="200"/>
        <w:rPr>
          <w:ins w:id="23" w:author="Administrator" w:date="2025-02-10T17:02:11Z"/>
          <w:rFonts w:ascii="仿宋" w:hAnsi="仿宋" w:eastAsia="仿宋"/>
          <w:sz w:val="32"/>
          <w:szCs w:val="32"/>
        </w:rPr>
      </w:pPr>
      <w:ins w:id="24" w:author="Administrator" w:date="2025-02-10T17:02:11Z">
        <w:r>
          <w:rPr>
            <w:rFonts w:hint="eastAsia" w:ascii="仿宋" w:hAnsi="仿宋" w:eastAsia="仿宋"/>
            <w:sz w:val="32"/>
            <w:szCs w:val="32"/>
          </w:rPr>
          <w:t>(八)负责全县交通运输行业安全生产的监督管理。承担并指导全县交通运输行业应急处置工作。组织实施重点物资运输和紧急运输。承担县国防动员委员会交通战各办公室工作。</w:t>
        </w:r>
      </w:ins>
    </w:p>
    <w:p w14:paraId="4D1A4096">
      <w:pPr>
        <w:spacing w:line="588" w:lineRule="exact"/>
        <w:ind w:firstLine="640" w:firstLineChars="200"/>
        <w:rPr>
          <w:ins w:id="25" w:author="Administrator" w:date="2025-02-10T17:02:18Z"/>
          <w:rFonts w:hint="eastAsia" w:ascii="黑体" w:hAnsi="黑体" w:eastAsia="黑体"/>
          <w:sz w:val="32"/>
          <w:szCs w:val="32"/>
        </w:rPr>
      </w:pPr>
      <w:ins w:id="26" w:author="Administrator" w:date="2025-02-10T17:02:11Z">
        <w:r>
          <w:rPr>
            <w:rFonts w:hint="eastAsia" w:ascii="仿宋" w:hAnsi="仿宋" w:eastAsia="仿宋"/>
            <w:sz w:val="32"/>
            <w:szCs w:val="32"/>
          </w:rPr>
          <w:t>（九）完成县委政、县府交办的其他任务</w:t>
        </w:r>
      </w:ins>
    </w:p>
    <w:p w14:paraId="1C14CC19">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2EE7903C">
      <w:pPr>
        <w:spacing w:line="588" w:lineRule="exact"/>
        <w:ind w:firstLine="640" w:firstLineChars="200"/>
        <w:rPr>
          <w:rFonts w:ascii="仿宋" w:hAnsi="仿宋" w:eastAsia="仿宋"/>
          <w:sz w:val="32"/>
          <w:szCs w:val="32"/>
        </w:rPr>
      </w:pPr>
      <w:ins w:id="27" w:author="Administrator" w:date="2025-02-10T17:05:12Z">
        <w:r>
          <w:rPr>
            <w:rFonts w:hint="eastAsia" w:ascii="仿宋" w:hAnsi="仿宋" w:eastAsia="仿宋"/>
            <w:sz w:val="32"/>
            <w:szCs w:val="32"/>
            <w:lang w:eastAsia="zh-CN"/>
          </w:rPr>
          <w:t>交通</w:t>
        </w:r>
      </w:ins>
      <w:ins w:id="28" w:author="Administrator" w:date="2025-02-10T17:05:15Z">
        <w:r>
          <w:rPr>
            <w:rFonts w:hint="eastAsia" w:ascii="仿宋" w:hAnsi="仿宋" w:eastAsia="仿宋"/>
            <w:sz w:val="32"/>
            <w:szCs w:val="32"/>
            <w:lang w:eastAsia="zh-CN"/>
          </w:rPr>
          <w:t>运输</w:t>
        </w:r>
      </w:ins>
      <w:ins w:id="29" w:author="Administrator" w:date="2025-02-10T17:05:16Z">
        <w:r>
          <w:rPr>
            <w:rFonts w:hint="eastAsia" w:ascii="仿宋" w:hAnsi="仿宋" w:eastAsia="仿宋"/>
            <w:sz w:val="32"/>
            <w:szCs w:val="32"/>
            <w:lang w:eastAsia="zh-CN"/>
          </w:rPr>
          <w:t>局</w:t>
        </w:r>
      </w:ins>
      <w:r>
        <w:rPr>
          <w:rFonts w:hint="eastAsia" w:ascii="仿宋" w:hAnsi="仿宋" w:eastAsia="仿宋"/>
          <w:sz w:val="32"/>
          <w:szCs w:val="32"/>
        </w:rPr>
        <w:t>单位设</w:t>
      </w:r>
      <w:ins w:id="30" w:author="Administrator" w:date="2025-02-10T17:05:45Z">
        <w:r>
          <w:rPr>
            <w:rFonts w:hint="eastAsia" w:ascii="仿宋" w:hAnsi="仿宋" w:eastAsia="仿宋"/>
            <w:sz w:val="32"/>
            <w:szCs w:val="32"/>
            <w:lang w:val="en-US" w:eastAsia="zh-CN"/>
          </w:rPr>
          <w:t>1</w:t>
        </w:r>
      </w:ins>
      <w:r>
        <w:rPr>
          <w:rFonts w:hint="eastAsia" w:ascii="仿宋" w:hAnsi="仿宋" w:eastAsia="仿宋"/>
          <w:sz w:val="32"/>
          <w:szCs w:val="32"/>
        </w:rPr>
        <w:t>个内设机构及机关党委，以上内设机构及直属机构均纳入</w:t>
      </w:r>
      <w:ins w:id="31" w:author="Administrator" w:date="2025-02-10T17:06:38Z">
        <w:r>
          <w:rPr>
            <w:rFonts w:hint="eastAsia" w:ascii="仿宋" w:hAnsi="仿宋" w:eastAsia="仿宋"/>
            <w:sz w:val="32"/>
            <w:szCs w:val="32"/>
            <w:lang w:eastAsia="zh-CN"/>
          </w:rPr>
          <w:t>交通运输</w:t>
        </w:r>
      </w:ins>
      <w:ins w:id="32" w:author="Administrator" w:date="2025-02-10T17:06:42Z">
        <w:r>
          <w:rPr>
            <w:rFonts w:hint="eastAsia" w:ascii="仿宋" w:hAnsi="仿宋" w:eastAsia="仿宋"/>
            <w:sz w:val="32"/>
            <w:szCs w:val="32"/>
            <w:lang w:eastAsia="zh-CN"/>
          </w:rPr>
          <w:t>局</w:t>
        </w:r>
      </w:ins>
      <w:r>
        <w:rPr>
          <w:rFonts w:hint="eastAsia" w:ascii="仿宋" w:hAnsi="仿宋" w:eastAsia="仿宋"/>
          <w:sz w:val="32"/>
          <w:szCs w:val="32"/>
        </w:rPr>
        <w:t>部门预算。</w:t>
      </w:r>
    </w:p>
    <w:p w14:paraId="586FB734">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6C2B2429">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33" w:author="Administrator" w:date="2025-02-10T17:07:31Z">
        <w:r>
          <w:rPr>
            <w:rFonts w:hint="eastAsia" w:ascii="仿宋" w:hAnsi="仿宋" w:eastAsia="仿宋"/>
            <w:sz w:val="32"/>
            <w:szCs w:val="32"/>
            <w:lang w:eastAsia="zh-CN"/>
          </w:rPr>
          <w:t>交通运输</w:t>
        </w:r>
      </w:ins>
      <w:r>
        <w:rPr>
          <w:rFonts w:hint="eastAsia" w:ascii="仿宋" w:hAnsi="仿宋" w:eastAsia="仿宋"/>
          <w:sz w:val="32"/>
          <w:szCs w:val="32"/>
        </w:rPr>
        <w:t>部门预算。</w:t>
      </w:r>
    </w:p>
    <w:p w14:paraId="1612926E">
      <w:pPr>
        <w:spacing w:line="588" w:lineRule="exact"/>
        <w:ind w:firstLine="640" w:firstLineChars="200"/>
        <w:rPr>
          <w:rFonts w:ascii="仿宋" w:hAnsi="仿宋" w:eastAsia="仿宋"/>
          <w:sz w:val="32"/>
          <w:szCs w:val="32"/>
        </w:rPr>
      </w:pPr>
    </w:p>
    <w:p w14:paraId="460CBDC3">
      <w:pPr>
        <w:spacing w:line="588" w:lineRule="exact"/>
        <w:ind w:firstLine="640" w:firstLineChars="200"/>
        <w:rPr>
          <w:rFonts w:ascii="仿宋" w:hAnsi="仿宋" w:eastAsia="仿宋"/>
          <w:sz w:val="32"/>
          <w:szCs w:val="32"/>
        </w:rPr>
      </w:pPr>
    </w:p>
    <w:p w14:paraId="401DA97C">
      <w:pPr>
        <w:spacing w:line="588" w:lineRule="exact"/>
        <w:ind w:firstLine="640" w:firstLineChars="200"/>
        <w:rPr>
          <w:rFonts w:ascii="仿宋" w:hAnsi="仿宋" w:eastAsia="仿宋"/>
          <w:sz w:val="32"/>
          <w:szCs w:val="32"/>
        </w:rPr>
      </w:pPr>
    </w:p>
    <w:p w14:paraId="5EFBFA62">
      <w:pPr>
        <w:spacing w:line="588" w:lineRule="exact"/>
        <w:ind w:firstLine="640" w:firstLineChars="200"/>
        <w:rPr>
          <w:rFonts w:ascii="仿宋" w:hAnsi="仿宋" w:eastAsia="仿宋"/>
          <w:sz w:val="32"/>
          <w:szCs w:val="32"/>
        </w:rPr>
      </w:pPr>
    </w:p>
    <w:p w14:paraId="4F731FAD">
      <w:pPr>
        <w:spacing w:line="588" w:lineRule="exact"/>
        <w:ind w:firstLine="640" w:firstLineChars="200"/>
        <w:rPr>
          <w:rFonts w:ascii="仿宋" w:hAnsi="仿宋" w:eastAsia="仿宋"/>
          <w:sz w:val="32"/>
          <w:szCs w:val="32"/>
        </w:rPr>
      </w:pPr>
    </w:p>
    <w:p w14:paraId="765E245C">
      <w:pPr>
        <w:spacing w:line="588" w:lineRule="exact"/>
        <w:ind w:firstLine="640" w:firstLineChars="200"/>
        <w:rPr>
          <w:rFonts w:ascii="仿宋" w:hAnsi="仿宋" w:eastAsia="仿宋"/>
          <w:sz w:val="32"/>
          <w:szCs w:val="32"/>
        </w:rPr>
      </w:pPr>
    </w:p>
    <w:p w14:paraId="4FD4B483">
      <w:pPr>
        <w:spacing w:line="588" w:lineRule="exact"/>
        <w:ind w:firstLine="640" w:firstLineChars="200"/>
        <w:rPr>
          <w:rFonts w:ascii="仿宋" w:hAnsi="仿宋" w:eastAsia="仿宋"/>
          <w:sz w:val="32"/>
          <w:szCs w:val="32"/>
        </w:rPr>
      </w:pPr>
    </w:p>
    <w:p w14:paraId="14CF5DBE">
      <w:pPr>
        <w:spacing w:line="588" w:lineRule="exact"/>
        <w:ind w:firstLine="800" w:firstLineChars="200"/>
        <w:jc w:val="center"/>
        <w:rPr>
          <w:rFonts w:ascii="方正小标宋简体" w:hAnsi="仿宋" w:eastAsia="方正小标宋简体"/>
          <w:sz w:val="40"/>
          <w:szCs w:val="32"/>
        </w:rPr>
      </w:pPr>
      <w:bookmarkStart w:id="0" w:name="_GoBack"/>
      <w:bookmarkEnd w:id="0"/>
    </w:p>
    <w:p w14:paraId="01AA9AFA">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14:paraId="401323CF">
      <w:pPr>
        <w:spacing w:line="588" w:lineRule="exact"/>
        <w:ind w:firstLine="640" w:firstLineChars="200"/>
        <w:rPr>
          <w:rFonts w:ascii="方正小标宋简体" w:hAnsi="仿宋" w:eastAsia="方正小标宋简体"/>
          <w:sz w:val="32"/>
          <w:szCs w:val="32"/>
        </w:rPr>
      </w:pPr>
    </w:p>
    <w:p w14:paraId="59F2C4AC">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240BF400">
      <w:pPr>
        <w:spacing w:line="588" w:lineRule="exact"/>
        <w:ind w:firstLine="640" w:firstLineChars="200"/>
        <w:rPr>
          <w:rFonts w:ascii="仿宋" w:hAnsi="仿宋" w:eastAsia="仿宋"/>
          <w:sz w:val="32"/>
          <w:szCs w:val="32"/>
        </w:rPr>
      </w:pPr>
    </w:p>
    <w:p w14:paraId="31A0603A">
      <w:pPr>
        <w:spacing w:line="588" w:lineRule="exact"/>
        <w:ind w:firstLine="640" w:firstLineChars="200"/>
        <w:rPr>
          <w:rFonts w:ascii="仿宋" w:hAnsi="仿宋" w:eastAsia="仿宋"/>
          <w:sz w:val="32"/>
          <w:szCs w:val="32"/>
        </w:rPr>
      </w:pPr>
    </w:p>
    <w:p w14:paraId="423B08A4">
      <w:pPr>
        <w:spacing w:line="588" w:lineRule="exact"/>
        <w:ind w:firstLine="640" w:firstLineChars="200"/>
        <w:rPr>
          <w:rFonts w:ascii="仿宋" w:hAnsi="仿宋" w:eastAsia="仿宋"/>
          <w:sz w:val="32"/>
          <w:szCs w:val="32"/>
        </w:rPr>
      </w:pPr>
    </w:p>
    <w:p w14:paraId="2402F573">
      <w:pPr>
        <w:spacing w:line="588" w:lineRule="exact"/>
        <w:ind w:firstLine="640" w:firstLineChars="200"/>
        <w:rPr>
          <w:rFonts w:ascii="仿宋" w:hAnsi="仿宋" w:eastAsia="仿宋"/>
          <w:sz w:val="32"/>
          <w:szCs w:val="32"/>
        </w:rPr>
      </w:pPr>
    </w:p>
    <w:p w14:paraId="0013FE71">
      <w:pPr>
        <w:spacing w:line="588" w:lineRule="exact"/>
        <w:ind w:firstLine="640" w:firstLineChars="200"/>
        <w:rPr>
          <w:rFonts w:ascii="仿宋" w:hAnsi="仿宋" w:eastAsia="仿宋"/>
          <w:sz w:val="32"/>
          <w:szCs w:val="32"/>
        </w:rPr>
      </w:pPr>
    </w:p>
    <w:p w14:paraId="66A2043B">
      <w:pPr>
        <w:spacing w:line="588" w:lineRule="exact"/>
        <w:ind w:firstLine="640" w:firstLineChars="200"/>
        <w:rPr>
          <w:rFonts w:ascii="仿宋" w:hAnsi="仿宋" w:eastAsia="仿宋"/>
          <w:sz w:val="32"/>
          <w:szCs w:val="32"/>
        </w:rPr>
      </w:pPr>
    </w:p>
    <w:p w14:paraId="1E247730">
      <w:pPr>
        <w:spacing w:line="588" w:lineRule="exact"/>
        <w:ind w:firstLine="640" w:firstLineChars="200"/>
        <w:rPr>
          <w:rFonts w:ascii="仿宋" w:hAnsi="仿宋" w:eastAsia="仿宋"/>
          <w:sz w:val="32"/>
          <w:szCs w:val="32"/>
        </w:rPr>
      </w:pPr>
    </w:p>
    <w:p w14:paraId="30442768">
      <w:pPr>
        <w:spacing w:line="588" w:lineRule="exact"/>
        <w:ind w:firstLine="640" w:firstLineChars="200"/>
        <w:rPr>
          <w:rFonts w:ascii="仿宋" w:hAnsi="仿宋" w:eastAsia="仿宋"/>
          <w:sz w:val="32"/>
          <w:szCs w:val="32"/>
        </w:rPr>
      </w:pPr>
    </w:p>
    <w:p w14:paraId="19BEE01B">
      <w:pPr>
        <w:spacing w:line="588" w:lineRule="exact"/>
        <w:ind w:firstLine="640" w:firstLineChars="200"/>
        <w:rPr>
          <w:rFonts w:ascii="仿宋" w:hAnsi="仿宋" w:eastAsia="仿宋"/>
          <w:sz w:val="32"/>
          <w:szCs w:val="32"/>
        </w:rPr>
      </w:pPr>
    </w:p>
    <w:p w14:paraId="4824764C">
      <w:pPr>
        <w:spacing w:line="588" w:lineRule="exact"/>
        <w:ind w:firstLine="640" w:firstLineChars="200"/>
        <w:rPr>
          <w:rFonts w:ascii="仿宋" w:hAnsi="仿宋" w:eastAsia="仿宋"/>
          <w:sz w:val="32"/>
          <w:szCs w:val="32"/>
        </w:rPr>
      </w:pPr>
    </w:p>
    <w:p w14:paraId="3C5E0292">
      <w:pPr>
        <w:spacing w:line="588" w:lineRule="exact"/>
        <w:ind w:firstLine="640" w:firstLineChars="200"/>
        <w:rPr>
          <w:rFonts w:ascii="仿宋" w:hAnsi="仿宋" w:eastAsia="仿宋"/>
          <w:sz w:val="32"/>
          <w:szCs w:val="32"/>
        </w:rPr>
      </w:pPr>
    </w:p>
    <w:p w14:paraId="2690981E">
      <w:pPr>
        <w:spacing w:line="588" w:lineRule="exact"/>
        <w:ind w:firstLine="640" w:firstLineChars="200"/>
        <w:rPr>
          <w:rFonts w:ascii="仿宋" w:hAnsi="仿宋" w:eastAsia="仿宋"/>
          <w:sz w:val="32"/>
          <w:szCs w:val="32"/>
        </w:rPr>
      </w:pPr>
    </w:p>
    <w:p w14:paraId="56DE48D4">
      <w:pPr>
        <w:spacing w:line="588" w:lineRule="exact"/>
        <w:ind w:firstLine="640" w:firstLineChars="200"/>
        <w:rPr>
          <w:rFonts w:ascii="仿宋" w:hAnsi="仿宋" w:eastAsia="仿宋"/>
          <w:sz w:val="32"/>
          <w:szCs w:val="32"/>
        </w:rPr>
      </w:pPr>
    </w:p>
    <w:p w14:paraId="6C0FF5F1">
      <w:pPr>
        <w:spacing w:line="588" w:lineRule="exact"/>
        <w:ind w:firstLine="640" w:firstLineChars="200"/>
        <w:jc w:val="center"/>
        <w:rPr>
          <w:rFonts w:ascii="黑体" w:hAnsi="黑体" w:eastAsia="黑体"/>
          <w:sz w:val="32"/>
          <w:szCs w:val="32"/>
        </w:rPr>
      </w:pPr>
    </w:p>
    <w:p w14:paraId="6350ABC7">
      <w:pPr>
        <w:spacing w:line="588" w:lineRule="exact"/>
        <w:ind w:firstLine="640" w:firstLineChars="200"/>
        <w:jc w:val="center"/>
        <w:rPr>
          <w:ins w:id="34" w:author="Administrator" w:date="2025-03-12T17:45:26Z"/>
          <w:rFonts w:ascii="黑体" w:hAnsi="黑体" w:eastAsia="黑体"/>
          <w:sz w:val="32"/>
          <w:szCs w:val="32"/>
        </w:rPr>
      </w:pPr>
    </w:p>
    <w:p w14:paraId="73C5725F">
      <w:pPr>
        <w:spacing w:line="588" w:lineRule="exact"/>
        <w:ind w:firstLine="640" w:firstLineChars="200"/>
        <w:jc w:val="center"/>
        <w:rPr>
          <w:ins w:id="35" w:author="Administrator" w:date="2025-03-12T17:45:26Z"/>
          <w:rFonts w:ascii="黑体" w:hAnsi="黑体" w:eastAsia="黑体"/>
          <w:sz w:val="32"/>
          <w:szCs w:val="32"/>
        </w:rPr>
      </w:pPr>
    </w:p>
    <w:p w14:paraId="6DDE7A54">
      <w:pPr>
        <w:spacing w:line="588" w:lineRule="exact"/>
        <w:ind w:firstLine="640" w:firstLineChars="200"/>
        <w:jc w:val="center"/>
        <w:rPr>
          <w:ins w:id="36" w:author="Administrator" w:date="2025-03-12T17:45:26Z"/>
          <w:rFonts w:ascii="黑体" w:hAnsi="黑体" w:eastAsia="黑体"/>
          <w:sz w:val="32"/>
          <w:szCs w:val="32"/>
        </w:rPr>
      </w:pPr>
    </w:p>
    <w:p w14:paraId="35F5DE53">
      <w:pPr>
        <w:spacing w:line="588" w:lineRule="exact"/>
        <w:ind w:firstLine="640" w:firstLineChars="200"/>
        <w:jc w:val="center"/>
        <w:rPr>
          <w:rFonts w:ascii="黑体" w:hAnsi="黑体" w:eastAsia="黑体"/>
          <w:sz w:val="32"/>
          <w:szCs w:val="32"/>
        </w:rPr>
      </w:pPr>
    </w:p>
    <w:p w14:paraId="557209B6">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14:paraId="77F0AC27">
      <w:pPr>
        <w:spacing w:line="588" w:lineRule="exact"/>
        <w:ind w:firstLine="640" w:firstLineChars="200"/>
        <w:rPr>
          <w:rFonts w:ascii="黑体" w:hAnsi="黑体" w:eastAsia="黑体"/>
          <w:sz w:val="32"/>
          <w:szCs w:val="32"/>
        </w:rPr>
      </w:pPr>
    </w:p>
    <w:p w14:paraId="261938A3">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1CBE05E6">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ins w:id="37" w:author="Administrator" w:date="2025-02-17T16:09:56Z">
        <w:r>
          <w:rPr>
            <w:rFonts w:hint="eastAsia" w:ascii="仿宋" w:hAnsi="仿宋" w:eastAsia="仿宋"/>
            <w:sz w:val="32"/>
            <w:szCs w:val="32"/>
            <w:lang w:val="en-US" w:eastAsia="zh-CN"/>
          </w:rPr>
          <w:t>245</w:t>
        </w:r>
      </w:ins>
      <w:ins w:id="38" w:author="Administrator" w:date="2025-02-17T16:09:57Z">
        <w:r>
          <w:rPr>
            <w:rFonts w:hint="eastAsia" w:ascii="仿宋" w:hAnsi="仿宋" w:eastAsia="仿宋"/>
            <w:sz w:val="32"/>
            <w:szCs w:val="32"/>
            <w:lang w:val="en-US" w:eastAsia="zh-CN"/>
          </w:rPr>
          <w:t>312.</w:t>
        </w:r>
      </w:ins>
      <w:ins w:id="39" w:author="Administrator" w:date="2025-02-17T16:09:58Z">
        <w:r>
          <w:rPr>
            <w:rFonts w:hint="eastAsia" w:ascii="仿宋" w:hAnsi="仿宋" w:eastAsia="仿宋"/>
            <w:sz w:val="32"/>
            <w:szCs w:val="32"/>
            <w:lang w:val="en-US" w:eastAsia="zh-CN"/>
          </w:rPr>
          <w:t>87</w:t>
        </w:r>
      </w:ins>
      <w:r>
        <w:rPr>
          <w:rFonts w:hint="eastAsia" w:ascii="仿宋" w:hAnsi="仿宋" w:eastAsia="仿宋"/>
          <w:sz w:val="32"/>
          <w:szCs w:val="32"/>
        </w:rPr>
        <w:t>万元，比上年增加</w:t>
      </w:r>
      <w:ins w:id="40" w:author="Administrator" w:date="2025-02-17T16:12:40Z">
        <w:r>
          <w:rPr>
            <w:rFonts w:hint="eastAsia" w:ascii="仿宋" w:hAnsi="仿宋" w:eastAsia="仿宋"/>
            <w:sz w:val="32"/>
            <w:szCs w:val="32"/>
            <w:lang w:val="en-US" w:eastAsia="zh-CN"/>
          </w:rPr>
          <w:t>2</w:t>
        </w:r>
      </w:ins>
      <w:ins w:id="41" w:author="Administrator" w:date="2025-02-17T16:12:41Z">
        <w:r>
          <w:rPr>
            <w:rFonts w:hint="eastAsia" w:ascii="仿宋" w:hAnsi="仿宋" w:eastAsia="仿宋"/>
            <w:sz w:val="32"/>
            <w:szCs w:val="32"/>
            <w:lang w:val="en-US" w:eastAsia="zh-CN"/>
          </w:rPr>
          <w:t>298</w:t>
        </w:r>
      </w:ins>
      <w:ins w:id="42" w:author="Administrator" w:date="2025-02-17T16:12:42Z">
        <w:r>
          <w:rPr>
            <w:rFonts w:hint="eastAsia" w:ascii="仿宋" w:hAnsi="仿宋" w:eastAsia="仿宋"/>
            <w:sz w:val="32"/>
            <w:szCs w:val="32"/>
            <w:lang w:val="en-US" w:eastAsia="zh-CN"/>
          </w:rPr>
          <w:t>2</w:t>
        </w:r>
      </w:ins>
      <w:ins w:id="43" w:author="Administrator" w:date="2025-02-17T16:12:43Z">
        <w:r>
          <w:rPr>
            <w:rFonts w:hint="eastAsia" w:ascii="仿宋" w:hAnsi="仿宋" w:eastAsia="仿宋"/>
            <w:sz w:val="32"/>
            <w:szCs w:val="32"/>
            <w:lang w:val="en-US" w:eastAsia="zh-CN"/>
          </w:rPr>
          <w:t>6.</w:t>
        </w:r>
      </w:ins>
      <w:ins w:id="44" w:author="Administrator" w:date="2025-02-17T16:12:45Z">
        <w:r>
          <w:rPr>
            <w:rFonts w:hint="eastAsia" w:ascii="仿宋" w:hAnsi="仿宋" w:eastAsia="仿宋"/>
            <w:sz w:val="32"/>
            <w:szCs w:val="32"/>
            <w:lang w:val="en-US" w:eastAsia="zh-CN"/>
          </w:rPr>
          <w:t>36</w:t>
        </w:r>
      </w:ins>
      <w:r>
        <w:rPr>
          <w:rFonts w:hint="eastAsia" w:ascii="仿宋" w:hAnsi="仿宋" w:eastAsia="仿宋"/>
          <w:sz w:val="32"/>
          <w:szCs w:val="32"/>
        </w:rPr>
        <w:t>万元，增长</w:t>
      </w:r>
      <w:ins w:id="45" w:author="Administrator" w:date="2025-02-17T16:15:09Z">
        <w:r>
          <w:rPr>
            <w:rFonts w:hint="eastAsia" w:ascii="仿宋" w:hAnsi="仿宋" w:eastAsia="仿宋"/>
            <w:sz w:val="32"/>
            <w:szCs w:val="32"/>
            <w:lang w:val="en-US" w:eastAsia="zh-CN"/>
          </w:rPr>
          <w:t>9</w:t>
        </w:r>
      </w:ins>
      <w:ins w:id="46" w:author="Administrator" w:date="2025-02-17T16:15:11Z">
        <w:r>
          <w:rPr>
            <w:rFonts w:hint="eastAsia" w:ascii="仿宋" w:hAnsi="仿宋" w:eastAsia="仿宋"/>
            <w:sz w:val="32"/>
            <w:szCs w:val="32"/>
            <w:lang w:val="en-US" w:eastAsia="zh-CN"/>
          </w:rPr>
          <w:t>3.</w:t>
        </w:r>
      </w:ins>
      <w:ins w:id="47" w:author="Administrator" w:date="2025-02-17T16:15:13Z">
        <w:r>
          <w:rPr>
            <w:rFonts w:hint="eastAsia" w:ascii="仿宋" w:hAnsi="仿宋" w:eastAsia="仿宋"/>
            <w:sz w:val="32"/>
            <w:szCs w:val="32"/>
            <w:lang w:val="en-US" w:eastAsia="zh-CN"/>
          </w:rPr>
          <w:t>6</w:t>
        </w:r>
      </w:ins>
      <w:r>
        <w:rPr>
          <w:rFonts w:hint="eastAsia" w:ascii="仿宋" w:hAnsi="仿宋" w:eastAsia="仿宋"/>
          <w:sz w:val="32"/>
          <w:szCs w:val="32"/>
        </w:rPr>
        <w:t>%，主要原因是：</w:t>
      </w:r>
      <w:ins w:id="48" w:author="Administrator" w:date="2025-02-17T16:45:45Z">
        <w:r>
          <w:rPr>
            <w:rFonts w:hint="eastAsia" w:ascii="仿宋" w:hAnsi="仿宋" w:eastAsia="仿宋"/>
            <w:sz w:val="32"/>
            <w:szCs w:val="32"/>
            <w:lang w:val="en-US" w:eastAsia="zh-CN"/>
          </w:rPr>
          <w:t>2</w:t>
        </w:r>
      </w:ins>
      <w:ins w:id="49" w:author="Administrator" w:date="2025-02-17T16:45:46Z">
        <w:r>
          <w:rPr>
            <w:rFonts w:hint="eastAsia" w:ascii="仿宋" w:hAnsi="仿宋" w:eastAsia="仿宋"/>
            <w:sz w:val="32"/>
            <w:szCs w:val="32"/>
            <w:lang w:val="en-US" w:eastAsia="zh-CN"/>
          </w:rPr>
          <w:t>02</w:t>
        </w:r>
      </w:ins>
      <w:ins w:id="50" w:author="Administrator" w:date="2025-02-17T16:45:49Z">
        <w:r>
          <w:rPr>
            <w:rFonts w:hint="eastAsia" w:ascii="仿宋" w:hAnsi="仿宋" w:eastAsia="仿宋"/>
            <w:sz w:val="32"/>
            <w:szCs w:val="32"/>
            <w:lang w:val="en-US" w:eastAsia="zh-CN"/>
          </w:rPr>
          <w:t>5</w:t>
        </w:r>
      </w:ins>
      <w:ins w:id="51" w:author="Administrator" w:date="2025-02-17T16:45:51Z">
        <w:r>
          <w:rPr>
            <w:rFonts w:hint="eastAsia" w:ascii="仿宋" w:hAnsi="仿宋" w:eastAsia="仿宋"/>
            <w:sz w:val="32"/>
            <w:szCs w:val="32"/>
            <w:lang w:val="en-US" w:eastAsia="zh-CN"/>
          </w:rPr>
          <w:t>年</w:t>
        </w:r>
      </w:ins>
      <w:ins w:id="52" w:author="Administrator" w:date="2025-02-17T16:47:30Z">
        <w:r>
          <w:rPr>
            <w:rFonts w:hint="eastAsia" w:ascii="仿宋" w:hAnsi="仿宋" w:eastAsia="仿宋"/>
            <w:sz w:val="32"/>
            <w:szCs w:val="32"/>
            <w:lang w:val="en-US" w:eastAsia="zh-CN"/>
          </w:rPr>
          <w:t>增加</w:t>
        </w:r>
      </w:ins>
      <w:ins w:id="53" w:author="Administrator" w:date="2025-02-17T16:46:41Z">
        <w:r>
          <w:rPr>
            <w:rFonts w:hint="eastAsia" w:ascii="仿宋" w:hAnsi="仿宋" w:eastAsia="仿宋"/>
            <w:sz w:val="32"/>
            <w:szCs w:val="32"/>
            <w:lang w:val="en-US" w:eastAsia="zh-CN"/>
          </w:rPr>
          <w:t>交通</w:t>
        </w:r>
      </w:ins>
      <w:ins w:id="54" w:author="Administrator" w:date="2025-02-17T16:46:55Z">
        <w:r>
          <w:rPr>
            <w:rFonts w:hint="eastAsia" w:ascii="仿宋" w:hAnsi="仿宋" w:eastAsia="仿宋"/>
            <w:sz w:val="32"/>
            <w:szCs w:val="32"/>
            <w:lang w:val="en-US" w:eastAsia="zh-CN"/>
          </w:rPr>
          <w:t>续建</w:t>
        </w:r>
      </w:ins>
      <w:ins w:id="55" w:author="Administrator" w:date="2025-02-17T16:47:02Z">
        <w:r>
          <w:rPr>
            <w:rFonts w:hint="eastAsia" w:ascii="仿宋" w:hAnsi="仿宋" w:eastAsia="仿宋"/>
            <w:sz w:val="32"/>
            <w:szCs w:val="32"/>
            <w:lang w:val="en-US" w:eastAsia="zh-CN"/>
          </w:rPr>
          <w:t>项目</w:t>
        </w:r>
      </w:ins>
      <w:ins w:id="56" w:author="Administrator" w:date="2025-02-17T16:47:03Z">
        <w:r>
          <w:rPr>
            <w:rFonts w:hint="eastAsia" w:ascii="仿宋" w:hAnsi="仿宋" w:eastAsia="仿宋"/>
            <w:sz w:val="32"/>
            <w:szCs w:val="32"/>
            <w:lang w:val="en-US" w:eastAsia="zh-CN"/>
          </w:rPr>
          <w:t>及</w:t>
        </w:r>
      </w:ins>
      <w:ins w:id="57" w:author="Administrator" w:date="2025-02-17T16:47:08Z">
        <w:r>
          <w:rPr>
            <w:rFonts w:hint="eastAsia" w:ascii="仿宋" w:hAnsi="仿宋" w:eastAsia="仿宋"/>
            <w:sz w:val="32"/>
            <w:szCs w:val="32"/>
            <w:lang w:val="en-US" w:eastAsia="zh-CN"/>
          </w:rPr>
          <w:t>新建</w:t>
        </w:r>
      </w:ins>
      <w:ins w:id="58" w:author="Administrator" w:date="2025-02-17T16:47:35Z">
        <w:r>
          <w:rPr>
            <w:rFonts w:hint="eastAsia" w:ascii="仿宋" w:hAnsi="仿宋" w:eastAsia="仿宋"/>
            <w:sz w:val="32"/>
            <w:szCs w:val="32"/>
            <w:lang w:val="en-US" w:eastAsia="zh-CN"/>
          </w:rPr>
          <w:t>项目</w:t>
        </w:r>
      </w:ins>
      <w:r>
        <w:rPr>
          <w:rFonts w:hint="eastAsia" w:ascii="仿宋" w:hAnsi="仿宋" w:eastAsia="仿宋"/>
          <w:sz w:val="32"/>
          <w:szCs w:val="32"/>
        </w:rPr>
        <w:t>；支出预算</w:t>
      </w:r>
      <w:ins w:id="59" w:author="Administrator" w:date="2025-02-17T16:10:08Z">
        <w:r>
          <w:rPr>
            <w:rFonts w:hint="eastAsia" w:ascii="仿宋" w:hAnsi="仿宋" w:eastAsia="仿宋"/>
            <w:sz w:val="32"/>
            <w:szCs w:val="32"/>
            <w:lang w:val="en-US" w:eastAsia="zh-CN"/>
          </w:rPr>
          <w:t>245312.87</w:t>
        </w:r>
      </w:ins>
      <w:r>
        <w:rPr>
          <w:rFonts w:hint="eastAsia" w:ascii="仿宋" w:hAnsi="仿宋" w:eastAsia="仿宋"/>
          <w:sz w:val="32"/>
          <w:szCs w:val="32"/>
        </w:rPr>
        <w:t>万元，比上年增加</w:t>
      </w:r>
      <w:ins w:id="60" w:author="Administrator" w:date="2025-02-17T16:15:23Z">
        <w:r>
          <w:rPr>
            <w:rFonts w:hint="eastAsia" w:ascii="仿宋" w:hAnsi="仿宋" w:eastAsia="仿宋"/>
            <w:sz w:val="32"/>
            <w:szCs w:val="32"/>
            <w:lang w:val="en-US" w:eastAsia="zh-CN"/>
          </w:rPr>
          <w:t>22</w:t>
        </w:r>
      </w:ins>
      <w:ins w:id="61" w:author="Administrator" w:date="2025-02-17T16:15:24Z">
        <w:r>
          <w:rPr>
            <w:rFonts w:hint="eastAsia" w:ascii="仿宋" w:hAnsi="仿宋" w:eastAsia="仿宋"/>
            <w:sz w:val="32"/>
            <w:szCs w:val="32"/>
            <w:lang w:val="en-US" w:eastAsia="zh-CN"/>
          </w:rPr>
          <w:t>982</w:t>
        </w:r>
      </w:ins>
      <w:ins w:id="62" w:author="Administrator" w:date="2025-02-17T16:15:25Z">
        <w:r>
          <w:rPr>
            <w:rFonts w:hint="eastAsia" w:ascii="仿宋" w:hAnsi="仿宋" w:eastAsia="仿宋"/>
            <w:sz w:val="32"/>
            <w:szCs w:val="32"/>
            <w:lang w:val="en-US" w:eastAsia="zh-CN"/>
          </w:rPr>
          <w:t>6.</w:t>
        </w:r>
      </w:ins>
      <w:ins w:id="63" w:author="Administrator" w:date="2025-02-17T16:15:26Z">
        <w:r>
          <w:rPr>
            <w:rFonts w:hint="eastAsia" w:ascii="仿宋" w:hAnsi="仿宋" w:eastAsia="仿宋"/>
            <w:sz w:val="32"/>
            <w:szCs w:val="32"/>
            <w:lang w:val="en-US" w:eastAsia="zh-CN"/>
          </w:rPr>
          <w:t>36</w:t>
        </w:r>
      </w:ins>
      <w:r>
        <w:rPr>
          <w:rFonts w:hint="eastAsia" w:ascii="仿宋" w:hAnsi="仿宋" w:eastAsia="仿宋"/>
          <w:sz w:val="32"/>
          <w:szCs w:val="32"/>
        </w:rPr>
        <w:t>万元，增长</w:t>
      </w:r>
      <w:ins w:id="64" w:author="Administrator" w:date="2025-02-17T16:15:30Z">
        <w:r>
          <w:rPr>
            <w:rFonts w:hint="eastAsia" w:ascii="仿宋" w:hAnsi="仿宋" w:eastAsia="仿宋"/>
            <w:sz w:val="32"/>
            <w:szCs w:val="32"/>
            <w:lang w:val="en-US" w:eastAsia="zh-CN"/>
          </w:rPr>
          <w:t>9</w:t>
        </w:r>
      </w:ins>
      <w:ins w:id="65" w:author="Administrator" w:date="2025-02-17T16:15:31Z">
        <w:r>
          <w:rPr>
            <w:rFonts w:hint="eastAsia" w:ascii="仿宋" w:hAnsi="仿宋" w:eastAsia="仿宋"/>
            <w:sz w:val="32"/>
            <w:szCs w:val="32"/>
            <w:lang w:val="en-US" w:eastAsia="zh-CN"/>
          </w:rPr>
          <w:t>3.6</w:t>
        </w:r>
      </w:ins>
      <w:r>
        <w:rPr>
          <w:rFonts w:hint="eastAsia" w:ascii="仿宋" w:hAnsi="仿宋" w:eastAsia="仿宋"/>
          <w:sz w:val="32"/>
          <w:szCs w:val="32"/>
        </w:rPr>
        <w:t>%，主要原因是：</w:t>
      </w:r>
      <w:ins w:id="66" w:author="Administrator" w:date="2025-02-17T16:47:43Z">
        <w:r>
          <w:rPr>
            <w:rFonts w:hint="eastAsia" w:ascii="仿宋" w:hAnsi="仿宋" w:eastAsia="仿宋"/>
            <w:sz w:val="32"/>
            <w:szCs w:val="32"/>
            <w:lang w:val="en-US" w:eastAsia="zh-CN"/>
          </w:rPr>
          <w:t>2025年增加交通续建项目及新建项目</w:t>
        </w:r>
      </w:ins>
      <w:ins w:id="67" w:author="Administrator" w:date="2025-02-17T16:47:51Z">
        <w:r>
          <w:rPr>
            <w:rFonts w:hint="eastAsia" w:ascii="仿宋" w:hAnsi="仿宋" w:eastAsia="仿宋"/>
            <w:sz w:val="32"/>
            <w:szCs w:val="32"/>
            <w:lang w:eastAsia="zh-CN"/>
          </w:rPr>
          <w:t>。</w:t>
        </w:r>
      </w:ins>
    </w:p>
    <w:p w14:paraId="41722DFE">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14:paraId="28A7AD67">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68" w:author="Administrator" w:date="2025-02-17T16:43:28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69" w:author="Administrator" w:date="2025-02-17T16:43:31Z">
        <w:r>
          <w:rPr>
            <w:rFonts w:hint="eastAsia" w:ascii="仿宋" w:hAnsi="仿宋" w:eastAsia="仿宋"/>
            <w:sz w:val="32"/>
            <w:szCs w:val="32"/>
            <w:lang w:val="en-US" w:eastAsia="zh-CN"/>
          </w:rPr>
          <w:t>0</w:t>
        </w:r>
      </w:ins>
      <w:r>
        <w:rPr>
          <w:rFonts w:hint="eastAsia" w:ascii="仿宋" w:hAnsi="仿宋" w:eastAsia="仿宋"/>
          <w:sz w:val="32"/>
          <w:szCs w:val="32"/>
        </w:rPr>
        <w:t>万元，下降</w:t>
      </w:r>
      <w:ins w:id="70" w:author="Administrator" w:date="2025-02-17T16:43:33Z">
        <w:r>
          <w:rPr>
            <w:rFonts w:hint="eastAsia" w:ascii="仿宋" w:hAnsi="仿宋" w:eastAsia="仿宋"/>
            <w:sz w:val="32"/>
            <w:szCs w:val="32"/>
            <w:lang w:val="en-US" w:eastAsia="zh-CN"/>
          </w:rPr>
          <w:t>0</w:t>
        </w:r>
      </w:ins>
      <w:r>
        <w:rPr>
          <w:rFonts w:hint="eastAsia" w:ascii="仿宋" w:hAnsi="仿宋" w:eastAsia="仿宋"/>
          <w:sz w:val="32"/>
          <w:szCs w:val="32"/>
        </w:rPr>
        <w:t>%，主要原因是：厉行节约过紧日子，压减“三公”经费，</w:t>
      </w:r>
      <w:ins w:id="71" w:author="Administrator" w:date="2025-02-17T16:43:36Z">
        <w:r>
          <w:rPr>
            <w:rFonts w:hint="eastAsia" w:ascii="仿宋" w:hAnsi="仿宋" w:eastAsia="仿宋"/>
            <w:sz w:val="32"/>
            <w:szCs w:val="32"/>
            <w:lang w:val="en-US" w:eastAsia="zh-CN"/>
          </w:rPr>
          <w:t>0</w:t>
        </w:r>
      </w:ins>
      <w:r>
        <w:rPr>
          <w:rFonts w:hint="eastAsia" w:ascii="仿宋" w:hAnsi="仿宋" w:eastAsia="仿宋"/>
          <w:sz w:val="32"/>
          <w:szCs w:val="32"/>
        </w:rPr>
        <w:t>。其中：因公出国（境）</w:t>
      </w:r>
      <w:ins w:id="72" w:author="Administrator" w:date="2025-02-17T16:43:38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73" w:author="Administrator" w:date="2025-02-17T16:43:41Z">
        <w:r>
          <w:rPr>
            <w:rFonts w:hint="eastAsia" w:ascii="仿宋" w:hAnsi="仿宋" w:eastAsia="仿宋"/>
            <w:sz w:val="32"/>
            <w:szCs w:val="32"/>
            <w:lang w:val="en-US" w:eastAsia="zh-CN"/>
          </w:rPr>
          <w:t>0</w:t>
        </w:r>
      </w:ins>
      <w:r>
        <w:rPr>
          <w:rFonts w:hint="eastAsia" w:ascii="仿宋" w:hAnsi="仿宋" w:eastAsia="仿宋"/>
          <w:sz w:val="32"/>
          <w:szCs w:val="32"/>
        </w:rPr>
        <w:t>万元，下降</w:t>
      </w:r>
      <w:ins w:id="74" w:author="Administrator" w:date="2025-02-17T16:43:44Z">
        <w:r>
          <w:rPr>
            <w:rFonts w:hint="eastAsia" w:ascii="仿宋" w:hAnsi="仿宋" w:eastAsia="仿宋"/>
            <w:sz w:val="32"/>
            <w:szCs w:val="32"/>
            <w:lang w:val="en-US" w:eastAsia="zh-CN"/>
          </w:rPr>
          <w:t>0</w:t>
        </w:r>
      </w:ins>
      <w:r>
        <w:rPr>
          <w:rFonts w:hint="eastAsia" w:ascii="仿宋" w:hAnsi="仿宋" w:eastAsia="仿宋"/>
          <w:sz w:val="32"/>
          <w:szCs w:val="32"/>
        </w:rPr>
        <w:t>%；公务用车购置及运行维护费</w:t>
      </w:r>
      <w:ins w:id="75" w:author="Administrator" w:date="2025-02-17T16:44:12Z">
        <w:r>
          <w:rPr>
            <w:rFonts w:hint="eastAsia" w:ascii="仿宋" w:hAnsi="仿宋" w:eastAsia="仿宋"/>
            <w:sz w:val="32"/>
            <w:szCs w:val="32"/>
            <w:lang w:val="en-US" w:eastAsia="zh-CN"/>
          </w:rPr>
          <w:t>0</w:t>
        </w:r>
      </w:ins>
      <w:r>
        <w:rPr>
          <w:rFonts w:hint="eastAsia" w:ascii="仿宋" w:hAnsi="仿宋" w:eastAsia="仿宋"/>
          <w:sz w:val="32"/>
          <w:szCs w:val="32"/>
        </w:rPr>
        <w:t>万元（公务用车购置费</w:t>
      </w:r>
      <w:ins w:id="76" w:author="Administrator" w:date="2025-02-17T16:44:14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77" w:author="Administrator" w:date="2025-02-17T16:44:17Z">
        <w:r>
          <w:rPr>
            <w:rFonts w:hint="eastAsia" w:ascii="仿宋" w:hAnsi="仿宋" w:eastAsia="仿宋"/>
            <w:sz w:val="32"/>
            <w:szCs w:val="32"/>
            <w:lang w:val="en-US" w:eastAsia="zh-CN"/>
          </w:rPr>
          <w:t>0</w:t>
        </w:r>
      </w:ins>
      <w:r>
        <w:rPr>
          <w:rFonts w:hint="eastAsia" w:ascii="仿宋" w:hAnsi="仿宋" w:eastAsia="仿宋"/>
          <w:sz w:val="32"/>
          <w:szCs w:val="32"/>
        </w:rPr>
        <w:t>万元；公务用车运行维护费</w:t>
      </w:r>
      <w:ins w:id="78" w:author="Administrator" w:date="2025-02-17T16:44:20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79" w:author="Administrator" w:date="2025-02-17T16:44:21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80" w:author="Administrator" w:date="2025-02-17T16:44:25Z">
        <w:r>
          <w:rPr>
            <w:rFonts w:hint="eastAsia" w:ascii="仿宋" w:hAnsi="仿宋" w:eastAsia="仿宋"/>
            <w:sz w:val="32"/>
            <w:szCs w:val="32"/>
            <w:lang w:val="en-US" w:eastAsia="zh-CN"/>
          </w:rPr>
          <w:t>0</w:t>
        </w:r>
      </w:ins>
      <w:r>
        <w:rPr>
          <w:rFonts w:hint="eastAsia" w:ascii="仿宋" w:hAnsi="仿宋" w:eastAsia="仿宋"/>
          <w:sz w:val="32"/>
          <w:szCs w:val="32"/>
        </w:rPr>
        <w:t>万元，下降</w:t>
      </w:r>
      <w:ins w:id="81" w:author="Administrator" w:date="2025-02-17T16:44:28Z">
        <w:r>
          <w:rPr>
            <w:rFonts w:hint="eastAsia" w:ascii="仿宋" w:hAnsi="仿宋" w:eastAsia="仿宋"/>
            <w:sz w:val="32"/>
            <w:szCs w:val="32"/>
            <w:lang w:val="en-US" w:eastAsia="zh-CN"/>
          </w:rPr>
          <w:t>0</w:t>
        </w:r>
      </w:ins>
      <w:r>
        <w:rPr>
          <w:rFonts w:hint="eastAsia" w:ascii="仿宋" w:hAnsi="仿宋" w:eastAsia="仿宋"/>
          <w:sz w:val="32"/>
          <w:szCs w:val="32"/>
        </w:rPr>
        <w:t>%；公务接待费</w:t>
      </w:r>
      <w:ins w:id="82" w:author="Administrator" w:date="2025-02-17T16:44:44Z">
        <w:r>
          <w:rPr>
            <w:rFonts w:hint="eastAsia" w:ascii="仿宋" w:hAnsi="仿宋" w:eastAsia="仿宋"/>
            <w:sz w:val="32"/>
            <w:szCs w:val="32"/>
            <w:lang w:val="en-US" w:eastAsia="zh-CN"/>
          </w:rPr>
          <w:t>0</w:t>
        </w:r>
      </w:ins>
      <w:r>
        <w:rPr>
          <w:rFonts w:hint="eastAsia" w:ascii="仿宋" w:hAnsi="仿宋" w:eastAsia="仿宋"/>
          <w:sz w:val="32"/>
          <w:szCs w:val="32"/>
        </w:rPr>
        <w:t>万元，比上年减少</w:t>
      </w:r>
      <w:ins w:id="83" w:author="Administrator" w:date="2025-02-17T16:44:46Z">
        <w:r>
          <w:rPr>
            <w:rFonts w:hint="eastAsia" w:ascii="仿宋" w:hAnsi="仿宋" w:eastAsia="仿宋"/>
            <w:sz w:val="32"/>
            <w:szCs w:val="32"/>
            <w:lang w:val="en-US" w:eastAsia="zh-CN"/>
          </w:rPr>
          <w:t>0</w:t>
        </w:r>
      </w:ins>
      <w:r>
        <w:rPr>
          <w:rFonts w:hint="eastAsia" w:ascii="仿宋" w:hAnsi="仿宋" w:eastAsia="仿宋"/>
          <w:sz w:val="32"/>
          <w:szCs w:val="32"/>
        </w:rPr>
        <w:t>万元，下降</w:t>
      </w:r>
      <w:ins w:id="84" w:author="Administrator" w:date="2025-02-17T16:44:48Z">
        <w:r>
          <w:rPr>
            <w:rFonts w:hint="eastAsia" w:ascii="仿宋" w:hAnsi="仿宋" w:eastAsia="仿宋"/>
            <w:sz w:val="32"/>
            <w:szCs w:val="32"/>
            <w:lang w:val="en-US"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85" w:author="Administrator" w:date="2025-02-17T16:44:55Z">
        <w:r>
          <w:rPr>
            <w:rFonts w:hint="eastAsia" w:ascii="仿宋" w:hAnsi="仿宋" w:eastAsia="仿宋"/>
            <w:sz w:val="32"/>
            <w:szCs w:val="32"/>
            <w:lang w:val="en-US" w:eastAsia="zh-CN"/>
          </w:rPr>
          <w:t>0</w:t>
        </w:r>
      </w:ins>
      <w:r>
        <w:rPr>
          <w:rFonts w:hint="eastAsia" w:ascii="仿宋" w:hAnsi="仿宋" w:eastAsia="仿宋"/>
          <w:sz w:val="32"/>
          <w:szCs w:val="32"/>
        </w:rPr>
        <w:t>个团组、</w:t>
      </w:r>
      <w:ins w:id="86" w:author="Administrator" w:date="2025-02-17T16:44:57Z">
        <w:r>
          <w:rPr>
            <w:rFonts w:hint="eastAsia" w:ascii="仿宋" w:hAnsi="仿宋" w:eastAsia="仿宋"/>
            <w:sz w:val="32"/>
            <w:szCs w:val="32"/>
            <w:lang w:val="en-US" w:eastAsia="zh-CN"/>
          </w:rPr>
          <w:t>0</w:t>
        </w:r>
      </w:ins>
      <w:r>
        <w:rPr>
          <w:rFonts w:hint="eastAsia" w:ascii="仿宋" w:hAnsi="仿宋" w:eastAsia="仿宋"/>
          <w:sz w:val="32"/>
          <w:szCs w:val="32"/>
        </w:rPr>
        <w:t>人，公务用车购置</w:t>
      </w:r>
      <w:ins w:id="87" w:author="Administrator" w:date="2025-02-17T16:45:00Z">
        <w:r>
          <w:rPr>
            <w:rFonts w:hint="eastAsia" w:ascii="仿宋" w:hAnsi="仿宋" w:eastAsia="仿宋"/>
            <w:sz w:val="32"/>
            <w:szCs w:val="32"/>
            <w:lang w:val="en-US" w:eastAsia="zh-CN"/>
          </w:rPr>
          <w:t>0</w:t>
        </w:r>
      </w:ins>
      <w:r>
        <w:rPr>
          <w:rFonts w:hint="eastAsia" w:ascii="仿宋" w:hAnsi="仿宋" w:eastAsia="仿宋"/>
          <w:sz w:val="32"/>
          <w:szCs w:val="32"/>
        </w:rPr>
        <w:t>辆、保有</w:t>
      </w:r>
      <w:ins w:id="88" w:author="Administrator" w:date="2025-02-17T16:45:02Z">
        <w:r>
          <w:rPr>
            <w:rFonts w:hint="eastAsia" w:ascii="仿宋" w:hAnsi="仿宋" w:eastAsia="仿宋"/>
            <w:sz w:val="32"/>
            <w:szCs w:val="32"/>
            <w:lang w:val="en-US" w:eastAsia="zh-CN"/>
          </w:rPr>
          <w:t>0</w:t>
        </w:r>
      </w:ins>
      <w:r>
        <w:rPr>
          <w:rFonts w:hint="eastAsia" w:ascii="仿宋" w:hAnsi="仿宋" w:eastAsia="仿宋"/>
          <w:sz w:val="32"/>
          <w:szCs w:val="32"/>
        </w:rPr>
        <w:t>量，国内公务接待</w:t>
      </w:r>
      <w:ins w:id="89" w:author="Administrator" w:date="2025-02-17T16:45:04Z">
        <w:r>
          <w:rPr>
            <w:rFonts w:hint="eastAsia" w:ascii="仿宋" w:hAnsi="仿宋" w:eastAsia="仿宋"/>
            <w:sz w:val="32"/>
            <w:szCs w:val="32"/>
            <w:lang w:val="en-US" w:eastAsia="zh-CN"/>
          </w:rPr>
          <w:t>0</w:t>
        </w:r>
      </w:ins>
      <w:r>
        <w:rPr>
          <w:rFonts w:hint="eastAsia" w:ascii="仿宋" w:hAnsi="仿宋" w:eastAsia="仿宋"/>
          <w:sz w:val="32"/>
          <w:szCs w:val="32"/>
        </w:rPr>
        <w:t>批次、</w:t>
      </w:r>
      <w:ins w:id="90" w:author="Administrator" w:date="2025-02-17T16:45:06Z">
        <w:r>
          <w:rPr>
            <w:rFonts w:hint="eastAsia" w:ascii="仿宋" w:hAnsi="仿宋" w:eastAsia="仿宋"/>
            <w:sz w:val="32"/>
            <w:szCs w:val="32"/>
            <w:lang w:val="en-US" w:eastAsia="zh-CN"/>
          </w:rPr>
          <w:t>0</w:t>
        </w:r>
      </w:ins>
      <w:r>
        <w:rPr>
          <w:rFonts w:hint="eastAsia" w:ascii="仿宋" w:hAnsi="仿宋" w:eastAsia="仿宋"/>
          <w:sz w:val="32"/>
          <w:szCs w:val="32"/>
        </w:rPr>
        <w:t>人。</w:t>
      </w:r>
    </w:p>
    <w:p w14:paraId="4E0F403D">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73766C56">
      <w:pPr>
        <w:spacing w:line="588" w:lineRule="exact"/>
        <w:ind w:firstLine="640" w:firstLineChars="200"/>
        <w:rPr>
          <w:rFonts w:ascii="仿宋" w:hAnsi="仿宋" w:eastAsia="仿宋"/>
          <w:sz w:val="32"/>
          <w:szCs w:val="32"/>
        </w:rPr>
      </w:pPr>
      <w:r>
        <w:rPr>
          <w:rFonts w:hint="eastAsia" w:ascii="仿宋" w:hAnsi="仿宋" w:eastAsia="仿宋"/>
          <w:sz w:val="32"/>
          <w:szCs w:val="32"/>
        </w:rPr>
        <w:t>202</w:t>
      </w:r>
      <w:ins w:id="91" w:author="Administrator" w:date="2025-02-07T12:12:21Z">
        <w:r>
          <w:rPr>
            <w:rFonts w:hint="eastAsia" w:ascii="仿宋" w:hAnsi="仿宋" w:eastAsia="仿宋"/>
            <w:sz w:val="32"/>
            <w:szCs w:val="32"/>
            <w:lang w:val="en-US" w:eastAsia="zh-CN"/>
          </w:rPr>
          <w:t>5</w:t>
        </w:r>
      </w:ins>
      <w:r>
        <w:rPr>
          <w:rFonts w:hint="eastAsia" w:ascii="仿宋" w:hAnsi="仿宋" w:eastAsia="仿宋"/>
          <w:sz w:val="32"/>
          <w:szCs w:val="32"/>
        </w:rPr>
        <w:t>年，本部门机关运行经费安排</w:t>
      </w:r>
      <w:ins w:id="92" w:author="Administrator" w:date="2025-02-17T16:41:33Z">
        <w:r>
          <w:rPr>
            <w:rFonts w:hint="eastAsia" w:ascii="仿宋" w:hAnsi="仿宋" w:eastAsia="仿宋"/>
            <w:sz w:val="32"/>
            <w:szCs w:val="32"/>
            <w:lang w:val="en-US" w:eastAsia="zh-CN"/>
          </w:rPr>
          <w:t>25</w:t>
        </w:r>
      </w:ins>
      <w:ins w:id="93" w:author="Administrator" w:date="2025-02-17T16:41:34Z">
        <w:r>
          <w:rPr>
            <w:rFonts w:hint="eastAsia" w:ascii="仿宋" w:hAnsi="仿宋" w:eastAsia="仿宋"/>
            <w:sz w:val="32"/>
            <w:szCs w:val="32"/>
            <w:lang w:val="en-US" w:eastAsia="zh-CN"/>
          </w:rPr>
          <w:t>.2</w:t>
        </w:r>
      </w:ins>
      <w:r>
        <w:rPr>
          <w:rFonts w:hint="eastAsia" w:ascii="仿宋" w:hAnsi="仿宋" w:eastAsia="仿宋"/>
          <w:sz w:val="32"/>
          <w:szCs w:val="32"/>
        </w:rPr>
        <w:t>万元，比上年</w:t>
      </w:r>
      <w:ins w:id="94" w:author="Administrator" w:date="2025-02-17T16:20:13Z">
        <w:r>
          <w:rPr>
            <w:rFonts w:hint="eastAsia" w:ascii="仿宋" w:hAnsi="仿宋" w:eastAsia="仿宋"/>
            <w:sz w:val="32"/>
            <w:szCs w:val="32"/>
            <w:lang w:eastAsia="zh-CN"/>
          </w:rPr>
          <w:t>增加</w:t>
        </w:r>
      </w:ins>
      <w:ins w:id="95" w:author="Administrator" w:date="2025-02-17T16:41:58Z">
        <w:r>
          <w:rPr>
            <w:rFonts w:hint="eastAsia" w:ascii="仿宋" w:hAnsi="仿宋" w:eastAsia="仿宋"/>
            <w:sz w:val="32"/>
            <w:szCs w:val="32"/>
            <w:lang w:val="en-US" w:eastAsia="zh-CN"/>
          </w:rPr>
          <w:t>15.</w:t>
        </w:r>
      </w:ins>
      <w:ins w:id="96" w:author="Administrator" w:date="2025-02-17T16:41:59Z">
        <w:r>
          <w:rPr>
            <w:rFonts w:hint="eastAsia" w:ascii="仿宋" w:hAnsi="仿宋" w:eastAsia="仿宋"/>
            <w:sz w:val="32"/>
            <w:szCs w:val="32"/>
            <w:lang w:val="en-US" w:eastAsia="zh-CN"/>
          </w:rPr>
          <w:t>3</w:t>
        </w:r>
      </w:ins>
      <w:r>
        <w:rPr>
          <w:rFonts w:hint="eastAsia" w:ascii="仿宋" w:hAnsi="仿宋" w:eastAsia="仿宋"/>
          <w:sz w:val="32"/>
          <w:szCs w:val="32"/>
        </w:rPr>
        <w:t>万元，</w:t>
      </w:r>
      <w:ins w:id="97" w:author="Administrator" w:date="2025-02-17T16:25:40Z">
        <w:r>
          <w:rPr>
            <w:rFonts w:hint="eastAsia" w:ascii="仿宋" w:hAnsi="仿宋" w:eastAsia="仿宋"/>
            <w:sz w:val="32"/>
            <w:szCs w:val="32"/>
            <w:lang w:eastAsia="zh-CN"/>
          </w:rPr>
          <w:t>增加</w:t>
        </w:r>
      </w:ins>
      <w:ins w:id="98" w:author="Administrator" w:date="2025-02-17T16:42:11Z">
        <w:r>
          <w:rPr>
            <w:rFonts w:hint="eastAsia" w:ascii="仿宋" w:hAnsi="仿宋" w:eastAsia="仿宋"/>
            <w:sz w:val="32"/>
            <w:szCs w:val="32"/>
            <w:lang w:val="en-US" w:eastAsia="zh-CN"/>
          </w:rPr>
          <w:t>60.</w:t>
        </w:r>
      </w:ins>
      <w:ins w:id="99" w:author="Administrator" w:date="2025-02-17T16:42:12Z">
        <w:r>
          <w:rPr>
            <w:rFonts w:hint="eastAsia" w:ascii="仿宋" w:hAnsi="仿宋" w:eastAsia="仿宋"/>
            <w:sz w:val="32"/>
            <w:szCs w:val="32"/>
            <w:lang w:val="en-US" w:eastAsia="zh-CN"/>
          </w:rPr>
          <w:t>7</w:t>
        </w:r>
      </w:ins>
      <w:r>
        <w:rPr>
          <w:rFonts w:hint="eastAsia" w:ascii="仿宋" w:hAnsi="仿宋" w:eastAsia="仿宋"/>
          <w:sz w:val="32"/>
          <w:szCs w:val="32"/>
        </w:rPr>
        <w:t>%，主要原因是：</w:t>
      </w:r>
      <w:ins w:id="100" w:author="Administrator" w:date="2025-02-17T16:48:10Z">
        <w:r>
          <w:rPr>
            <w:rFonts w:hint="eastAsia" w:ascii="仿宋" w:hAnsi="仿宋" w:eastAsia="仿宋"/>
            <w:sz w:val="32"/>
            <w:szCs w:val="32"/>
            <w:lang w:val="en-US" w:eastAsia="zh-CN"/>
          </w:rPr>
          <w:t>20</w:t>
        </w:r>
      </w:ins>
      <w:ins w:id="101" w:author="Administrator" w:date="2025-02-17T16:48:11Z">
        <w:r>
          <w:rPr>
            <w:rFonts w:hint="eastAsia" w:ascii="仿宋" w:hAnsi="仿宋" w:eastAsia="仿宋"/>
            <w:sz w:val="32"/>
            <w:szCs w:val="32"/>
            <w:lang w:val="en-US" w:eastAsia="zh-CN"/>
          </w:rPr>
          <w:t>25</w:t>
        </w:r>
      </w:ins>
      <w:ins w:id="102" w:author="Administrator" w:date="2025-02-17T16:48:13Z">
        <w:r>
          <w:rPr>
            <w:rFonts w:hint="eastAsia" w:ascii="仿宋" w:hAnsi="仿宋" w:eastAsia="仿宋"/>
            <w:sz w:val="32"/>
            <w:szCs w:val="32"/>
            <w:lang w:val="en-US" w:eastAsia="zh-CN"/>
          </w:rPr>
          <w:t>年</w:t>
        </w:r>
      </w:ins>
      <w:ins w:id="103" w:author="Administrator" w:date="2025-02-17T16:48:16Z">
        <w:r>
          <w:rPr>
            <w:rFonts w:hint="eastAsia" w:ascii="仿宋" w:hAnsi="仿宋" w:eastAsia="仿宋"/>
            <w:sz w:val="32"/>
            <w:szCs w:val="32"/>
            <w:lang w:val="en-US" w:eastAsia="zh-CN"/>
          </w:rPr>
          <w:t>比</w:t>
        </w:r>
      </w:ins>
      <w:ins w:id="104" w:author="Administrator" w:date="2025-02-17T16:48:19Z">
        <w:r>
          <w:rPr>
            <w:rFonts w:hint="eastAsia" w:ascii="仿宋" w:hAnsi="仿宋" w:eastAsia="仿宋"/>
            <w:sz w:val="32"/>
            <w:szCs w:val="32"/>
            <w:lang w:val="en-US" w:eastAsia="zh-CN"/>
          </w:rPr>
          <w:t>上一年</w:t>
        </w:r>
      </w:ins>
      <w:ins w:id="105" w:author="Administrator" w:date="2025-02-17T16:48:23Z">
        <w:r>
          <w:rPr>
            <w:rFonts w:hint="eastAsia" w:ascii="仿宋" w:hAnsi="仿宋" w:eastAsia="仿宋"/>
            <w:sz w:val="32"/>
            <w:szCs w:val="32"/>
            <w:lang w:val="en-US" w:eastAsia="zh-CN"/>
          </w:rPr>
          <w:t>人员</w:t>
        </w:r>
      </w:ins>
      <w:ins w:id="106" w:author="Administrator" w:date="2025-02-17T16:48:33Z">
        <w:r>
          <w:rPr>
            <w:rFonts w:hint="eastAsia" w:ascii="仿宋" w:hAnsi="仿宋" w:eastAsia="仿宋"/>
            <w:sz w:val="32"/>
            <w:szCs w:val="32"/>
            <w:lang w:val="en-US" w:eastAsia="zh-CN"/>
          </w:rPr>
          <w:t>有</w:t>
        </w:r>
      </w:ins>
      <w:ins w:id="107" w:author="Administrator" w:date="2025-02-17T16:48:36Z">
        <w:r>
          <w:rPr>
            <w:rFonts w:hint="eastAsia" w:ascii="仿宋" w:hAnsi="仿宋" w:eastAsia="仿宋"/>
            <w:sz w:val="32"/>
            <w:szCs w:val="32"/>
            <w:lang w:val="en-US" w:eastAsia="zh-CN"/>
          </w:rPr>
          <w:t>变</w:t>
        </w:r>
      </w:ins>
      <w:ins w:id="108" w:author="Administrator" w:date="2025-02-17T16:48:37Z">
        <w:r>
          <w:rPr>
            <w:rFonts w:hint="eastAsia" w:ascii="仿宋" w:hAnsi="仿宋" w:eastAsia="仿宋"/>
            <w:sz w:val="32"/>
            <w:szCs w:val="32"/>
            <w:lang w:val="en-US" w:eastAsia="zh-CN"/>
          </w:rPr>
          <w:t>动</w:t>
        </w:r>
      </w:ins>
      <w:r>
        <w:rPr>
          <w:rFonts w:hint="eastAsia" w:ascii="仿宋" w:hAnsi="仿宋" w:eastAsia="仿宋"/>
          <w:sz w:val="32"/>
          <w:szCs w:val="32"/>
        </w:rPr>
        <w:t>。</w:t>
      </w:r>
    </w:p>
    <w:p w14:paraId="33D324E0">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14:paraId="2408B8DB">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109" w:author="Administrator" w:date="2025-02-17T16:42:57Z">
        <w:r>
          <w:rPr>
            <w:rFonts w:hint="eastAsia" w:ascii="仿宋" w:hAnsi="仿宋" w:eastAsia="仿宋"/>
            <w:sz w:val="32"/>
            <w:szCs w:val="32"/>
            <w:lang w:val="en-US" w:eastAsia="zh-CN"/>
          </w:rPr>
          <w:t>0</w:t>
        </w:r>
      </w:ins>
      <w:r>
        <w:rPr>
          <w:rFonts w:hint="eastAsia" w:ascii="仿宋" w:hAnsi="仿宋" w:eastAsia="仿宋"/>
          <w:sz w:val="32"/>
          <w:szCs w:val="32"/>
        </w:rPr>
        <w:t>万元，其中：货物类采购预算</w:t>
      </w:r>
      <w:ins w:id="110" w:author="Administrator" w:date="2025-02-17T16:43:01Z">
        <w:r>
          <w:rPr>
            <w:rFonts w:hint="eastAsia" w:ascii="仿宋" w:hAnsi="仿宋" w:eastAsia="仿宋"/>
            <w:sz w:val="32"/>
            <w:szCs w:val="32"/>
            <w:lang w:val="en-US" w:eastAsia="zh-CN"/>
          </w:rPr>
          <w:t>0</w:t>
        </w:r>
      </w:ins>
      <w:r>
        <w:rPr>
          <w:rFonts w:hint="eastAsia" w:ascii="仿宋" w:hAnsi="仿宋" w:eastAsia="仿宋"/>
          <w:sz w:val="32"/>
          <w:szCs w:val="32"/>
        </w:rPr>
        <w:t>万元，工程类采购预算</w:t>
      </w:r>
      <w:ins w:id="111" w:author="Administrator" w:date="2025-02-17T16:43:03Z">
        <w:r>
          <w:rPr>
            <w:rFonts w:hint="eastAsia" w:ascii="仿宋" w:hAnsi="仿宋" w:eastAsia="仿宋"/>
            <w:sz w:val="32"/>
            <w:szCs w:val="32"/>
            <w:lang w:val="en-US" w:eastAsia="zh-CN"/>
          </w:rPr>
          <w:t>0</w:t>
        </w:r>
      </w:ins>
      <w:r>
        <w:rPr>
          <w:rFonts w:hint="eastAsia" w:ascii="仿宋" w:hAnsi="仿宋" w:eastAsia="仿宋"/>
          <w:sz w:val="32"/>
          <w:szCs w:val="32"/>
        </w:rPr>
        <w:t>万元，服务类采购预算</w:t>
      </w:r>
      <w:ins w:id="112" w:author="Administrator" w:date="2025-02-17T16:43:06Z">
        <w:r>
          <w:rPr>
            <w:rFonts w:hint="eastAsia" w:ascii="仿宋" w:hAnsi="仿宋" w:eastAsia="仿宋"/>
            <w:sz w:val="32"/>
            <w:szCs w:val="32"/>
            <w:lang w:val="en-US" w:eastAsia="zh-CN"/>
          </w:rPr>
          <w:t>0</w:t>
        </w:r>
      </w:ins>
      <w:r>
        <w:rPr>
          <w:rFonts w:hint="eastAsia" w:ascii="仿宋" w:hAnsi="仿宋" w:eastAsia="仿宋"/>
          <w:sz w:val="32"/>
          <w:szCs w:val="32"/>
        </w:rPr>
        <w:t>万元等。</w:t>
      </w:r>
    </w:p>
    <w:p w14:paraId="1B2C548C">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14:paraId="2280E572">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113" w:author="Administrator" w:date="2025-02-17T16:43:10Z">
        <w:r>
          <w:rPr>
            <w:rFonts w:hint="eastAsia" w:ascii="仿宋" w:hAnsi="仿宋" w:eastAsia="仿宋"/>
            <w:sz w:val="32"/>
            <w:szCs w:val="32"/>
            <w:lang w:val="en-US" w:eastAsia="zh-CN"/>
          </w:rPr>
          <w:t>0</w:t>
        </w:r>
      </w:ins>
      <w:r>
        <w:rPr>
          <w:rFonts w:hint="eastAsia" w:ascii="仿宋" w:hAnsi="仿宋" w:eastAsia="仿宋"/>
          <w:sz w:val="32"/>
          <w:szCs w:val="32"/>
        </w:rPr>
        <w:t>平方米，车辆</w:t>
      </w:r>
      <w:ins w:id="114" w:author="Administrator" w:date="2025-02-17T16:43:11Z">
        <w:r>
          <w:rPr>
            <w:rFonts w:hint="eastAsia" w:ascii="仿宋" w:hAnsi="仿宋" w:eastAsia="仿宋"/>
            <w:sz w:val="32"/>
            <w:szCs w:val="32"/>
            <w:lang w:val="en-US"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115" w:author="Administrator" w:date="2025-02-17T16:43:15Z">
        <w:r>
          <w:rPr>
            <w:rFonts w:hint="eastAsia" w:ascii="仿宋" w:hAnsi="仿宋" w:eastAsia="仿宋"/>
            <w:sz w:val="32"/>
            <w:szCs w:val="32"/>
            <w:lang w:val="en-US"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116" w:author="Administrator" w:date="2025-02-17T16:43:18Z">
        <w:r>
          <w:rPr>
            <w:rFonts w:hint="eastAsia" w:ascii="仿宋" w:hAnsi="仿宋" w:eastAsia="仿宋"/>
            <w:sz w:val="32"/>
            <w:szCs w:val="32"/>
            <w:lang w:val="en-US" w:eastAsia="zh-CN"/>
          </w:rPr>
          <w:t>0</w:t>
        </w:r>
      </w:ins>
      <w:r>
        <w:rPr>
          <w:rFonts w:hint="eastAsia" w:ascii="仿宋" w:hAnsi="仿宋" w:eastAsia="仿宋"/>
          <w:sz w:val="32"/>
          <w:szCs w:val="32"/>
        </w:rPr>
        <w:t>台（套）。本年度拟购置固定资产</w:t>
      </w:r>
      <w:ins w:id="117" w:author="Administrator" w:date="2025-02-17T16:43:20Z">
        <w:r>
          <w:rPr>
            <w:rFonts w:hint="eastAsia" w:ascii="仿宋" w:hAnsi="仿宋" w:eastAsia="仿宋"/>
            <w:sz w:val="32"/>
            <w:szCs w:val="32"/>
            <w:lang w:val="en-US" w:eastAsia="zh-CN"/>
          </w:rPr>
          <w:t>0</w:t>
        </w:r>
      </w:ins>
      <w:r>
        <w:rPr>
          <w:rFonts w:hint="eastAsia" w:ascii="仿宋" w:hAnsi="仿宋" w:eastAsia="仿宋"/>
          <w:sz w:val="32"/>
          <w:szCs w:val="32"/>
        </w:rPr>
        <w:t>万元，主要是：……。</w:t>
      </w:r>
    </w:p>
    <w:p w14:paraId="67F835BC">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2095096C">
      <w:pPr>
        <w:spacing w:line="588" w:lineRule="exact"/>
        <w:ind w:firstLine="640" w:firstLineChars="200"/>
        <w:rPr>
          <w:ins w:id="118" w:author="Administrator" w:date="2025-02-10T17:37:37Z"/>
          <w:rFonts w:hint="eastAsia" w:ascii="仿宋" w:hAnsi="仿宋" w:eastAsia="仿宋"/>
          <w:sz w:val="32"/>
          <w:szCs w:val="32"/>
        </w:rPr>
      </w:pPr>
      <w:r>
        <w:rPr>
          <w:rFonts w:hint="eastAsia" w:ascii="仿宋" w:hAnsi="仿宋" w:eastAsia="仿宋"/>
          <w:sz w:val="32"/>
          <w:szCs w:val="32"/>
        </w:rPr>
        <w:t>2025年，实行绩效目标管理项目</w:t>
      </w:r>
      <w:ins w:id="119" w:author="Administrator" w:date="2025-02-10T17:10:01Z">
        <w:r>
          <w:rPr>
            <w:rFonts w:hint="eastAsia" w:ascii="仿宋" w:hAnsi="仿宋" w:eastAsia="仿宋"/>
            <w:sz w:val="32"/>
            <w:szCs w:val="32"/>
            <w:lang w:val="en-US" w:eastAsia="zh-CN"/>
          </w:rPr>
          <w:t>92</w:t>
        </w:r>
      </w:ins>
      <w:r>
        <w:rPr>
          <w:rFonts w:hint="eastAsia" w:ascii="仿宋" w:hAnsi="仿宋" w:eastAsia="仿宋"/>
          <w:sz w:val="32"/>
          <w:szCs w:val="32"/>
        </w:rPr>
        <w:t>个，资金</w:t>
      </w:r>
      <w:ins w:id="120" w:author="Administrator" w:date="2025-02-10T17:11:09Z">
        <w:r>
          <w:rPr>
            <w:rFonts w:hint="eastAsia" w:ascii="仿宋" w:hAnsi="仿宋" w:eastAsia="仿宋"/>
            <w:sz w:val="32"/>
            <w:szCs w:val="32"/>
            <w:lang w:val="en-US" w:eastAsia="zh-CN"/>
          </w:rPr>
          <w:t>4</w:t>
        </w:r>
      </w:ins>
      <w:ins w:id="121" w:author="Administrator" w:date="2025-02-10T17:11:11Z">
        <w:r>
          <w:rPr>
            <w:rFonts w:hint="eastAsia" w:ascii="仿宋" w:hAnsi="仿宋" w:eastAsia="仿宋"/>
            <w:sz w:val="32"/>
            <w:szCs w:val="32"/>
            <w:lang w:val="en-US" w:eastAsia="zh-CN"/>
          </w:rPr>
          <w:t>0</w:t>
        </w:r>
      </w:ins>
      <w:ins w:id="122" w:author="Administrator" w:date="2025-02-10T17:11:12Z">
        <w:r>
          <w:rPr>
            <w:rFonts w:hint="eastAsia" w:ascii="仿宋" w:hAnsi="仿宋" w:eastAsia="仿宋"/>
            <w:sz w:val="32"/>
            <w:szCs w:val="32"/>
            <w:lang w:val="en-US" w:eastAsia="zh-CN"/>
          </w:rPr>
          <w:t>4</w:t>
        </w:r>
      </w:ins>
      <w:ins w:id="123" w:author="Administrator" w:date="2025-02-10T17:11:13Z">
        <w:r>
          <w:rPr>
            <w:rFonts w:hint="eastAsia" w:ascii="仿宋" w:hAnsi="仿宋" w:eastAsia="仿宋"/>
            <w:sz w:val="32"/>
            <w:szCs w:val="32"/>
            <w:lang w:val="en-US" w:eastAsia="zh-CN"/>
          </w:rPr>
          <w:t>8</w:t>
        </w:r>
      </w:ins>
      <w:ins w:id="124" w:author="Administrator" w:date="2025-02-10T17:11:14Z">
        <w:r>
          <w:rPr>
            <w:rFonts w:hint="eastAsia" w:ascii="仿宋" w:hAnsi="仿宋" w:eastAsia="仿宋"/>
            <w:sz w:val="32"/>
            <w:szCs w:val="32"/>
            <w:lang w:val="en-US" w:eastAsia="zh-CN"/>
          </w:rPr>
          <w:t>6.</w:t>
        </w:r>
      </w:ins>
      <w:ins w:id="125" w:author="Administrator" w:date="2025-02-10T17:11:15Z">
        <w:r>
          <w:rPr>
            <w:rFonts w:hint="eastAsia" w:ascii="仿宋" w:hAnsi="仿宋" w:eastAsia="仿宋"/>
            <w:sz w:val="32"/>
            <w:szCs w:val="32"/>
            <w:lang w:val="en-US" w:eastAsia="zh-CN"/>
          </w:rPr>
          <w:t>72</w:t>
        </w:r>
      </w:ins>
      <w:ins w:id="126" w:author="Administrator" w:date="2025-02-10T17:11:16Z">
        <w:r>
          <w:rPr>
            <w:rFonts w:hint="eastAsia" w:ascii="仿宋" w:hAnsi="仿宋" w:eastAsia="仿宋"/>
            <w:sz w:val="32"/>
            <w:szCs w:val="32"/>
            <w:lang w:val="en-US" w:eastAsia="zh-CN"/>
          </w:rPr>
          <w:t>992</w:t>
        </w:r>
      </w:ins>
      <w:ins w:id="127" w:author="Administrator" w:date="2025-02-10T17:11:17Z">
        <w:r>
          <w:rPr>
            <w:rFonts w:hint="eastAsia" w:ascii="仿宋" w:hAnsi="仿宋" w:eastAsia="仿宋"/>
            <w:sz w:val="32"/>
            <w:szCs w:val="32"/>
            <w:lang w:val="en-US" w:eastAsia="zh-CN"/>
          </w:rPr>
          <w:t>8</w:t>
        </w:r>
      </w:ins>
      <w:r>
        <w:rPr>
          <w:rFonts w:hint="eastAsia" w:ascii="仿宋" w:hAnsi="仿宋" w:eastAsia="仿宋"/>
          <w:sz w:val="32"/>
          <w:szCs w:val="32"/>
        </w:rPr>
        <w:t>万元，实现项目支出绩效目标管理全覆盖。其中本部门重点项目绩效目标情况如下：</w:t>
      </w:r>
    </w:p>
    <w:tbl>
      <w:tblPr>
        <w:tblStyle w:val="5"/>
        <w:tblW w:w="9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0"/>
        <w:gridCol w:w="825"/>
        <w:gridCol w:w="1095"/>
        <w:gridCol w:w="1005"/>
        <w:gridCol w:w="1395"/>
        <w:gridCol w:w="411"/>
        <w:gridCol w:w="846"/>
        <w:gridCol w:w="708"/>
        <w:gridCol w:w="570"/>
        <w:gridCol w:w="1095"/>
      </w:tblGrid>
      <w:tr w14:paraId="6FAC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ins w:id="128" w:author="Administrator" w:date="2025-02-10T17:37:41Z"/>
        </w:trPr>
        <w:tc>
          <w:tcPr>
            <w:tcW w:w="9270" w:type="dxa"/>
            <w:gridSpan w:val="10"/>
            <w:tcBorders>
              <w:top w:val="single" w:color="FFFFFF" w:sz="4" w:space="0"/>
              <w:left w:val="single" w:color="FFFFFF" w:sz="4" w:space="0"/>
              <w:bottom w:val="single" w:color="FFFFFF" w:sz="4" w:space="0"/>
              <w:right w:val="single" w:color="FFFFFF" w:sz="4" w:space="0"/>
            </w:tcBorders>
            <w:shd w:val="clear" w:color="auto" w:fill="auto"/>
            <w:vAlign w:val="center"/>
          </w:tcPr>
          <w:p w14:paraId="0899F59E">
            <w:pPr>
              <w:keepNext w:val="0"/>
              <w:keepLines w:val="0"/>
              <w:widowControl/>
              <w:suppressLineNumbers w:val="0"/>
              <w:jc w:val="center"/>
              <w:textAlignment w:val="center"/>
              <w:rPr>
                <w:ins w:id="129" w:author="Administrator" w:date="2025-02-10T17:37:41Z"/>
                <w:rFonts w:hint="eastAsia" w:ascii="宋体" w:hAnsi="宋体" w:eastAsia="宋体" w:cs="宋体"/>
                <w:b/>
                <w:bCs/>
                <w:i w:val="0"/>
                <w:iCs w:val="0"/>
                <w:color w:val="000000"/>
                <w:sz w:val="30"/>
                <w:szCs w:val="30"/>
                <w:u w:val="none"/>
              </w:rPr>
            </w:pPr>
            <w:ins w:id="130" w:author="Administrator" w:date="2025-02-10T17:37:41Z">
              <w:r>
                <w:rPr>
                  <w:rFonts w:hint="eastAsia" w:ascii="宋体" w:hAnsi="宋体" w:eastAsia="宋体" w:cs="宋体"/>
                  <w:b/>
                  <w:bCs/>
                  <w:i w:val="0"/>
                  <w:iCs w:val="0"/>
                  <w:color w:val="000000"/>
                  <w:kern w:val="0"/>
                  <w:sz w:val="30"/>
                  <w:szCs w:val="30"/>
                  <w:u w:val="none"/>
                  <w:lang w:val="en-US" w:eastAsia="zh-CN" w:bidi="ar"/>
                </w:rPr>
                <w:t>项目支出绩效表</w:t>
              </w:r>
            </w:ins>
          </w:p>
        </w:tc>
      </w:tr>
      <w:tr w14:paraId="3B8E0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ins w:id="131" w:author="Administrator" w:date="2025-02-10T17:37:41Z"/>
        </w:trPr>
        <w:tc>
          <w:tcPr>
            <w:tcW w:w="2145" w:type="dxa"/>
            <w:gridSpan w:val="2"/>
            <w:tcBorders>
              <w:top w:val="single" w:color="FFFFFF" w:sz="4" w:space="0"/>
              <w:left w:val="single" w:color="FFFFFF" w:sz="4" w:space="0"/>
              <w:bottom w:val="nil"/>
              <w:right w:val="single" w:color="FFFFFF" w:sz="4" w:space="0"/>
            </w:tcBorders>
            <w:shd w:val="clear" w:color="auto" w:fill="auto"/>
            <w:vAlign w:val="center"/>
          </w:tcPr>
          <w:p w14:paraId="78942FFB">
            <w:pPr>
              <w:rPr>
                <w:ins w:id="132" w:author="Administrator" w:date="2025-02-10T17:37:41Z"/>
                <w:rFonts w:hint="eastAsia" w:ascii="宋体" w:hAnsi="宋体" w:eastAsia="宋体" w:cs="宋体"/>
                <w:i w:val="0"/>
                <w:iCs w:val="0"/>
                <w:color w:val="000000"/>
                <w:sz w:val="22"/>
                <w:szCs w:val="22"/>
                <w:u w:val="none"/>
              </w:rPr>
            </w:pPr>
          </w:p>
        </w:tc>
        <w:tc>
          <w:tcPr>
            <w:tcW w:w="1095" w:type="dxa"/>
            <w:tcBorders>
              <w:top w:val="single" w:color="FFFFFF" w:sz="4" w:space="0"/>
              <w:left w:val="single" w:color="FFFFFF" w:sz="4" w:space="0"/>
              <w:bottom w:val="nil"/>
              <w:right w:val="single" w:color="FFFFFF" w:sz="4" w:space="0"/>
            </w:tcBorders>
            <w:shd w:val="clear" w:color="auto" w:fill="auto"/>
            <w:vAlign w:val="center"/>
          </w:tcPr>
          <w:p w14:paraId="0D47608F">
            <w:pPr>
              <w:rPr>
                <w:ins w:id="133" w:author="Administrator" w:date="2025-02-10T17:37:41Z"/>
                <w:rFonts w:hint="eastAsia" w:ascii="宋体" w:hAnsi="宋体" w:eastAsia="宋体" w:cs="宋体"/>
                <w:i w:val="0"/>
                <w:iCs w:val="0"/>
                <w:color w:val="000000"/>
                <w:sz w:val="22"/>
                <w:szCs w:val="22"/>
                <w:u w:val="none"/>
              </w:rPr>
            </w:pPr>
          </w:p>
        </w:tc>
        <w:tc>
          <w:tcPr>
            <w:tcW w:w="1005" w:type="dxa"/>
            <w:tcBorders>
              <w:top w:val="single" w:color="FFFFFF" w:sz="4" w:space="0"/>
              <w:left w:val="single" w:color="FFFFFF" w:sz="4" w:space="0"/>
              <w:bottom w:val="nil"/>
              <w:right w:val="single" w:color="FFFFFF" w:sz="4" w:space="0"/>
            </w:tcBorders>
            <w:shd w:val="clear" w:color="auto" w:fill="auto"/>
            <w:vAlign w:val="center"/>
          </w:tcPr>
          <w:p w14:paraId="2F4CAC68">
            <w:pPr>
              <w:rPr>
                <w:ins w:id="134" w:author="Administrator" w:date="2025-02-10T17:37:41Z"/>
                <w:rFonts w:hint="eastAsia" w:ascii="宋体" w:hAnsi="宋体" w:eastAsia="宋体" w:cs="宋体"/>
                <w:i w:val="0"/>
                <w:iCs w:val="0"/>
                <w:color w:val="000000"/>
                <w:sz w:val="22"/>
                <w:szCs w:val="22"/>
                <w:u w:val="none"/>
              </w:rPr>
            </w:pPr>
          </w:p>
        </w:tc>
        <w:tc>
          <w:tcPr>
            <w:tcW w:w="1395" w:type="dxa"/>
            <w:tcBorders>
              <w:top w:val="single" w:color="FFFFFF" w:sz="4" w:space="0"/>
              <w:left w:val="single" w:color="FFFFFF" w:sz="4" w:space="0"/>
              <w:bottom w:val="nil"/>
              <w:right w:val="single" w:color="FFFFFF" w:sz="4" w:space="0"/>
            </w:tcBorders>
            <w:shd w:val="clear" w:color="auto" w:fill="auto"/>
            <w:vAlign w:val="center"/>
          </w:tcPr>
          <w:p w14:paraId="181D2D22">
            <w:pPr>
              <w:rPr>
                <w:ins w:id="135" w:author="Administrator" w:date="2025-02-10T17:37:41Z"/>
                <w:rFonts w:hint="eastAsia" w:ascii="宋体" w:hAnsi="宋体" w:eastAsia="宋体" w:cs="宋体"/>
                <w:i w:val="0"/>
                <w:iCs w:val="0"/>
                <w:color w:val="000000"/>
                <w:sz w:val="22"/>
                <w:szCs w:val="22"/>
                <w:u w:val="none"/>
              </w:rPr>
            </w:pPr>
          </w:p>
        </w:tc>
        <w:tc>
          <w:tcPr>
            <w:tcW w:w="411" w:type="dxa"/>
            <w:tcBorders>
              <w:top w:val="single" w:color="FFFFFF" w:sz="4" w:space="0"/>
              <w:left w:val="single" w:color="FFFFFF" w:sz="4" w:space="0"/>
              <w:bottom w:val="nil"/>
              <w:right w:val="single" w:color="FFFFFF" w:sz="4" w:space="0"/>
            </w:tcBorders>
            <w:shd w:val="clear" w:color="auto" w:fill="auto"/>
            <w:vAlign w:val="center"/>
          </w:tcPr>
          <w:p w14:paraId="4404CAAE">
            <w:pPr>
              <w:rPr>
                <w:ins w:id="136" w:author="Administrator" w:date="2025-02-10T17:37:41Z"/>
                <w:rFonts w:hint="eastAsia" w:ascii="宋体" w:hAnsi="宋体" w:eastAsia="宋体" w:cs="宋体"/>
                <w:i w:val="0"/>
                <w:iCs w:val="0"/>
                <w:color w:val="000000"/>
                <w:sz w:val="22"/>
                <w:szCs w:val="22"/>
                <w:u w:val="none"/>
              </w:rPr>
            </w:pPr>
          </w:p>
        </w:tc>
        <w:tc>
          <w:tcPr>
            <w:tcW w:w="846" w:type="dxa"/>
            <w:tcBorders>
              <w:top w:val="single" w:color="FFFFFF" w:sz="4" w:space="0"/>
              <w:left w:val="single" w:color="FFFFFF" w:sz="4" w:space="0"/>
              <w:bottom w:val="nil"/>
              <w:right w:val="single" w:color="FFFFFF" w:sz="4" w:space="0"/>
            </w:tcBorders>
            <w:shd w:val="clear" w:color="auto" w:fill="auto"/>
            <w:vAlign w:val="center"/>
          </w:tcPr>
          <w:p w14:paraId="33E45A97">
            <w:pPr>
              <w:rPr>
                <w:ins w:id="137" w:author="Administrator" w:date="2025-02-10T17:37:41Z"/>
                <w:rFonts w:hint="eastAsia" w:ascii="宋体" w:hAnsi="宋体" w:eastAsia="宋体" w:cs="宋体"/>
                <w:i w:val="0"/>
                <w:iCs w:val="0"/>
                <w:color w:val="000000"/>
                <w:sz w:val="22"/>
                <w:szCs w:val="22"/>
                <w:u w:val="none"/>
              </w:rPr>
            </w:pPr>
          </w:p>
        </w:tc>
        <w:tc>
          <w:tcPr>
            <w:tcW w:w="2373" w:type="dxa"/>
            <w:gridSpan w:val="3"/>
            <w:tcBorders>
              <w:top w:val="single" w:color="FFFFFF" w:sz="4" w:space="0"/>
              <w:left w:val="single" w:color="FFFFFF" w:sz="4" w:space="0"/>
              <w:bottom w:val="nil"/>
              <w:right w:val="single" w:color="FFFFFF" w:sz="4" w:space="0"/>
            </w:tcBorders>
            <w:shd w:val="clear" w:color="auto" w:fill="auto"/>
            <w:vAlign w:val="center"/>
          </w:tcPr>
          <w:p w14:paraId="1A8383B4">
            <w:pPr>
              <w:keepNext w:val="0"/>
              <w:keepLines w:val="0"/>
              <w:widowControl/>
              <w:suppressLineNumbers w:val="0"/>
              <w:jc w:val="right"/>
              <w:textAlignment w:val="center"/>
              <w:rPr>
                <w:ins w:id="138" w:author="Administrator" w:date="2025-02-10T17:37:41Z"/>
                <w:rFonts w:hint="eastAsia" w:ascii="宋体" w:hAnsi="宋体" w:eastAsia="宋体" w:cs="宋体"/>
                <w:i w:val="0"/>
                <w:iCs w:val="0"/>
                <w:color w:val="000000"/>
                <w:sz w:val="22"/>
                <w:szCs w:val="22"/>
                <w:u w:val="none"/>
              </w:rPr>
            </w:pPr>
            <w:ins w:id="139" w:author="Administrator" w:date="2025-02-10T17:37:41Z">
              <w:r>
                <w:rPr>
                  <w:rFonts w:hint="eastAsia" w:ascii="宋体" w:hAnsi="宋体" w:eastAsia="宋体" w:cs="宋体"/>
                  <w:i w:val="0"/>
                  <w:iCs w:val="0"/>
                  <w:color w:val="000000"/>
                  <w:kern w:val="0"/>
                  <w:sz w:val="22"/>
                  <w:szCs w:val="22"/>
                  <w:u w:val="none"/>
                  <w:lang w:val="en-US" w:eastAsia="zh-CN" w:bidi="ar"/>
                </w:rPr>
                <w:t>金额单位：万元</w:t>
              </w:r>
            </w:ins>
          </w:p>
        </w:tc>
      </w:tr>
      <w:tr w14:paraId="4B82C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ins w:id="140" w:author="Administrator" w:date="2025-02-10T17:37:41Z"/>
        </w:trPr>
        <w:tc>
          <w:tcPr>
            <w:tcW w:w="1320"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74D45D09">
            <w:pPr>
              <w:keepNext w:val="0"/>
              <w:keepLines w:val="0"/>
              <w:widowControl/>
              <w:suppressLineNumbers w:val="0"/>
              <w:jc w:val="center"/>
              <w:textAlignment w:val="center"/>
              <w:rPr>
                <w:ins w:id="141" w:author="Administrator" w:date="2025-02-10T17:37:41Z"/>
                <w:rFonts w:hint="eastAsia" w:ascii="宋体" w:hAnsi="宋体" w:eastAsia="宋体" w:cs="宋体"/>
                <w:b/>
                <w:bCs/>
                <w:i w:val="0"/>
                <w:iCs w:val="0"/>
                <w:color w:val="000000"/>
                <w:sz w:val="18"/>
                <w:szCs w:val="18"/>
                <w:u w:val="none"/>
              </w:rPr>
            </w:pPr>
            <w:ins w:id="142" w:author="Administrator" w:date="2025-02-10T17:37:41Z">
              <w:r>
                <w:rPr>
                  <w:rFonts w:hint="eastAsia" w:ascii="宋体" w:hAnsi="宋体" w:eastAsia="宋体" w:cs="宋体"/>
                  <w:b/>
                  <w:bCs/>
                  <w:i w:val="0"/>
                  <w:iCs w:val="0"/>
                  <w:color w:val="000000"/>
                  <w:kern w:val="0"/>
                  <w:sz w:val="18"/>
                  <w:szCs w:val="18"/>
                  <w:u w:val="none"/>
                  <w:lang w:val="en-US" w:eastAsia="zh-CN" w:bidi="ar"/>
                </w:rPr>
                <w:t>项目名称</w:t>
              </w:r>
            </w:ins>
          </w:p>
        </w:tc>
        <w:tc>
          <w:tcPr>
            <w:tcW w:w="825"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02B0F02F">
            <w:pPr>
              <w:keepNext w:val="0"/>
              <w:keepLines w:val="0"/>
              <w:widowControl/>
              <w:suppressLineNumbers w:val="0"/>
              <w:jc w:val="center"/>
              <w:textAlignment w:val="center"/>
              <w:rPr>
                <w:ins w:id="143" w:author="Administrator" w:date="2025-02-10T17:37:41Z"/>
                <w:rFonts w:hint="eastAsia" w:ascii="宋体" w:hAnsi="宋体" w:eastAsia="宋体" w:cs="宋体"/>
                <w:b/>
                <w:bCs/>
                <w:i w:val="0"/>
                <w:iCs w:val="0"/>
                <w:color w:val="000000"/>
                <w:sz w:val="18"/>
                <w:szCs w:val="18"/>
                <w:u w:val="none"/>
              </w:rPr>
            </w:pPr>
            <w:ins w:id="144" w:author="Administrator" w:date="2025-02-10T17:37:41Z">
              <w:r>
                <w:rPr>
                  <w:rFonts w:hint="eastAsia" w:ascii="宋体" w:hAnsi="宋体" w:eastAsia="宋体" w:cs="宋体"/>
                  <w:b/>
                  <w:bCs/>
                  <w:i w:val="0"/>
                  <w:iCs w:val="0"/>
                  <w:color w:val="000000"/>
                  <w:kern w:val="0"/>
                  <w:sz w:val="18"/>
                  <w:szCs w:val="18"/>
                  <w:u w:val="none"/>
                  <w:lang w:val="en-US" w:eastAsia="zh-CN" w:bidi="ar"/>
                </w:rPr>
                <w:t>预算数</w:t>
              </w:r>
            </w:ins>
          </w:p>
        </w:tc>
        <w:tc>
          <w:tcPr>
            <w:tcW w:w="1095"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1C00C45B">
            <w:pPr>
              <w:keepNext w:val="0"/>
              <w:keepLines w:val="0"/>
              <w:widowControl/>
              <w:suppressLineNumbers w:val="0"/>
              <w:jc w:val="center"/>
              <w:textAlignment w:val="center"/>
              <w:rPr>
                <w:ins w:id="145" w:author="Administrator" w:date="2025-02-10T17:37:41Z"/>
                <w:rFonts w:hint="eastAsia" w:ascii="宋体" w:hAnsi="宋体" w:eastAsia="宋体" w:cs="宋体"/>
                <w:b/>
                <w:bCs/>
                <w:i w:val="0"/>
                <w:iCs w:val="0"/>
                <w:color w:val="000000"/>
                <w:sz w:val="18"/>
                <w:szCs w:val="18"/>
                <w:u w:val="none"/>
              </w:rPr>
            </w:pPr>
            <w:ins w:id="146" w:author="Administrator" w:date="2025-02-10T17:37:41Z">
              <w:r>
                <w:rPr>
                  <w:rFonts w:hint="eastAsia" w:ascii="宋体" w:hAnsi="宋体" w:eastAsia="宋体" w:cs="宋体"/>
                  <w:b/>
                  <w:bCs/>
                  <w:i w:val="0"/>
                  <w:iCs w:val="0"/>
                  <w:color w:val="000000"/>
                  <w:kern w:val="0"/>
                  <w:sz w:val="18"/>
                  <w:szCs w:val="18"/>
                  <w:u w:val="none"/>
                  <w:lang w:val="en-US" w:eastAsia="zh-CN" w:bidi="ar"/>
                </w:rPr>
                <w:t>一级指标</w:t>
              </w:r>
            </w:ins>
          </w:p>
        </w:tc>
        <w:tc>
          <w:tcPr>
            <w:tcW w:w="1005"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14D86C55">
            <w:pPr>
              <w:keepNext w:val="0"/>
              <w:keepLines w:val="0"/>
              <w:widowControl/>
              <w:suppressLineNumbers w:val="0"/>
              <w:jc w:val="center"/>
              <w:textAlignment w:val="center"/>
              <w:rPr>
                <w:ins w:id="147" w:author="Administrator" w:date="2025-02-10T17:37:41Z"/>
                <w:rFonts w:hint="eastAsia" w:ascii="宋体" w:hAnsi="宋体" w:eastAsia="宋体" w:cs="宋体"/>
                <w:b/>
                <w:bCs/>
                <w:i w:val="0"/>
                <w:iCs w:val="0"/>
                <w:color w:val="000000"/>
                <w:sz w:val="18"/>
                <w:szCs w:val="18"/>
                <w:u w:val="none"/>
              </w:rPr>
            </w:pPr>
            <w:ins w:id="148" w:author="Administrator" w:date="2025-02-10T17:37:41Z">
              <w:r>
                <w:rPr>
                  <w:rFonts w:hint="eastAsia" w:ascii="宋体" w:hAnsi="宋体" w:eastAsia="宋体" w:cs="宋体"/>
                  <w:b/>
                  <w:bCs/>
                  <w:i w:val="0"/>
                  <w:iCs w:val="0"/>
                  <w:color w:val="000000"/>
                  <w:kern w:val="0"/>
                  <w:sz w:val="18"/>
                  <w:szCs w:val="18"/>
                  <w:u w:val="none"/>
                  <w:lang w:val="en-US" w:eastAsia="zh-CN" w:bidi="ar"/>
                </w:rPr>
                <w:t>二级指标</w:t>
              </w:r>
            </w:ins>
          </w:p>
        </w:tc>
        <w:tc>
          <w:tcPr>
            <w:tcW w:w="1395"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4F81FCAC">
            <w:pPr>
              <w:keepNext w:val="0"/>
              <w:keepLines w:val="0"/>
              <w:widowControl/>
              <w:suppressLineNumbers w:val="0"/>
              <w:jc w:val="center"/>
              <w:textAlignment w:val="center"/>
              <w:rPr>
                <w:ins w:id="149" w:author="Administrator" w:date="2025-02-10T17:37:41Z"/>
                <w:rFonts w:hint="eastAsia" w:ascii="宋体" w:hAnsi="宋体" w:eastAsia="宋体" w:cs="宋体"/>
                <w:b/>
                <w:bCs/>
                <w:i w:val="0"/>
                <w:iCs w:val="0"/>
                <w:color w:val="000000"/>
                <w:sz w:val="18"/>
                <w:szCs w:val="18"/>
                <w:u w:val="none"/>
              </w:rPr>
            </w:pPr>
            <w:ins w:id="150" w:author="Administrator" w:date="2025-02-10T17:37:41Z">
              <w:r>
                <w:rPr>
                  <w:rFonts w:hint="eastAsia" w:ascii="宋体" w:hAnsi="宋体" w:eastAsia="宋体" w:cs="宋体"/>
                  <w:b/>
                  <w:bCs/>
                  <w:i w:val="0"/>
                  <w:iCs w:val="0"/>
                  <w:color w:val="000000"/>
                  <w:kern w:val="0"/>
                  <w:sz w:val="18"/>
                  <w:szCs w:val="18"/>
                  <w:u w:val="none"/>
                  <w:lang w:val="en-US" w:eastAsia="zh-CN" w:bidi="ar"/>
                </w:rPr>
                <w:t>三级指标</w:t>
              </w:r>
            </w:ins>
          </w:p>
        </w:tc>
        <w:tc>
          <w:tcPr>
            <w:tcW w:w="411"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1BE6BFDB">
            <w:pPr>
              <w:keepNext w:val="0"/>
              <w:keepLines w:val="0"/>
              <w:widowControl/>
              <w:suppressLineNumbers w:val="0"/>
              <w:jc w:val="center"/>
              <w:textAlignment w:val="center"/>
              <w:rPr>
                <w:ins w:id="151" w:author="Administrator" w:date="2025-02-10T17:37:41Z"/>
                <w:rFonts w:hint="eastAsia" w:ascii="宋体" w:hAnsi="宋体" w:eastAsia="宋体" w:cs="宋体"/>
                <w:b/>
                <w:bCs/>
                <w:i w:val="0"/>
                <w:iCs w:val="0"/>
                <w:color w:val="000000"/>
                <w:sz w:val="18"/>
                <w:szCs w:val="18"/>
                <w:u w:val="none"/>
              </w:rPr>
            </w:pPr>
            <w:ins w:id="152" w:author="Administrator" w:date="2025-02-10T17:37:41Z">
              <w:r>
                <w:rPr>
                  <w:rFonts w:hint="eastAsia" w:ascii="宋体" w:hAnsi="宋体" w:eastAsia="宋体" w:cs="宋体"/>
                  <w:b/>
                  <w:bCs/>
                  <w:i w:val="0"/>
                  <w:iCs w:val="0"/>
                  <w:color w:val="000000"/>
                  <w:kern w:val="0"/>
                  <w:sz w:val="18"/>
                  <w:szCs w:val="18"/>
                  <w:u w:val="none"/>
                  <w:lang w:val="en-US" w:eastAsia="zh-CN" w:bidi="ar"/>
                </w:rPr>
                <w:t>指标性质</w:t>
              </w:r>
            </w:ins>
          </w:p>
        </w:tc>
        <w:tc>
          <w:tcPr>
            <w:tcW w:w="846"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3CA08742">
            <w:pPr>
              <w:keepNext w:val="0"/>
              <w:keepLines w:val="0"/>
              <w:widowControl/>
              <w:suppressLineNumbers w:val="0"/>
              <w:jc w:val="center"/>
              <w:textAlignment w:val="center"/>
              <w:rPr>
                <w:ins w:id="153" w:author="Administrator" w:date="2025-02-10T17:37:41Z"/>
                <w:rFonts w:hint="eastAsia" w:ascii="宋体" w:hAnsi="宋体" w:eastAsia="宋体" w:cs="宋体"/>
                <w:b/>
                <w:bCs/>
                <w:i w:val="0"/>
                <w:iCs w:val="0"/>
                <w:color w:val="000000"/>
                <w:sz w:val="18"/>
                <w:szCs w:val="18"/>
                <w:u w:val="none"/>
              </w:rPr>
            </w:pPr>
            <w:ins w:id="154" w:author="Administrator" w:date="2025-02-10T17:37:41Z">
              <w:r>
                <w:rPr>
                  <w:rFonts w:hint="eastAsia" w:ascii="宋体" w:hAnsi="宋体" w:eastAsia="宋体" w:cs="宋体"/>
                  <w:b/>
                  <w:bCs/>
                  <w:i w:val="0"/>
                  <w:iCs w:val="0"/>
                  <w:color w:val="000000"/>
                  <w:kern w:val="0"/>
                  <w:sz w:val="18"/>
                  <w:szCs w:val="18"/>
                  <w:u w:val="none"/>
                  <w:lang w:val="en-US" w:eastAsia="zh-CN" w:bidi="ar"/>
                </w:rPr>
                <w:t>指标值</w:t>
              </w:r>
            </w:ins>
          </w:p>
        </w:tc>
        <w:tc>
          <w:tcPr>
            <w:tcW w:w="708"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42F42A2C">
            <w:pPr>
              <w:keepNext w:val="0"/>
              <w:keepLines w:val="0"/>
              <w:widowControl/>
              <w:suppressLineNumbers w:val="0"/>
              <w:jc w:val="center"/>
              <w:textAlignment w:val="center"/>
              <w:rPr>
                <w:ins w:id="155" w:author="Administrator" w:date="2025-02-10T17:37:41Z"/>
                <w:rFonts w:hint="eastAsia" w:ascii="宋体" w:hAnsi="宋体" w:eastAsia="宋体" w:cs="宋体"/>
                <w:b/>
                <w:bCs/>
                <w:i w:val="0"/>
                <w:iCs w:val="0"/>
                <w:color w:val="000000"/>
                <w:sz w:val="18"/>
                <w:szCs w:val="18"/>
                <w:u w:val="none"/>
              </w:rPr>
            </w:pPr>
            <w:ins w:id="156" w:author="Administrator" w:date="2025-02-10T17:37:41Z">
              <w:r>
                <w:rPr>
                  <w:rFonts w:hint="eastAsia" w:ascii="宋体" w:hAnsi="宋体" w:eastAsia="宋体" w:cs="宋体"/>
                  <w:b/>
                  <w:bCs/>
                  <w:i w:val="0"/>
                  <w:iCs w:val="0"/>
                  <w:color w:val="000000"/>
                  <w:kern w:val="0"/>
                  <w:sz w:val="18"/>
                  <w:szCs w:val="18"/>
                  <w:u w:val="none"/>
                  <w:lang w:val="en-US" w:eastAsia="zh-CN" w:bidi="ar"/>
                </w:rPr>
                <w:t>度量单位</w:t>
              </w:r>
            </w:ins>
          </w:p>
        </w:tc>
        <w:tc>
          <w:tcPr>
            <w:tcW w:w="570"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12B2B7F7">
            <w:pPr>
              <w:keepNext w:val="0"/>
              <w:keepLines w:val="0"/>
              <w:widowControl/>
              <w:suppressLineNumbers w:val="0"/>
              <w:jc w:val="center"/>
              <w:textAlignment w:val="center"/>
              <w:rPr>
                <w:ins w:id="157" w:author="Administrator" w:date="2025-02-10T17:37:41Z"/>
                <w:rFonts w:hint="eastAsia" w:ascii="宋体" w:hAnsi="宋体" w:eastAsia="宋体" w:cs="宋体"/>
                <w:b/>
                <w:bCs/>
                <w:i w:val="0"/>
                <w:iCs w:val="0"/>
                <w:color w:val="000000"/>
                <w:sz w:val="18"/>
                <w:szCs w:val="18"/>
                <w:u w:val="none"/>
              </w:rPr>
            </w:pPr>
            <w:ins w:id="158" w:author="Administrator" w:date="2025-02-10T17:37:41Z">
              <w:r>
                <w:rPr>
                  <w:rFonts w:hint="eastAsia" w:ascii="宋体" w:hAnsi="宋体" w:eastAsia="宋体" w:cs="宋体"/>
                  <w:b/>
                  <w:bCs/>
                  <w:i w:val="0"/>
                  <w:iCs w:val="0"/>
                  <w:color w:val="000000"/>
                  <w:kern w:val="0"/>
                  <w:sz w:val="18"/>
                  <w:szCs w:val="18"/>
                  <w:u w:val="none"/>
                  <w:lang w:val="en-US" w:eastAsia="zh-CN" w:bidi="ar"/>
                </w:rPr>
                <w:t>权重</w:t>
              </w:r>
            </w:ins>
          </w:p>
        </w:tc>
        <w:tc>
          <w:tcPr>
            <w:tcW w:w="1095"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4FA2B801">
            <w:pPr>
              <w:keepNext w:val="0"/>
              <w:keepLines w:val="0"/>
              <w:widowControl/>
              <w:suppressLineNumbers w:val="0"/>
              <w:jc w:val="center"/>
              <w:textAlignment w:val="center"/>
              <w:rPr>
                <w:ins w:id="159" w:author="Administrator" w:date="2025-02-10T17:37:41Z"/>
                <w:rFonts w:hint="eastAsia" w:ascii="宋体" w:hAnsi="宋体" w:eastAsia="宋体" w:cs="宋体"/>
                <w:b/>
                <w:bCs/>
                <w:i w:val="0"/>
                <w:iCs w:val="0"/>
                <w:color w:val="000000"/>
                <w:sz w:val="18"/>
                <w:szCs w:val="18"/>
                <w:u w:val="none"/>
              </w:rPr>
            </w:pPr>
            <w:ins w:id="160" w:author="Administrator" w:date="2025-02-10T17:37:41Z">
              <w:r>
                <w:rPr>
                  <w:rFonts w:hint="eastAsia" w:ascii="宋体" w:hAnsi="宋体" w:eastAsia="宋体" w:cs="宋体"/>
                  <w:b/>
                  <w:bCs/>
                  <w:i w:val="0"/>
                  <w:iCs w:val="0"/>
                  <w:color w:val="000000"/>
                  <w:kern w:val="0"/>
                  <w:sz w:val="18"/>
                  <w:szCs w:val="18"/>
                  <w:u w:val="none"/>
                  <w:lang w:val="en-US" w:eastAsia="zh-CN" w:bidi="ar"/>
                </w:rPr>
                <w:t>指标方向性</w:t>
              </w:r>
            </w:ins>
          </w:p>
        </w:tc>
      </w:tr>
      <w:tr w14:paraId="624C7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1" w:author="Administrator" w:date="2025-02-10T17:37:41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191AC56">
            <w:pPr>
              <w:keepNext w:val="0"/>
              <w:keepLines w:val="0"/>
              <w:widowControl/>
              <w:suppressLineNumbers w:val="0"/>
              <w:jc w:val="left"/>
              <w:textAlignment w:val="center"/>
              <w:rPr>
                <w:ins w:id="162" w:author="Administrator" w:date="2025-02-10T17:37:41Z"/>
                <w:rFonts w:hint="eastAsia" w:ascii="宋体" w:hAnsi="宋体" w:eastAsia="宋体" w:cs="宋体"/>
                <w:i w:val="0"/>
                <w:iCs w:val="0"/>
                <w:color w:val="000000"/>
                <w:sz w:val="18"/>
                <w:szCs w:val="18"/>
                <w:u w:val="none"/>
              </w:rPr>
            </w:pPr>
            <w:ins w:id="163" w:author="Administrator" w:date="2025-02-10T17:37:41Z">
              <w:r>
                <w:rPr>
                  <w:rFonts w:hint="eastAsia" w:ascii="宋体" w:hAnsi="宋体" w:eastAsia="宋体" w:cs="宋体"/>
                  <w:i w:val="0"/>
                  <w:iCs w:val="0"/>
                  <w:color w:val="000000"/>
                  <w:kern w:val="0"/>
                  <w:sz w:val="18"/>
                  <w:szCs w:val="18"/>
                  <w:u w:val="none"/>
                  <w:lang w:val="en-US" w:eastAsia="zh-CN" w:bidi="ar"/>
                </w:rPr>
                <w:t>54060023T000000906933-农村公路日常养护</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3CE7EE5">
            <w:pPr>
              <w:keepNext w:val="0"/>
              <w:keepLines w:val="0"/>
              <w:widowControl/>
              <w:suppressLineNumbers w:val="0"/>
              <w:jc w:val="right"/>
              <w:textAlignment w:val="center"/>
              <w:rPr>
                <w:ins w:id="164" w:author="Administrator" w:date="2025-02-10T17:37:41Z"/>
                <w:rFonts w:hint="eastAsia" w:ascii="宋体" w:hAnsi="宋体" w:eastAsia="宋体" w:cs="宋体"/>
                <w:i w:val="0"/>
                <w:iCs w:val="0"/>
                <w:color w:val="000000"/>
                <w:sz w:val="18"/>
                <w:szCs w:val="18"/>
                <w:u w:val="none"/>
              </w:rPr>
            </w:pPr>
            <w:ins w:id="165" w:author="Administrator" w:date="2025-02-10T17:37:41Z">
              <w:r>
                <w:rPr>
                  <w:rFonts w:hint="eastAsia" w:ascii="宋体" w:hAnsi="宋体" w:eastAsia="宋体" w:cs="宋体"/>
                  <w:i w:val="0"/>
                  <w:iCs w:val="0"/>
                  <w:color w:val="000000"/>
                  <w:kern w:val="0"/>
                  <w:sz w:val="18"/>
                  <w:szCs w:val="18"/>
                  <w:u w:val="none"/>
                  <w:lang w:val="en-US" w:eastAsia="zh-CN" w:bidi="ar"/>
                </w:rPr>
                <w:t>871.66</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B8DD52">
            <w:pPr>
              <w:keepNext w:val="0"/>
              <w:keepLines w:val="0"/>
              <w:widowControl/>
              <w:suppressLineNumbers w:val="0"/>
              <w:jc w:val="left"/>
              <w:textAlignment w:val="center"/>
              <w:rPr>
                <w:ins w:id="166" w:author="Administrator" w:date="2025-02-10T17:37:41Z"/>
                <w:rFonts w:hint="eastAsia" w:ascii="宋体" w:hAnsi="宋体" w:eastAsia="宋体" w:cs="宋体"/>
                <w:i w:val="0"/>
                <w:iCs w:val="0"/>
                <w:color w:val="000000"/>
                <w:sz w:val="18"/>
                <w:szCs w:val="18"/>
                <w:u w:val="none"/>
              </w:rPr>
            </w:pPr>
            <w:ins w:id="167" w:author="Administrator" w:date="2025-02-10T17:37:41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51CFB7">
            <w:pPr>
              <w:keepNext w:val="0"/>
              <w:keepLines w:val="0"/>
              <w:widowControl/>
              <w:suppressLineNumbers w:val="0"/>
              <w:jc w:val="left"/>
              <w:textAlignment w:val="center"/>
              <w:rPr>
                <w:ins w:id="168" w:author="Administrator" w:date="2025-02-10T17:37:41Z"/>
                <w:rFonts w:hint="eastAsia" w:ascii="宋体" w:hAnsi="宋体" w:eastAsia="宋体" w:cs="宋体"/>
                <w:i w:val="0"/>
                <w:iCs w:val="0"/>
                <w:color w:val="000000"/>
                <w:sz w:val="18"/>
                <w:szCs w:val="18"/>
                <w:u w:val="none"/>
              </w:rPr>
            </w:pPr>
            <w:ins w:id="169" w:author="Administrator" w:date="2025-02-10T17:37:41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F79A42">
            <w:pPr>
              <w:keepNext w:val="0"/>
              <w:keepLines w:val="0"/>
              <w:widowControl/>
              <w:suppressLineNumbers w:val="0"/>
              <w:jc w:val="left"/>
              <w:textAlignment w:val="center"/>
              <w:rPr>
                <w:ins w:id="170" w:author="Administrator" w:date="2025-02-10T17:37:41Z"/>
                <w:rFonts w:hint="eastAsia" w:ascii="宋体" w:hAnsi="宋体" w:eastAsia="宋体" w:cs="宋体"/>
                <w:i w:val="0"/>
                <w:iCs w:val="0"/>
                <w:color w:val="000000"/>
                <w:sz w:val="18"/>
                <w:szCs w:val="18"/>
                <w:u w:val="none"/>
              </w:rPr>
            </w:pPr>
            <w:ins w:id="171" w:author="Administrator" w:date="2025-02-10T17:37:41Z">
              <w:r>
                <w:rPr>
                  <w:rStyle w:val="12"/>
                  <w:lang w:val="en-US" w:eastAsia="zh-CN" w:bidi="ar"/>
                </w:rPr>
                <w:t>群众满意度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691495">
            <w:pPr>
              <w:keepNext w:val="0"/>
              <w:keepLines w:val="0"/>
              <w:widowControl/>
              <w:suppressLineNumbers w:val="0"/>
              <w:jc w:val="left"/>
              <w:textAlignment w:val="center"/>
              <w:rPr>
                <w:ins w:id="172" w:author="Administrator" w:date="2025-02-10T17:37:41Z"/>
                <w:rFonts w:hint="eastAsia" w:ascii="宋体" w:hAnsi="宋体" w:eastAsia="宋体" w:cs="宋体"/>
                <w:i w:val="0"/>
                <w:iCs w:val="0"/>
                <w:color w:val="000000"/>
                <w:sz w:val="18"/>
                <w:szCs w:val="18"/>
                <w:u w:val="none"/>
              </w:rPr>
            </w:pPr>
            <w:ins w:id="173"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4D1F22">
            <w:pPr>
              <w:keepNext w:val="0"/>
              <w:keepLines w:val="0"/>
              <w:widowControl/>
              <w:suppressLineNumbers w:val="0"/>
              <w:jc w:val="left"/>
              <w:textAlignment w:val="center"/>
              <w:rPr>
                <w:ins w:id="174" w:author="Administrator" w:date="2025-02-10T17:37:41Z"/>
                <w:rFonts w:hint="eastAsia" w:ascii="宋体" w:hAnsi="宋体" w:eastAsia="宋体" w:cs="宋体"/>
                <w:i w:val="0"/>
                <w:iCs w:val="0"/>
                <w:color w:val="000000"/>
                <w:sz w:val="18"/>
                <w:szCs w:val="18"/>
                <w:u w:val="none"/>
              </w:rPr>
            </w:pPr>
            <w:ins w:id="175" w:author="Administrator" w:date="2025-02-10T17:37:41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8D1D12">
            <w:pPr>
              <w:keepNext w:val="0"/>
              <w:keepLines w:val="0"/>
              <w:widowControl/>
              <w:suppressLineNumbers w:val="0"/>
              <w:jc w:val="left"/>
              <w:textAlignment w:val="center"/>
              <w:rPr>
                <w:ins w:id="176" w:author="Administrator" w:date="2025-02-10T17:37:41Z"/>
                <w:rFonts w:hint="eastAsia" w:ascii="宋体" w:hAnsi="宋体" w:eastAsia="宋体" w:cs="宋体"/>
                <w:i w:val="0"/>
                <w:iCs w:val="0"/>
                <w:color w:val="000000"/>
                <w:sz w:val="18"/>
                <w:szCs w:val="18"/>
                <w:u w:val="none"/>
              </w:rPr>
            </w:pPr>
            <w:ins w:id="177"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C81262">
            <w:pPr>
              <w:keepNext w:val="0"/>
              <w:keepLines w:val="0"/>
              <w:widowControl/>
              <w:suppressLineNumbers w:val="0"/>
              <w:jc w:val="left"/>
              <w:textAlignment w:val="center"/>
              <w:rPr>
                <w:ins w:id="178" w:author="Administrator" w:date="2025-02-10T17:37:41Z"/>
                <w:rFonts w:hint="eastAsia" w:ascii="宋体" w:hAnsi="宋体" w:eastAsia="宋体" w:cs="宋体"/>
                <w:i w:val="0"/>
                <w:iCs w:val="0"/>
                <w:color w:val="000000"/>
                <w:sz w:val="18"/>
                <w:szCs w:val="18"/>
                <w:u w:val="none"/>
              </w:rPr>
            </w:pPr>
            <w:ins w:id="179"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FF0B4B">
            <w:pPr>
              <w:jc w:val="left"/>
              <w:rPr>
                <w:ins w:id="180" w:author="Administrator" w:date="2025-02-10T17:37:41Z"/>
                <w:rFonts w:hint="eastAsia" w:ascii="宋体" w:hAnsi="宋体" w:eastAsia="宋体" w:cs="宋体"/>
                <w:i w:val="0"/>
                <w:iCs w:val="0"/>
                <w:color w:val="000000"/>
                <w:sz w:val="18"/>
                <w:szCs w:val="18"/>
                <w:u w:val="none"/>
              </w:rPr>
            </w:pPr>
          </w:p>
        </w:tc>
      </w:tr>
      <w:tr w14:paraId="4044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81"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C1C39C5">
            <w:pPr>
              <w:jc w:val="left"/>
              <w:rPr>
                <w:ins w:id="182"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41FFAB">
            <w:pPr>
              <w:jc w:val="right"/>
              <w:rPr>
                <w:ins w:id="183"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8890DF">
            <w:pPr>
              <w:keepNext w:val="0"/>
              <w:keepLines w:val="0"/>
              <w:widowControl/>
              <w:suppressLineNumbers w:val="0"/>
              <w:jc w:val="left"/>
              <w:textAlignment w:val="center"/>
              <w:rPr>
                <w:ins w:id="184" w:author="Administrator" w:date="2025-02-10T17:37:41Z"/>
                <w:rFonts w:hint="eastAsia" w:ascii="宋体" w:hAnsi="宋体" w:eastAsia="宋体" w:cs="宋体"/>
                <w:i w:val="0"/>
                <w:iCs w:val="0"/>
                <w:color w:val="000000"/>
                <w:sz w:val="18"/>
                <w:szCs w:val="18"/>
                <w:u w:val="none"/>
              </w:rPr>
            </w:pPr>
            <w:ins w:id="185"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BE4BFA">
            <w:pPr>
              <w:keepNext w:val="0"/>
              <w:keepLines w:val="0"/>
              <w:widowControl/>
              <w:suppressLineNumbers w:val="0"/>
              <w:jc w:val="left"/>
              <w:textAlignment w:val="center"/>
              <w:rPr>
                <w:ins w:id="186" w:author="Administrator" w:date="2025-02-10T17:37:41Z"/>
                <w:rFonts w:hint="eastAsia" w:ascii="宋体" w:hAnsi="宋体" w:eastAsia="宋体" w:cs="宋体"/>
                <w:i w:val="0"/>
                <w:iCs w:val="0"/>
                <w:color w:val="000000"/>
                <w:sz w:val="18"/>
                <w:szCs w:val="18"/>
                <w:u w:val="none"/>
              </w:rPr>
            </w:pPr>
            <w:ins w:id="187" w:author="Administrator" w:date="2025-02-10T17:37:41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C076FB">
            <w:pPr>
              <w:keepNext w:val="0"/>
              <w:keepLines w:val="0"/>
              <w:widowControl/>
              <w:suppressLineNumbers w:val="0"/>
              <w:jc w:val="left"/>
              <w:textAlignment w:val="center"/>
              <w:rPr>
                <w:ins w:id="188" w:author="Administrator" w:date="2025-02-10T17:37:41Z"/>
                <w:rFonts w:hint="eastAsia" w:ascii="宋体" w:hAnsi="宋体" w:eastAsia="宋体" w:cs="宋体"/>
                <w:i w:val="0"/>
                <w:iCs w:val="0"/>
                <w:color w:val="000000"/>
                <w:sz w:val="18"/>
                <w:szCs w:val="18"/>
                <w:u w:val="none"/>
              </w:rPr>
            </w:pPr>
            <w:ins w:id="189" w:author="Administrator" w:date="2025-02-10T17:37:41Z">
              <w:r>
                <w:rPr>
                  <w:rStyle w:val="12"/>
                  <w:lang w:val="en-US" w:eastAsia="zh-CN" w:bidi="ar"/>
                </w:rPr>
                <w:t>及时完成保通工作</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E15CF7">
            <w:pPr>
              <w:keepNext w:val="0"/>
              <w:keepLines w:val="0"/>
              <w:widowControl/>
              <w:suppressLineNumbers w:val="0"/>
              <w:jc w:val="left"/>
              <w:textAlignment w:val="center"/>
              <w:rPr>
                <w:ins w:id="190" w:author="Administrator" w:date="2025-02-10T17:37:41Z"/>
                <w:rFonts w:hint="eastAsia" w:ascii="宋体" w:hAnsi="宋体" w:eastAsia="宋体" w:cs="宋体"/>
                <w:i w:val="0"/>
                <w:iCs w:val="0"/>
                <w:color w:val="000000"/>
                <w:sz w:val="18"/>
                <w:szCs w:val="18"/>
                <w:u w:val="none"/>
              </w:rPr>
            </w:pPr>
            <w:ins w:id="191"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A99594">
            <w:pPr>
              <w:keepNext w:val="0"/>
              <w:keepLines w:val="0"/>
              <w:widowControl/>
              <w:suppressLineNumbers w:val="0"/>
              <w:jc w:val="left"/>
              <w:textAlignment w:val="center"/>
              <w:rPr>
                <w:ins w:id="192" w:author="Administrator" w:date="2025-02-10T17:37:41Z"/>
                <w:rFonts w:hint="eastAsia" w:ascii="宋体" w:hAnsi="宋体" w:eastAsia="宋体" w:cs="宋体"/>
                <w:i w:val="0"/>
                <w:iCs w:val="0"/>
                <w:color w:val="000000"/>
                <w:sz w:val="18"/>
                <w:szCs w:val="18"/>
                <w:u w:val="none"/>
              </w:rPr>
            </w:pPr>
            <w:ins w:id="193" w:author="Administrator" w:date="2025-02-10T17:37:41Z">
              <w:r>
                <w:rPr>
                  <w:rFonts w:hint="eastAsia" w:ascii="宋体" w:hAnsi="宋体" w:eastAsia="宋体" w:cs="宋体"/>
                  <w:i w:val="0"/>
                  <w:iCs w:val="0"/>
                  <w:color w:val="000000"/>
                  <w:kern w:val="0"/>
                  <w:sz w:val="18"/>
                  <w:szCs w:val="18"/>
                  <w:u w:val="none"/>
                  <w:lang w:val="en-US" w:eastAsia="zh-CN" w:bidi="ar"/>
                </w:rPr>
                <w:t>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847A15">
            <w:pPr>
              <w:keepNext w:val="0"/>
              <w:keepLines w:val="0"/>
              <w:widowControl/>
              <w:suppressLineNumbers w:val="0"/>
              <w:jc w:val="left"/>
              <w:textAlignment w:val="center"/>
              <w:rPr>
                <w:ins w:id="194" w:author="Administrator" w:date="2025-02-10T17:37:41Z"/>
                <w:rFonts w:hint="eastAsia" w:ascii="宋体" w:hAnsi="宋体" w:eastAsia="宋体" w:cs="宋体"/>
                <w:i w:val="0"/>
                <w:iCs w:val="0"/>
                <w:color w:val="000000"/>
                <w:sz w:val="18"/>
                <w:szCs w:val="18"/>
                <w:u w:val="none"/>
              </w:rPr>
            </w:pPr>
            <w:ins w:id="195" w:author="Administrator" w:date="2025-02-10T17:37:41Z">
              <w:r>
                <w:rPr>
                  <w:rFonts w:hint="eastAsia" w:ascii="宋体" w:hAnsi="宋体" w:eastAsia="宋体" w:cs="宋体"/>
                  <w:i w:val="0"/>
                  <w:iCs w:val="0"/>
                  <w:color w:val="000000"/>
                  <w:kern w:val="0"/>
                  <w:sz w:val="18"/>
                  <w:szCs w:val="18"/>
                  <w:u w:val="none"/>
                  <w:lang w:val="en-US" w:eastAsia="zh-CN" w:bidi="ar"/>
                </w:rPr>
                <w:t>群次</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27A623">
            <w:pPr>
              <w:keepNext w:val="0"/>
              <w:keepLines w:val="0"/>
              <w:widowControl/>
              <w:suppressLineNumbers w:val="0"/>
              <w:jc w:val="left"/>
              <w:textAlignment w:val="center"/>
              <w:rPr>
                <w:ins w:id="196" w:author="Administrator" w:date="2025-02-10T17:37:41Z"/>
                <w:rFonts w:hint="eastAsia" w:ascii="宋体" w:hAnsi="宋体" w:eastAsia="宋体" w:cs="宋体"/>
                <w:i w:val="0"/>
                <w:iCs w:val="0"/>
                <w:color w:val="000000"/>
                <w:sz w:val="18"/>
                <w:szCs w:val="18"/>
                <w:u w:val="none"/>
              </w:rPr>
            </w:pPr>
            <w:ins w:id="197"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BB1093">
            <w:pPr>
              <w:jc w:val="left"/>
              <w:rPr>
                <w:ins w:id="198" w:author="Administrator" w:date="2025-02-10T17:37:41Z"/>
                <w:rFonts w:hint="eastAsia" w:ascii="宋体" w:hAnsi="宋体" w:eastAsia="宋体" w:cs="宋体"/>
                <w:i w:val="0"/>
                <w:iCs w:val="0"/>
                <w:color w:val="000000"/>
                <w:sz w:val="18"/>
                <w:szCs w:val="18"/>
                <w:u w:val="none"/>
              </w:rPr>
            </w:pPr>
          </w:p>
        </w:tc>
      </w:tr>
      <w:tr w14:paraId="6F97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99"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BF029D">
            <w:pPr>
              <w:jc w:val="left"/>
              <w:rPr>
                <w:ins w:id="200"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CEE5C74">
            <w:pPr>
              <w:jc w:val="right"/>
              <w:rPr>
                <w:ins w:id="201"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DE51EA">
            <w:pPr>
              <w:keepNext w:val="0"/>
              <w:keepLines w:val="0"/>
              <w:widowControl/>
              <w:suppressLineNumbers w:val="0"/>
              <w:jc w:val="left"/>
              <w:textAlignment w:val="center"/>
              <w:rPr>
                <w:ins w:id="202" w:author="Administrator" w:date="2025-02-10T17:37:41Z"/>
                <w:rFonts w:hint="eastAsia" w:ascii="宋体" w:hAnsi="宋体" w:eastAsia="宋体" w:cs="宋体"/>
                <w:i w:val="0"/>
                <w:iCs w:val="0"/>
                <w:color w:val="000000"/>
                <w:sz w:val="18"/>
                <w:szCs w:val="18"/>
                <w:u w:val="none"/>
              </w:rPr>
            </w:pPr>
            <w:ins w:id="203"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0D3B4C">
            <w:pPr>
              <w:keepNext w:val="0"/>
              <w:keepLines w:val="0"/>
              <w:widowControl/>
              <w:suppressLineNumbers w:val="0"/>
              <w:jc w:val="left"/>
              <w:textAlignment w:val="center"/>
              <w:rPr>
                <w:ins w:id="204" w:author="Administrator" w:date="2025-02-10T17:37:41Z"/>
                <w:rFonts w:hint="eastAsia" w:ascii="宋体" w:hAnsi="宋体" w:eastAsia="宋体" w:cs="宋体"/>
                <w:i w:val="0"/>
                <w:iCs w:val="0"/>
                <w:color w:val="000000"/>
                <w:sz w:val="18"/>
                <w:szCs w:val="18"/>
                <w:u w:val="none"/>
              </w:rPr>
            </w:pPr>
            <w:ins w:id="205" w:author="Administrator" w:date="2025-02-10T17:37:41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23A0F9">
            <w:pPr>
              <w:keepNext w:val="0"/>
              <w:keepLines w:val="0"/>
              <w:widowControl/>
              <w:suppressLineNumbers w:val="0"/>
              <w:jc w:val="left"/>
              <w:textAlignment w:val="center"/>
              <w:rPr>
                <w:ins w:id="206" w:author="Administrator" w:date="2025-02-10T17:37:41Z"/>
                <w:rFonts w:hint="eastAsia" w:ascii="宋体" w:hAnsi="宋体" w:eastAsia="宋体" w:cs="宋体"/>
                <w:i w:val="0"/>
                <w:iCs w:val="0"/>
                <w:color w:val="000000"/>
                <w:sz w:val="18"/>
                <w:szCs w:val="18"/>
                <w:u w:val="none"/>
              </w:rPr>
            </w:pPr>
            <w:ins w:id="207" w:author="Administrator" w:date="2025-02-10T17:37:41Z">
              <w:r>
                <w:rPr>
                  <w:rStyle w:val="12"/>
                  <w:lang w:val="en-US" w:eastAsia="zh-CN" w:bidi="ar"/>
                </w:rPr>
                <w:t>覆盖所有行政村</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B3CB53">
            <w:pPr>
              <w:keepNext w:val="0"/>
              <w:keepLines w:val="0"/>
              <w:widowControl/>
              <w:suppressLineNumbers w:val="0"/>
              <w:jc w:val="left"/>
              <w:textAlignment w:val="center"/>
              <w:rPr>
                <w:ins w:id="208" w:author="Administrator" w:date="2025-02-10T17:37:41Z"/>
                <w:rFonts w:hint="eastAsia" w:ascii="宋体" w:hAnsi="宋体" w:eastAsia="宋体" w:cs="宋体"/>
                <w:i w:val="0"/>
                <w:iCs w:val="0"/>
                <w:color w:val="000000"/>
                <w:sz w:val="18"/>
                <w:szCs w:val="18"/>
                <w:u w:val="none"/>
              </w:rPr>
            </w:pPr>
            <w:ins w:id="209"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B4DB99">
            <w:pPr>
              <w:keepNext w:val="0"/>
              <w:keepLines w:val="0"/>
              <w:widowControl/>
              <w:suppressLineNumbers w:val="0"/>
              <w:jc w:val="left"/>
              <w:textAlignment w:val="center"/>
              <w:rPr>
                <w:ins w:id="210" w:author="Administrator" w:date="2025-02-10T17:37:41Z"/>
                <w:rFonts w:hint="eastAsia" w:ascii="宋体" w:hAnsi="宋体" w:eastAsia="宋体" w:cs="宋体"/>
                <w:i w:val="0"/>
                <w:iCs w:val="0"/>
                <w:color w:val="000000"/>
                <w:sz w:val="18"/>
                <w:szCs w:val="18"/>
                <w:u w:val="none"/>
              </w:rPr>
            </w:pPr>
            <w:ins w:id="211" w:author="Administrator" w:date="2025-02-10T17:37:41Z">
              <w:r>
                <w:rPr>
                  <w:rFonts w:hint="eastAsia" w:ascii="宋体" w:hAnsi="宋体" w:eastAsia="宋体" w:cs="宋体"/>
                  <w:i w:val="0"/>
                  <w:iCs w:val="0"/>
                  <w:color w:val="000000"/>
                  <w:kern w:val="0"/>
                  <w:sz w:val="18"/>
                  <w:szCs w:val="18"/>
                  <w:u w:val="none"/>
                  <w:lang w:val="en-US" w:eastAsia="zh-CN" w:bidi="ar"/>
                </w:rPr>
                <w:t>156</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409F32">
            <w:pPr>
              <w:keepNext w:val="0"/>
              <w:keepLines w:val="0"/>
              <w:widowControl/>
              <w:suppressLineNumbers w:val="0"/>
              <w:jc w:val="left"/>
              <w:textAlignment w:val="center"/>
              <w:rPr>
                <w:ins w:id="212" w:author="Administrator" w:date="2025-02-10T17:37:41Z"/>
                <w:rFonts w:hint="eastAsia" w:ascii="宋体" w:hAnsi="宋体" w:eastAsia="宋体" w:cs="宋体"/>
                <w:i w:val="0"/>
                <w:iCs w:val="0"/>
                <w:color w:val="000000"/>
                <w:sz w:val="18"/>
                <w:szCs w:val="18"/>
                <w:u w:val="none"/>
              </w:rPr>
            </w:pPr>
            <w:ins w:id="213" w:author="Administrator" w:date="2025-02-10T17:37:41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14A106">
            <w:pPr>
              <w:keepNext w:val="0"/>
              <w:keepLines w:val="0"/>
              <w:widowControl/>
              <w:suppressLineNumbers w:val="0"/>
              <w:jc w:val="left"/>
              <w:textAlignment w:val="center"/>
              <w:rPr>
                <w:ins w:id="214" w:author="Administrator" w:date="2025-02-10T17:37:41Z"/>
                <w:rFonts w:hint="eastAsia" w:ascii="宋体" w:hAnsi="宋体" w:eastAsia="宋体" w:cs="宋体"/>
                <w:i w:val="0"/>
                <w:iCs w:val="0"/>
                <w:color w:val="000000"/>
                <w:sz w:val="18"/>
                <w:szCs w:val="18"/>
                <w:u w:val="none"/>
              </w:rPr>
            </w:pPr>
            <w:ins w:id="215"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93215F">
            <w:pPr>
              <w:jc w:val="left"/>
              <w:rPr>
                <w:ins w:id="216" w:author="Administrator" w:date="2025-02-10T17:37:41Z"/>
                <w:rFonts w:hint="eastAsia" w:ascii="宋体" w:hAnsi="宋体" w:eastAsia="宋体" w:cs="宋体"/>
                <w:i w:val="0"/>
                <w:iCs w:val="0"/>
                <w:color w:val="000000"/>
                <w:sz w:val="18"/>
                <w:szCs w:val="18"/>
                <w:u w:val="none"/>
              </w:rPr>
            </w:pPr>
          </w:p>
        </w:tc>
      </w:tr>
      <w:tr w14:paraId="6293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17"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22C290C">
            <w:pPr>
              <w:jc w:val="left"/>
              <w:rPr>
                <w:ins w:id="218"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8308E5D">
            <w:pPr>
              <w:jc w:val="right"/>
              <w:rPr>
                <w:ins w:id="219"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7A5F1D">
            <w:pPr>
              <w:keepNext w:val="0"/>
              <w:keepLines w:val="0"/>
              <w:widowControl/>
              <w:suppressLineNumbers w:val="0"/>
              <w:jc w:val="left"/>
              <w:textAlignment w:val="center"/>
              <w:rPr>
                <w:ins w:id="220" w:author="Administrator" w:date="2025-02-10T17:37:41Z"/>
                <w:rFonts w:hint="eastAsia" w:ascii="宋体" w:hAnsi="宋体" w:eastAsia="宋体" w:cs="宋体"/>
                <w:i w:val="0"/>
                <w:iCs w:val="0"/>
                <w:color w:val="000000"/>
                <w:sz w:val="18"/>
                <w:szCs w:val="18"/>
                <w:u w:val="none"/>
              </w:rPr>
            </w:pPr>
            <w:ins w:id="221"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6B2E20">
            <w:pPr>
              <w:keepNext w:val="0"/>
              <w:keepLines w:val="0"/>
              <w:widowControl/>
              <w:suppressLineNumbers w:val="0"/>
              <w:jc w:val="left"/>
              <w:textAlignment w:val="center"/>
              <w:rPr>
                <w:ins w:id="222" w:author="Administrator" w:date="2025-02-10T17:37:41Z"/>
                <w:rFonts w:hint="eastAsia" w:ascii="宋体" w:hAnsi="宋体" w:eastAsia="宋体" w:cs="宋体"/>
                <w:i w:val="0"/>
                <w:iCs w:val="0"/>
                <w:color w:val="000000"/>
                <w:sz w:val="18"/>
                <w:szCs w:val="18"/>
                <w:u w:val="none"/>
              </w:rPr>
            </w:pPr>
            <w:ins w:id="223"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6F3ADC">
            <w:pPr>
              <w:keepNext w:val="0"/>
              <w:keepLines w:val="0"/>
              <w:widowControl/>
              <w:suppressLineNumbers w:val="0"/>
              <w:jc w:val="left"/>
              <w:textAlignment w:val="center"/>
              <w:rPr>
                <w:ins w:id="224" w:author="Administrator" w:date="2025-02-10T17:37:41Z"/>
                <w:rFonts w:hint="eastAsia" w:ascii="宋体" w:hAnsi="宋体" w:eastAsia="宋体" w:cs="宋体"/>
                <w:i w:val="0"/>
                <w:iCs w:val="0"/>
                <w:color w:val="000000"/>
                <w:sz w:val="18"/>
                <w:szCs w:val="18"/>
                <w:u w:val="none"/>
              </w:rPr>
            </w:pPr>
            <w:ins w:id="225" w:author="Administrator" w:date="2025-02-10T17:37:41Z">
              <w:r>
                <w:rPr>
                  <w:rStyle w:val="12"/>
                  <w:lang w:val="en-US" w:eastAsia="zh-CN" w:bidi="ar"/>
                </w:rPr>
                <w:t>非硬化路能保障基本通行</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67BE94">
            <w:pPr>
              <w:keepNext w:val="0"/>
              <w:keepLines w:val="0"/>
              <w:widowControl/>
              <w:suppressLineNumbers w:val="0"/>
              <w:jc w:val="left"/>
              <w:textAlignment w:val="center"/>
              <w:rPr>
                <w:ins w:id="226" w:author="Administrator" w:date="2025-02-10T17:37:41Z"/>
                <w:rFonts w:hint="eastAsia" w:ascii="宋体" w:hAnsi="宋体" w:eastAsia="宋体" w:cs="宋体"/>
                <w:i w:val="0"/>
                <w:iCs w:val="0"/>
                <w:color w:val="000000"/>
                <w:sz w:val="18"/>
                <w:szCs w:val="18"/>
                <w:u w:val="none"/>
              </w:rPr>
            </w:pPr>
            <w:ins w:id="227"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07EC38">
            <w:pPr>
              <w:keepNext w:val="0"/>
              <w:keepLines w:val="0"/>
              <w:widowControl/>
              <w:suppressLineNumbers w:val="0"/>
              <w:jc w:val="left"/>
              <w:textAlignment w:val="center"/>
              <w:rPr>
                <w:ins w:id="228" w:author="Administrator" w:date="2025-02-10T17:37:41Z"/>
                <w:rFonts w:hint="eastAsia" w:ascii="宋体" w:hAnsi="宋体" w:eastAsia="宋体" w:cs="宋体"/>
                <w:i w:val="0"/>
                <w:iCs w:val="0"/>
                <w:color w:val="000000"/>
                <w:sz w:val="18"/>
                <w:szCs w:val="18"/>
                <w:u w:val="none"/>
              </w:rPr>
            </w:pPr>
            <w:ins w:id="229" w:author="Administrator" w:date="2025-02-10T17:37:41Z">
              <w:r>
                <w:rPr>
                  <w:rFonts w:hint="eastAsia" w:ascii="宋体" w:hAnsi="宋体" w:eastAsia="宋体" w:cs="宋体"/>
                  <w:i w:val="0"/>
                  <w:iCs w:val="0"/>
                  <w:color w:val="000000"/>
                  <w:kern w:val="0"/>
                  <w:sz w:val="18"/>
                  <w:szCs w:val="18"/>
                  <w:u w:val="none"/>
                  <w:lang w:val="en-US" w:eastAsia="zh-CN" w:bidi="ar"/>
                </w:rPr>
                <w:t>1400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4E9EB6">
            <w:pPr>
              <w:keepNext w:val="0"/>
              <w:keepLines w:val="0"/>
              <w:widowControl/>
              <w:suppressLineNumbers w:val="0"/>
              <w:jc w:val="left"/>
              <w:textAlignment w:val="center"/>
              <w:rPr>
                <w:ins w:id="230" w:author="Administrator" w:date="2025-02-10T17:37:41Z"/>
                <w:rFonts w:hint="eastAsia" w:ascii="宋体" w:hAnsi="宋体" w:eastAsia="宋体" w:cs="宋体"/>
                <w:i w:val="0"/>
                <w:iCs w:val="0"/>
                <w:color w:val="000000"/>
                <w:sz w:val="18"/>
                <w:szCs w:val="18"/>
                <w:u w:val="none"/>
              </w:rPr>
            </w:pPr>
            <w:ins w:id="231" w:author="Administrator" w:date="2025-02-10T17:37:41Z">
              <w:r>
                <w:rPr>
                  <w:rFonts w:hint="eastAsia" w:ascii="宋体" w:hAnsi="宋体" w:eastAsia="宋体" w:cs="宋体"/>
                  <w:i w:val="0"/>
                  <w:iCs w:val="0"/>
                  <w:color w:val="000000"/>
                  <w:kern w:val="0"/>
                  <w:sz w:val="18"/>
                  <w:szCs w:val="18"/>
                  <w:u w:val="none"/>
                  <w:lang w:val="en-US" w:eastAsia="zh-CN" w:bidi="ar"/>
                </w:rPr>
                <w:t>频率（频道）次</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08F0F4">
            <w:pPr>
              <w:keepNext w:val="0"/>
              <w:keepLines w:val="0"/>
              <w:widowControl/>
              <w:suppressLineNumbers w:val="0"/>
              <w:jc w:val="left"/>
              <w:textAlignment w:val="center"/>
              <w:rPr>
                <w:ins w:id="232" w:author="Administrator" w:date="2025-02-10T17:37:41Z"/>
                <w:rFonts w:hint="eastAsia" w:ascii="宋体" w:hAnsi="宋体" w:eastAsia="宋体" w:cs="宋体"/>
                <w:i w:val="0"/>
                <w:iCs w:val="0"/>
                <w:color w:val="000000"/>
                <w:sz w:val="18"/>
                <w:szCs w:val="18"/>
                <w:u w:val="none"/>
              </w:rPr>
            </w:pPr>
            <w:ins w:id="233"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BA01DD">
            <w:pPr>
              <w:jc w:val="left"/>
              <w:rPr>
                <w:ins w:id="234" w:author="Administrator" w:date="2025-02-10T17:37:41Z"/>
                <w:rFonts w:hint="eastAsia" w:ascii="宋体" w:hAnsi="宋体" w:eastAsia="宋体" w:cs="宋体"/>
                <w:i w:val="0"/>
                <w:iCs w:val="0"/>
                <w:color w:val="000000"/>
                <w:sz w:val="18"/>
                <w:szCs w:val="18"/>
                <w:u w:val="none"/>
              </w:rPr>
            </w:pPr>
          </w:p>
        </w:tc>
      </w:tr>
      <w:tr w14:paraId="45F4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35"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1CEC156">
            <w:pPr>
              <w:jc w:val="left"/>
              <w:rPr>
                <w:ins w:id="236"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8833CAE">
            <w:pPr>
              <w:jc w:val="right"/>
              <w:rPr>
                <w:ins w:id="237"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49F504">
            <w:pPr>
              <w:keepNext w:val="0"/>
              <w:keepLines w:val="0"/>
              <w:widowControl/>
              <w:suppressLineNumbers w:val="0"/>
              <w:jc w:val="left"/>
              <w:textAlignment w:val="center"/>
              <w:rPr>
                <w:ins w:id="238" w:author="Administrator" w:date="2025-02-10T17:37:41Z"/>
                <w:rFonts w:hint="eastAsia" w:ascii="宋体" w:hAnsi="宋体" w:eastAsia="宋体" w:cs="宋体"/>
                <w:i w:val="0"/>
                <w:iCs w:val="0"/>
                <w:color w:val="000000"/>
                <w:sz w:val="18"/>
                <w:szCs w:val="18"/>
                <w:u w:val="none"/>
              </w:rPr>
            </w:pPr>
            <w:ins w:id="239"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C26FED">
            <w:pPr>
              <w:keepNext w:val="0"/>
              <w:keepLines w:val="0"/>
              <w:widowControl/>
              <w:suppressLineNumbers w:val="0"/>
              <w:jc w:val="left"/>
              <w:textAlignment w:val="center"/>
              <w:rPr>
                <w:ins w:id="240" w:author="Administrator" w:date="2025-02-10T17:37:41Z"/>
                <w:rFonts w:hint="eastAsia" w:ascii="宋体" w:hAnsi="宋体" w:eastAsia="宋体" w:cs="宋体"/>
                <w:i w:val="0"/>
                <w:iCs w:val="0"/>
                <w:color w:val="000000"/>
                <w:sz w:val="18"/>
                <w:szCs w:val="18"/>
                <w:u w:val="none"/>
              </w:rPr>
            </w:pPr>
            <w:ins w:id="241" w:author="Administrator" w:date="2025-02-10T17:37:41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5D7D26">
            <w:pPr>
              <w:keepNext w:val="0"/>
              <w:keepLines w:val="0"/>
              <w:widowControl/>
              <w:suppressLineNumbers w:val="0"/>
              <w:jc w:val="left"/>
              <w:textAlignment w:val="center"/>
              <w:rPr>
                <w:ins w:id="242" w:author="Administrator" w:date="2025-02-10T17:37:41Z"/>
                <w:rFonts w:hint="eastAsia" w:ascii="宋体" w:hAnsi="宋体" w:eastAsia="宋体" w:cs="宋体"/>
                <w:i w:val="0"/>
                <w:iCs w:val="0"/>
                <w:color w:val="000000"/>
                <w:sz w:val="18"/>
                <w:szCs w:val="18"/>
                <w:u w:val="none"/>
              </w:rPr>
            </w:pPr>
            <w:ins w:id="243" w:author="Administrator" w:date="2025-02-10T17:37:41Z">
              <w:r>
                <w:rPr>
                  <w:rStyle w:val="12"/>
                  <w:lang w:val="en-US" w:eastAsia="zh-CN" w:bidi="ar"/>
                </w:rPr>
                <w:t>养护覆盖所有乡镇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2143A0">
            <w:pPr>
              <w:keepNext w:val="0"/>
              <w:keepLines w:val="0"/>
              <w:widowControl/>
              <w:suppressLineNumbers w:val="0"/>
              <w:jc w:val="left"/>
              <w:textAlignment w:val="center"/>
              <w:rPr>
                <w:ins w:id="244" w:author="Administrator" w:date="2025-02-10T17:37:41Z"/>
                <w:rFonts w:hint="eastAsia" w:ascii="宋体" w:hAnsi="宋体" w:eastAsia="宋体" w:cs="宋体"/>
                <w:i w:val="0"/>
                <w:iCs w:val="0"/>
                <w:color w:val="000000"/>
                <w:sz w:val="18"/>
                <w:szCs w:val="18"/>
                <w:u w:val="none"/>
              </w:rPr>
            </w:pPr>
            <w:ins w:id="245"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188607">
            <w:pPr>
              <w:keepNext w:val="0"/>
              <w:keepLines w:val="0"/>
              <w:widowControl/>
              <w:suppressLineNumbers w:val="0"/>
              <w:jc w:val="left"/>
              <w:textAlignment w:val="center"/>
              <w:rPr>
                <w:ins w:id="246" w:author="Administrator" w:date="2025-02-10T17:37:41Z"/>
                <w:rFonts w:hint="eastAsia" w:ascii="宋体" w:hAnsi="宋体" w:eastAsia="宋体" w:cs="宋体"/>
                <w:i w:val="0"/>
                <w:iCs w:val="0"/>
                <w:color w:val="000000"/>
                <w:sz w:val="18"/>
                <w:szCs w:val="18"/>
                <w:u w:val="none"/>
              </w:rPr>
            </w:pPr>
            <w:ins w:id="247"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EA7745">
            <w:pPr>
              <w:keepNext w:val="0"/>
              <w:keepLines w:val="0"/>
              <w:widowControl/>
              <w:suppressLineNumbers w:val="0"/>
              <w:jc w:val="left"/>
              <w:textAlignment w:val="center"/>
              <w:rPr>
                <w:ins w:id="248" w:author="Administrator" w:date="2025-02-10T17:37:41Z"/>
                <w:rFonts w:hint="eastAsia" w:ascii="宋体" w:hAnsi="宋体" w:eastAsia="宋体" w:cs="宋体"/>
                <w:i w:val="0"/>
                <w:iCs w:val="0"/>
                <w:color w:val="000000"/>
                <w:sz w:val="18"/>
                <w:szCs w:val="18"/>
                <w:u w:val="none"/>
              </w:rPr>
            </w:pPr>
            <w:ins w:id="249" w:author="Administrator" w:date="2025-02-10T17:37:41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EC6C0C">
            <w:pPr>
              <w:keepNext w:val="0"/>
              <w:keepLines w:val="0"/>
              <w:widowControl/>
              <w:suppressLineNumbers w:val="0"/>
              <w:jc w:val="left"/>
              <w:textAlignment w:val="center"/>
              <w:rPr>
                <w:ins w:id="250" w:author="Administrator" w:date="2025-02-10T17:37:41Z"/>
                <w:rFonts w:hint="eastAsia" w:ascii="宋体" w:hAnsi="宋体" w:eastAsia="宋体" w:cs="宋体"/>
                <w:i w:val="0"/>
                <w:iCs w:val="0"/>
                <w:color w:val="000000"/>
                <w:sz w:val="18"/>
                <w:szCs w:val="18"/>
                <w:u w:val="none"/>
              </w:rPr>
            </w:pPr>
            <w:ins w:id="251"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DEA9B1">
            <w:pPr>
              <w:jc w:val="left"/>
              <w:rPr>
                <w:ins w:id="252" w:author="Administrator" w:date="2025-02-10T17:37:41Z"/>
                <w:rFonts w:hint="eastAsia" w:ascii="宋体" w:hAnsi="宋体" w:eastAsia="宋体" w:cs="宋体"/>
                <w:i w:val="0"/>
                <w:iCs w:val="0"/>
                <w:color w:val="000000"/>
                <w:sz w:val="18"/>
                <w:szCs w:val="18"/>
                <w:u w:val="none"/>
              </w:rPr>
            </w:pPr>
          </w:p>
        </w:tc>
      </w:tr>
      <w:tr w14:paraId="6D3F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53"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5664E41">
            <w:pPr>
              <w:jc w:val="left"/>
              <w:rPr>
                <w:ins w:id="254"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8C0B6D7">
            <w:pPr>
              <w:jc w:val="right"/>
              <w:rPr>
                <w:ins w:id="255"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6BD732">
            <w:pPr>
              <w:keepNext w:val="0"/>
              <w:keepLines w:val="0"/>
              <w:widowControl/>
              <w:suppressLineNumbers w:val="0"/>
              <w:jc w:val="left"/>
              <w:textAlignment w:val="center"/>
              <w:rPr>
                <w:ins w:id="256" w:author="Administrator" w:date="2025-02-10T17:37:41Z"/>
                <w:rFonts w:hint="eastAsia" w:ascii="宋体" w:hAnsi="宋体" w:eastAsia="宋体" w:cs="宋体"/>
                <w:i w:val="0"/>
                <w:iCs w:val="0"/>
                <w:color w:val="000000"/>
                <w:sz w:val="18"/>
                <w:szCs w:val="18"/>
                <w:u w:val="none"/>
              </w:rPr>
            </w:pPr>
            <w:ins w:id="257"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A19730">
            <w:pPr>
              <w:keepNext w:val="0"/>
              <w:keepLines w:val="0"/>
              <w:widowControl/>
              <w:suppressLineNumbers w:val="0"/>
              <w:jc w:val="left"/>
              <w:textAlignment w:val="center"/>
              <w:rPr>
                <w:ins w:id="258" w:author="Administrator" w:date="2025-02-10T17:37:41Z"/>
                <w:rFonts w:hint="eastAsia" w:ascii="宋体" w:hAnsi="宋体" w:eastAsia="宋体" w:cs="宋体"/>
                <w:i w:val="0"/>
                <w:iCs w:val="0"/>
                <w:color w:val="000000"/>
                <w:sz w:val="18"/>
                <w:szCs w:val="18"/>
                <w:u w:val="none"/>
              </w:rPr>
            </w:pPr>
            <w:ins w:id="259"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C25913">
            <w:pPr>
              <w:keepNext w:val="0"/>
              <w:keepLines w:val="0"/>
              <w:widowControl/>
              <w:suppressLineNumbers w:val="0"/>
              <w:jc w:val="left"/>
              <w:textAlignment w:val="center"/>
              <w:rPr>
                <w:ins w:id="260" w:author="Administrator" w:date="2025-02-10T17:37:41Z"/>
                <w:rFonts w:hint="eastAsia" w:ascii="宋体" w:hAnsi="宋体" w:eastAsia="宋体" w:cs="宋体"/>
                <w:i w:val="0"/>
                <w:iCs w:val="0"/>
                <w:color w:val="000000"/>
                <w:sz w:val="18"/>
                <w:szCs w:val="18"/>
                <w:u w:val="none"/>
              </w:rPr>
            </w:pPr>
            <w:ins w:id="261" w:author="Administrator" w:date="2025-02-10T17:37:41Z">
              <w:r>
                <w:rPr>
                  <w:rStyle w:val="12"/>
                  <w:lang w:val="en-US" w:eastAsia="zh-CN" w:bidi="ar"/>
                </w:rPr>
                <w:t>硬化路损坏及时修补</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74500B">
            <w:pPr>
              <w:keepNext w:val="0"/>
              <w:keepLines w:val="0"/>
              <w:widowControl/>
              <w:suppressLineNumbers w:val="0"/>
              <w:jc w:val="left"/>
              <w:textAlignment w:val="center"/>
              <w:rPr>
                <w:ins w:id="262" w:author="Administrator" w:date="2025-02-10T17:37:41Z"/>
                <w:rFonts w:hint="eastAsia" w:ascii="宋体" w:hAnsi="宋体" w:eastAsia="宋体" w:cs="宋体"/>
                <w:i w:val="0"/>
                <w:iCs w:val="0"/>
                <w:color w:val="000000"/>
                <w:sz w:val="18"/>
                <w:szCs w:val="18"/>
                <w:u w:val="none"/>
              </w:rPr>
            </w:pPr>
            <w:ins w:id="263"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585390">
            <w:pPr>
              <w:keepNext w:val="0"/>
              <w:keepLines w:val="0"/>
              <w:widowControl/>
              <w:suppressLineNumbers w:val="0"/>
              <w:jc w:val="left"/>
              <w:textAlignment w:val="center"/>
              <w:rPr>
                <w:ins w:id="264" w:author="Administrator" w:date="2025-02-10T17:37:41Z"/>
                <w:rFonts w:hint="eastAsia" w:ascii="宋体" w:hAnsi="宋体" w:eastAsia="宋体" w:cs="宋体"/>
                <w:i w:val="0"/>
                <w:iCs w:val="0"/>
                <w:color w:val="000000"/>
                <w:sz w:val="18"/>
                <w:szCs w:val="18"/>
                <w:u w:val="none"/>
              </w:rPr>
            </w:pPr>
            <w:ins w:id="265" w:author="Administrator" w:date="2025-02-10T17:37:41Z">
              <w:r>
                <w:rPr>
                  <w:rFonts w:hint="eastAsia" w:ascii="宋体" w:hAnsi="宋体" w:eastAsia="宋体" w:cs="宋体"/>
                  <w:i w:val="0"/>
                  <w:iCs w:val="0"/>
                  <w:color w:val="000000"/>
                  <w:kern w:val="0"/>
                  <w:sz w:val="18"/>
                  <w:szCs w:val="18"/>
                  <w:u w:val="none"/>
                  <w:lang w:val="en-US" w:eastAsia="zh-CN" w:bidi="ar"/>
                </w:rPr>
                <w:t>600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EF534B">
            <w:pPr>
              <w:keepNext w:val="0"/>
              <w:keepLines w:val="0"/>
              <w:widowControl/>
              <w:suppressLineNumbers w:val="0"/>
              <w:jc w:val="left"/>
              <w:textAlignment w:val="center"/>
              <w:rPr>
                <w:ins w:id="266" w:author="Administrator" w:date="2025-02-10T17:37:41Z"/>
                <w:rFonts w:hint="eastAsia" w:ascii="宋体" w:hAnsi="宋体" w:eastAsia="宋体" w:cs="宋体"/>
                <w:i w:val="0"/>
                <w:iCs w:val="0"/>
                <w:color w:val="000000"/>
                <w:sz w:val="18"/>
                <w:szCs w:val="18"/>
                <w:u w:val="none"/>
              </w:rPr>
            </w:pPr>
            <w:ins w:id="267" w:author="Administrator" w:date="2025-02-10T17:37:41Z">
              <w:r>
                <w:rPr>
                  <w:rFonts w:hint="eastAsia" w:ascii="宋体" w:hAnsi="宋体" w:eastAsia="宋体" w:cs="宋体"/>
                  <w:i w:val="0"/>
                  <w:iCs w:val="0"/>
                  <w:color w:val="000000"/>
                  <w:kern w:val="0"/>
                  <w:sz w:val="18"/>
                  <w:szCs w:val="18"/>
                  <w:u w:val="none"/>
                  <w:lang w:val="en-US" w:eastAsia="zh-CN" w:bidi="ar"/>
                </w:rPr>
                <w:t>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58A888">
            <w:pPr>
              <w:keepNext w:val="0"/>
              <w:keepLines w:val="0"/>
              <w:widowControl/>
              <w:suppressLineNumbers w:val="0"/>
              <w:jc w:val="left"/>
              <w:textAlignment w:val="center"/>
              <w:rPr>
                <w:ins w:id="268" w:author="Administrator" w:date="2025-02-10T17:37:41Z"/>
                <w:rFonts w:hint="eastAsia" w:ascii="宋体" w:hAnsi="宋体" w:eastAsia="宋体" w:cs="宋体"/>
                <w:i w:val="0"/>
                <w:iCs w:val="0"/>
                <w:color w:val="000000"/>
                <w:sz w:val="18"/>
                <w:szCs w:val="18"/>
                <w:u w:val="none"/>
              </w:rPr>
            </w:pPr>
            <w:ins w:id="269"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3A5387">
            <w:pPr>
              <w:jc w:val="left"/>
              <w:rPr>
                <w:ins w:id="270" w:author="Administrator" w:date="2025-02-10T17:37:41Z"/>
                <w:rFonts w:hint="eastAsia" w:ascii="宋体" w:hAnsi="宋体" w:eastAsia="宋体" w:cs="宋体"/>
                <w:i w:val="0"/>
                <w:iCs w:val="0"/>
                <w:color w:val="000000"/>
                <w:sz w:val="18"/>
                <w:szCs w:val="18"/>
                <w:u w:val="none"/>
              </w:rPr>
            </w:pPr>
          </w:p>
        </w:tc>
      </w:tr>
      <w:tr w14:paraId="504C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71"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27AF91">
            <w:pPr>
              <w:jc w:val="left"/>
              <w:rPr>
                <w:ins w:id="272"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782D967">
            <w:pPr>
              <w:jc w:val="right"/>
              <w:rPr>
                <w:ins w:id="273"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2C2BD1">
            <w:pPr>
              <w:keepNext w:val="0"/>
              <w:keepLines w:val="0"/>
              <w:widowControl/>
              <w:suppressLineNumbers w:val="0"/>
              <w:jc w:val="left"/>
              <w:textAlignment w:val="center"/>
              <w:rPr>
                <w:ins w:id="274" w:author="Administrator" w:date="2025-02-10T17:37:41Z"/>
                <w:rFonts w:hint="eastAsia" w:ascii="宋体" w:hAnsi="宋体" w:eastAsia="宋体" w:cs="宋体"/>
                <w:i w:val="0"/>
                <w:iCs w:val="0"/>
                <w:color w:val="000000"/>
                <w:sz w:val="18"/>
                <w:szCs w:val="18"/>
                <w:u w:val="none"/>
              </w:rPr>
            </w:pPr>
            <w:ins w:id="275"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DA86B7">
            <w:pPr>
              <w:keepNext w:val="0"/>
              <w:keepLines w:val="0"/>
              <w:widowControl/>
              <w:suppressLineNumbers w:val="0"/>
              <w:jc w:val="left"/>
              <w:textAlignment w:val="center"/>
              <w:rPr>
                <w:ins w:id="276" w:author="Administrator" w:date="2025-02-10T17:37:41Z"/>
                <w:rFonts w:hint="eastAsia" w:ascii="宋体" w:hAnsi="宋体" w:eastAsia="宋体" w:cs="宋体"/>
                <w:i w:val="0"/>
                <w:iCs w:val="0"/>
                <w:color w:val="000000"/>
                <w:sz w:val="18"/>
                <w:szCs w:val="18"/>
                <w:u w:val="none"/>
              </w:rPr>
            </w:pPr>
            <w:ins w:id="277"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9C0448">
            <w:pPr>
              <w:keepNext w:val="0"/>
              <w:keepLines w:val="0"/>
              <w:widowControl/>
              <w:suppressLineNumbers w:val="0"/>
              <w:jc w:val="left"/>
              <w:textAlignment w:val="center"/>
              <w:rPr>
                <w:ins w:id="278" w:author="Administrator" w:date="2025-02-10T17:37:41Z"/>
                <w:rFonts w:hint="eastAsia" w:ascii="宋体" w:hAnsi="宋体" w:eastAsia="宋体" w:cs="宋体"/>
                <w:i w:val="0"/>
                <w:iCs w:val="0"/>
                <w:color w:val="000000"/>
                <w:sz w:val="18"/>
                <w:szCs w:val="18"/>
                <w:u w:val="none"/>
              </w:rPr>
            </w:pPr>
            <w:ins w:id="279" w:author="Administrator" w:date="2025-02-10T17:37:41Z">
              <w:r>
                <w:rPr>
                  <w:rStyle w:val="12"/>
                  <w:lang w:val="en-US" w:eastAsia="zh-CN" w:bidi="ar"/>
                </w:rPr>
                <w:t>保障群众出行安全</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1C5C8E">
            <w:pPr>
              <w:keepNext w:val="0"/>
              <w:keepLines w:val="0"/>
              <w:widowControl/>
              <w:suppressLineNumbers w:val="0"/>
              <w:jc w:val="left"/>
              <w:textAlignment w:val="center"/>
              <w:rPr>
                <w:ins w:id="280" w:author="Administrator" w:date="2025-02-10T17:37:41Z"/>
                <w:rFonts w:hint="eastAsia" w:ascii="宋体" w:hAnsi="宋体" w:eastAsia="宋体" w:cs="宋体"/>
                <w:i w:val="0"/>
                <w:iCs w:val="0"/>
                <w:color w:val="000000"/>
                <w:sz w:val="18"/>
                <w:szCs w:val="18"/>
                <w:u w:val="none"/>
              </w:rPr>
            </w:pPr>
            <w:ins w:id="281"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0483A3">
            <w:pPr>
              <w:keepNext w:val="0"/>
              <w:keepLines w:val="0"/>
              <w:widowControl/>
              <w:suppressLineNumbers w:val="0"/>
              <w:jc w:val="left"/>
              <w:textAlignment w:val="center"/>
              <w:rPr>
                <w:ins w:id="282" w:author="Administrator" w:date="2025-02-10T17:37:41Z"/>
                <w:rFonts w:hint="eastAsia" w:ascii="宋体" w:hAnsi="宋体" w:eastAsia="宋体" w:cs="宋体"/>
                <w:i w:val="0"/>
                <w:iCs w:val="0"/>
                <w:color w:val="000000"/>
                <w:sz w:val="18"/>
                <w:szCs w:val="18"/>
                <w:u w:val="none"/>
              </w:rPr>
            </w:pPr>
            <w:ins w:id="283" w:author="Administrator" w:date="2025-02-10T17:37:41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AB34FB">
            <w:pPr>
              <w:keepNext w:val="0"/>
              <w:keepLines w:val="0"/>
              <w:widowControl/>
              <w:suppressLineNumbers w:val="0"/>
              <w:jc w:val="left"/>
              <w:textAlignment w:val="center"/>
              <w:rPr>
                <w:ins w:id="284" w:author="Administrator" w:date="2025-02-10T17:37:41Z"/>
                <w:rFonts w:hint="eastAsia" w:ascii="宋体" w:hAnsi="宋体" w:eastAsia="宋体" w:cs="宋体"/>
                <w:i w:val="0"/>
                <w:iCs w:val="0"/>
                <w:color w:val="000000"/>
                <w:sz w:val="18"/>
                <w:szCs w:val="18"/>
                <w:u w:val="none"/>
              </w:rPr>
            </w:pPr>
            <w:ins w:id="285" w:author="Administrator" w:date="2025-02-10T17:37:41Z">
              <w:r>
                <w:rPr>
                  <w:rFonts w:hint="eastAsia" w:ascii="宋体" w:hAnsi="宋体" w:eastAsia="宋体" w:cs="宋体"/>
                  <w:i w:val="0"/>
                  <w:iCs w:val="0"/>
                  <w:color w:val="000000"/>
                  <w:kern w:val="0"/>
                  <w:sz w:val="18"/>
                  <w:szCs w:val="18"/>
                  <w:u w:val="none"/>
                  <w:lang w:val="en-US" w:eastAsia="zh-CN" w:bidi="ar"/>
                </w:rPr>
                <w:t>项</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543D4B">
            <w:pPr>
              <w:keepNext w:val="0"/>
              <w:keepLines w:val="0"/>
              <w:widowControl/>
              <w:suppressLineNumbers w:val="0"/>
              <w:jc w:val="left"/>
              <w:textAlignment w:val="center"/>
              <w:rPr>
                <w:ins w:id="286" w:author="Administrator" w:date="2025-02-10T17:37:41Z"/>
                <w:rFonts w:hint="eastAsia" w:ascii="宋体" w:hAnsi="宋体" w:eastAsia="宋体" w:cs="宋体"/>
                <w:i w:val="0"/>
                <w:iCs w:val="0"/>
                <w:color w:val="000000"/>
                <w:sz w:val="18"/>
                <w:szCs w:val="18"/>
                <w:u w:val="none"/>
              </w:rPr>
            </w:pPr>
            <w:ins w:id="287"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91BF97">
            <w:pPr>
              <w:jc w:val="left"/>
              <w:rPr>
                <w:ins w:id="288" w:author="Administrator" w:date="2025-02-10T17:37:41Z"/>
                <w:rFonts w:hint="eastAsia" w:ascii="宋体" w:hAnsi="宋体" w:eastAsia="宋体" w:cs="宋体"/>
                <w:i w:val="0"/>
                <w:iCs w:val="0"/>
                <w:color w:val="000000"/>
                <w:sz w:val="18"/>
                <w:szCs w:val="18"/>
                <w:u w:val="none"/>
              </w:rPr>
            </w:pPr>
          </w:p>
        </w:tc>
      </w:tr>
      <w:tr w14:paraId="6839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89"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B5B0DD">
            <w:pPr>
              <w:jc w:val="left"/>
              <w:rPr>
                <w:ins w:id="290"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2E5B322">
            <w:pPr>
              <w:jc w:val="right"/>
              <w:rPr>
                <w:ins w:id="291"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F7FFF6">
            <w:pPr>
              <w:keepNext w:val="0"/>
              <w:keepLines w:val="0"/>
              <w:widowControl/>
              <w:suppressLineNumbers w:val="0"/>
              <w:jc w:val="left"/>
              <w:textAlignment w:val="center"/>
              <w:rPr>
                <w:ins w:id="292" w:author="Administrator" w:date="2025-02-10T17:37:41Z"/>
                <w:rFonts w:hint="eastAsia" w:ascii="宋体" w:hAnsi="宋体" w:eastAsia="宋体" w:cs="宋体"/>
                <w:i w:val="0"/>
                <w:iCs w:val="0"/>
                <w:color w:val="000000"/>
                <w:sz w:val="18"/>
                <w:szCs w:val="18"/>
                <w:u w:val="none"/>
              </w:rPr>
            </w:pPr>
            <w:ins w:id="293"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29ADE5">
            <w:pPr>
              <w:keepNext w:val="0"/>
              <w:keepLines w:val="0"/>
              <w:widowControl/>
              <w:suppressLineNumbers w:val="0"/>
              <w:jc w:val="left"/>
              <w:textAlignment w:val="center"/>
              <w:rPr>
                <w:ins w:id="294" w:author="Administrator" w:date="2025-02-10T17:37:41Z"/>
                <w:rFonts w:hint="eastAsia" w:ascii="宋体" w:hAnsi="宋体" w:eastAsia="宋体" w:cs="宋体"/>
                <w:i w:val="0"/>
                <w:iCs w:val="0"/>
                <w:color w:val="000000"/>
                <w:sz w:val="18"/>
                <w:szCs w:val="18"/>
                <w:u w:val="none"/>
              </w:rPr>
            </w:pPr>
            <w:ins w:id="295" w:author="Administrator" w:date="2025-02-10T17:37:41Z">
              <w:r>
                <w:rPr>
                  <w:rStyle w:val="12"/>
                  <w:lang w:val="en-US" w:eastAsia="zh-CN" w:bidi="ar"/>
                </w:rPr>
                <w:t>生态效益指标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025FB0">
            <w:pPr>
              <w:keepNext w:val="0"/>
              <w:keepLines w:val="0"/>
              <w:widowControl/>
              <w:suppressLineNumbers w:val="0"/>
              <w:jc w:val="left"/>
              <w:textAlignment w:val="center"/>
              <w:rPr>
                <w:ins w:id="296" w:author="Administrator" w:date="2025-02-10T17:37:41Z"/>
                <w:rFonts w:hint="eastAsia" w:ascii="宋体" w:hAnsi="宋体" w:eastAsia="宋体" w:cs="宋体"/>
                <w:i w:val="0"/>
                <w:iCs w:val="0"/>
                <w:color w:val="000000"/>
                <w:sz w:val="18"/>
                <w:szCs w:val="18"/>
                <w:u w:val="none"/>
              </w:rPr>
            </w:pPr>
            <w:ins w:id="297" w:author="Administrator" w:date="2025-02-10T17:37:41Z">
              <w:r>
                <w:rPr>
                  <w:rStyle w:val="12"/>
                  <w:lang w:val="en-US" w:eastAsia="zh-CN" w:bidi="ar"/>
                </w:rPr>
                <w:t>清理道路沿线垃圾</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D05B78">
            <w:pPr>
              <w:keepNext w:val="0"/>
              <w:keepLines w:val="0"/>
              <w:widowControl/>
              <w:suppressLineNumbers w:val="0"/>
              <w:jc w:val="left"/>
              <w:textAlignment w:val="center"/>
              <w:rPr>
                <w:ins w:id="298" w:author="Administrator" w:date="2025-02-10T17:37:41Z"/>
                <w:rFonts w:hint="eastAsia" w:ascii="宋体" w:hAnsi="宋体" w:eastAsia="宋体" w:cs="宋体"/>
                <w:i w:val="0"/>
                <w:iCs w:val="0"/>
                <w:color w:val="000000"/>
                <w:sz w:val="18"/>
                <w:szCs w:val="18"/>
                <w:u w:val="none"/>
              </w:rPr>
            </w:pPr>
            <w:ins w:id="299"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22ACA6">
            <w:pPr>
              <w:keepNext w:val="0"/>
              <w:keepLines w:val="0"/>
              <w:widowControl/>
              <w:suppressLineNumbers w:val="0"/>
              <w:jc w:val="left"/>
              <w:textAlignment w:val="center"/>
              <w:rPr>
                <w:ins w:id="300" w:author="Administrator" w:date="2025-02-10T17:37:41Z"/>
                <w:rFonts w:hint="eastAsia" w:ascii="宋体" w:hAnsi="宋体" w:eastAsia="宋体" w:cs="宋体"/>
                <w:i w:val="0"/>
                <w:iCs w:val="0"/>
                <w:color w:val="000000"/>
                <w:sz w:val="18"/>
                <w:szCs w:val="18"/>
                <w:u w:val="none"/>
              </w:rPr>
            </w:pPr>
            <w:ins w:id="301"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246281">
            <w:pPr>
              <w:keepNext w:val="0"/>
              <w:keepLines w:val="0"/>
              <w:widowControl/>
              <w:suppressLineNumbers w:val="0"/>
              <w:jc w:val="left"/>
              <w:textAlignment w:val="center"/>
              <w:rPr>
                <w:ins w:id="302" w:author="Administrator" w:date="2025-02-10T17:37:41Z"/>
                <w:rFonts w:hint="eastAsia" w:ascii="宋体" w:hAnsi="宋体" w:eastAsia="宋体" w:cs="宋体"/>
                <w:i w:val="0"/>
                <w:iCs w:val="0"/>
                <w:color w:val="000000"/>
                <w:sz w:val="18"/>
                <w:szCs w:val="18"/>
                <w:u w:val="none"/>
              </w:rPr>
            </w:pPr>
            <w:ins w:id="303" w:author="Administrator" w:date="2025-02-10T17:37:41Z">
              <w:r>
                <w:rPr>
                  <w:rFonts w:hint="eastAsia" w:ascii="宋体" w:hAnsi="宋体" w:eastAsia="宋体" w:cs="宋体"/>
                  <w:i w:val="0"/>
                  <w:iCs w:val="0"/>
                  <w:color w:val="000000"/>
                  <w:kern w:val="0"/>
                  <w:sz w:val="18"/>
                  <w:szCs w:val="18"/>
                  <w:u w:val="none"/>
                  <w:lang w:val="en-US" w:eastAsia="zh-CN" w:bidi="ar"/>
                </w:rPr>
                <w:t>吨</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F7D806">
            <w:pPr>
              <w:keepNext w:val="0"/>
              <w:keepLines w:val="0"/>
              <w:widowControl/>
              <w:suppressLineNumbers w:val="0"/>
              <w:jc w:val="left"/>
              <w:textAlignment w:val="center"/>
              <w:rPr>
                <w:ins w:id="304" w:author="Administrator" w:date="2025-02-10T17:37:41Z"/>
                <w:rFonts w:hint="eastAsia" w:ascii="宋体" w:hAnsi="宋体" w:eastAsia="宋体" w:cs="宋体"/>
                <w:i w:val="0"/>
                <w:iCs w:val="0"/>
                <w:color w:val="000000"/>
                <w:sz w:val="18"/>
                <w:szCs w:val="18"/>
                <w:u w:val="none"/>
              </w:rPr>
            </w:pPr>
            <w:ins w:id="305" w:author="Administrator" w:date="2025-02-10T17:37:41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CCB1A4">
            <w:pPr>
              <w:jc w:val="left"/>
              <w:rPr>
                <w:ins w:id="306" w:author="Administrator" w:date="2025-02-10T17:37:41Z"/>
                <w:rFonts w:hint="eastAsia" w:ascii="宋体" w:hAnsi="宋体" w:eastAsia="宋体" w:cs="宋体"/>
                <w:i w:val="0"/>
                <w:iCs w:val="0"/>
                <w:color w:val="000000"/>
                <w:sz w:val="18"/>
                <w:szCs w:val="18"/>
                <w:u w:val="none"/>
              </w:rPr>
            </w:pPr>
          </w:p>
        </w:tc>
      </w:tr>
      <w:tr w14:paraId="66AB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07"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F0C033C">
            <w:pPr>
              <w:jc w:val="left"/>
              <w:rPr>
                <w:ins w:id="308"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1F3CAC3">
            <w:pPr>
              <w:jc w:val="right"/>
              <w:rPr>
                <w:ins w:id="309"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ADBF5A">
            <w:pPr>
              <w:keepNext w:val="0"/>
              <w:keepLines w:val="0"/>
              <w:widowControl/>
              <w:suppressLineNumbers w:val="0"/>
              <w:jc w:val="left"/>
              <w:textAlignment w:val="center"/>
              <w:rPr>
                <w:ins w:id="310" w:author="Administrator" w:date="2025-02-10T17:37:41Z"/>
                <w:rFonts w:hint="eastAsia" w:ascii="宋体" w:hAnsi="宋体" w:eastAsia="宋体" w:cs="宋体"/>
                <w:i w:val="0"/>
                <w:iCs w:val="0"/>
                <w:color w:val="000000"/>
                <w:sz w:val="18"/>
                <w:szCs w:val="18"/>
                <w:u w:val="none"/>
              </w:rPr>
            </w:pPr>
            <w:ins w:id="311"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BE4F7D">
            <w:pPr>
              <w:keepNext w:val="0"/>
              <w:keepLines w:val="0"/>
              <w:widowControl/>
              <w:suppressLineNumbers w:val="0"/>
              <w:jc w:val="left"/>
              <w:textAlignment w:val="center"/>
              <w:rPr>
                <w:ins w:id="312" w:author="Administrator" w:date="2025-02-10T17:37:41Z"/>
                <w:rFonts w:hint="eastAsia" w:ascii="宋体" w:hAnsi="宋体" w:eastAsia="宋体" w:cs="宋体"/>
                <w:i w:val="0"/>
                <w:iCs w:val="0"/>
                <w:color w:val="000000"/>
                <w:sz w:val="18"/>
                <w:szCs w:val="18"/>
                <w:u w:val="none"/>
              </w:rPr>
            </w:pPr>
            <w:ins w:id="313" w:author="Administrator" w:date="2025-02-10T17:37:41Z">
              <w:r>
                <w:rPr>
                  <w:rStyle w:val="12"/>
                  <w:lang w:val="en-US" w:eastAsia="zh-CN" w:bidi="ar"/>
                </w:rPr>
                <w:t>经济效益指标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9E6D9F">
            <w:pPr>
              <w:keepNext w:val="0"/>
              <w:keepLines w:val="0"/>
              <w:widowControl/>
              <w:suppressLineNumbers w:val="0"/>
              <w:jc w:val="left"/>
              <w:textAlignment w:val="center"/>
              <w:rPr>
                <w:ins w:id="314" w:author="Administrator" w:date="2025-02-10T17:37:41Z"/>
                <w:rFonts w:hint="eastAsia" w:ascii="宋体" w:hAnsi="宋体" w:eastAsia="宋体" w:cs="宋体"/>
                <w:i w:val="0"/>
                <w:iCs w:val="0"/>
                <w:color w:val="000000"/>
                <w:sz w:val="18"/>
                <w:szCs w:val="18"/>
                <w:u w:val="none"/>
              </w:rPr>
            </w:pPr>
            <w:ins w:id="315" w:author="Administrator" w:date="2025-02-10T17:37:41Z">
              <w:r>
                <w:rPr>
                  <w:rStyle w:val="12"/>
                  <w:lang w:val="en-US" w:eastAsia="zh-CN" w:bidi="ar"/>
                </w:rPr>
                <w:t>保证各乡镇生产生活物资运输</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2EF93F">
            <w:pPr>
              <w:keepNext w:val="0"/>
              <w:keepLines w:val="0"/>
              <w:widowControl/>
              <w:suppressLineNumbers w:val="0"/>
              <w:jc w:val="left"/>
              <w:textAlignment w:val="center"/>
              <w:rPr>
                <w:ins w:id="316" w:author="Administrator" w:date="2025-02-10T17:37:41Z"/>
                <w:rFonts w:hint="eastAsia" w:ascii="宋体" w:hAnsi="宋体" w:eastAsia="宋体" w:cs="宋体"/>
                <w:i w:val="0"/>
                <w:iCs w:val="0"/>
                <w:color w:val="000000"/>
                <w:sz w:val="18"/>
                <w:szCs w:val="18"/>
                <w:u w:val="none"/>
              </w:rPr>
            </w:pPr>
            <w:ins w:id="317"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746AF9">
            <w:pPr>
              <w:keepNext w:val="0"/>
              <w:keepLines w:val="0"/>
              <w:widowControl/>
              <w:suppressLineNumbers w:val="0"/>
              <w:jc w:val="left"/>
              <w:textAlignment w:val="center"/>
              <w:rPr>
                <w:ins w:id="318" w:author="Administrator" w:date="2025-02-10T17:37:41Z"/>
                <w:rFonts w:hint="eastAsia" w:ascii="宋体" w:hAnsi="宋体" w:eastAsia="宋体" w:cs="宋体"/>
                <w:i w:val="0"/>
                <w:iCs w:val="0"/>
                <w:color w:val="000000"/>
                <w:sz w:val="18"/>
                <w:szCs w:val="18"/>
                <w:u w:val="none"/>
              </w:rPr>
            </w:pPr>
            <w:ins w:id="319" w:author="Administrator" w:date="2025-02-10T17:37:41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15D750">
            <w:pPr>
              <w:jc w:val="left"/>
              <w:rPr>
                <w:ins w:id="320"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C1D6FE">
            <w:pPr>
              <w:keepNext w:val="0"/>
              <w:keepLines w:val="0"/>
              <w:widowControl/>
              <w:suppressLineNumbers w:val="0"/>
              <w:jc w:val="left"/>
              <w:textAlignment w:val="center"/>
              <w:rPr>
                <w:ins w:id="321" w:author="Administrator" w:date="2025-02-10T17:37:41Z"/>
                <w:rFonts w:hint="eastAsia" w:ascii="宋体" w:hAnsi="宋体" w:eastAsia="宋体" w:cs="宋体"/>
                <w:i w:val="0"/>
                <w:iCs w:val="0"/>
                <w:color w:val="000000"/>
                <w:sz w:val="18"/>
                <w:szCs w:val="18"/>
                <w:u w:val="none"/>
              </w:rPr>
            </w:pPr>
            <w:ins w:id="322" w:author="Administrator" w:date="2025-02-10T17:37:41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84BDC5">
            <w:pPr>
              <w:jc w:val="left"/>
              <w:rPr>
                <w:ins w:id="323" w:author="Administrator" w:date="2025-02-10T17:37:41Z"/>
                <w:rFonts w:hint="eastAsia" w:ascii="宋体" w:hAnsi="宋体" w:eastAsia="宋体" w:cs="宋体"/>
                <w:i w:val="0"/>
                <w:iCs w:val="0"/>
                <w:color w:val="000000"/>
                <w:sz w:val="18"/>
                <w:szCs w:val="18"/>
                <w:u w:val="none"/>
              </w:rPr>
            </w:pPr>
          </w:p>
        </w:tc>
      </w:tr>
      <w:tr w14:paraId="2DE9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24"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511251">
            <w:pPr>
              <w:jc w:val="left"/>
              <w:rPr>
                <w:ins w:id="325"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720B1D">
            <w:pPr>
              <w:jc w:val="right"/>
              <w:rPr>
                <w:ins w:id="326"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8450D6">
            <w:pPr>
              <w:keepNext w:val="0"/>
              <w:keepLines w:val="0"/>
              <w:widowControl/>
              <w:suppressLineNumbers w:val="0"/>
              <w:jc w:val="left"/>
              <w:textAlignment w:val="center"/>
              <w:rPr>
                <w:ins w:id="327" w:author="Administrator" w:date="2025-02-10T17:37:41Z"/>
                <w:rFonts w:hint="eastAsia" w:ascii="宋体" w:hAnsi="宋体" w:eastAsia="宋体" w:cs="宋体"/>
                <w:i w:val="0"/>
                <w:iCs w:val="0"/>
                <w:color w:val="000000"/>
                <w:sz w:val="18"/>
                <w:szCs w:val="18"/>
                <w:u w:val="none"/>
              </w:rPr>
            </w:pPr>
            <w:ins w:id="328"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9669F5">
            <w:pPr>
              <w:keepNext w:val="0"/>
              <w:keepLines w:val="0"/>
              <w:widowControl/>
              <w:suppressLineNumbers w:val="0"/>
              <w:jc w:val="left"/>
              <w:textAlignment w:val="center"/>
              <w:rPr>
                <w:ins w:id="329" w:author="Administrator" w:date="2025-02-10T17:37:41Z"/>
                <w:rFonts w:hint="eastAsia" w:ascii="宋体" w:hAnsi="宋体" w:eastAsia="宋体" w:cs="宋体"/>
                <w:i w:val="0"/>
                <w:iCs w:val="0"/>
                <w:color w:val="000000"/>
                <w:sz w:val="18"/>
                <w:szCs w:val="18"/>
                <w:u w:val="none"/>
              </w:rPr>
            </w:pPr>
            <w:ins w:id="330" w:author="Administrator" w:date="2025-02-10T17:37:41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0AF395">
            <w:pPr>
              <w:keepNext w:val="0"/>
              <w:keepLines w:val="0"/>
              <w:widowControl/>
              <w:suppressLineNumbers w:val="0"/>
              <w:jc w:val="left"/>
              <w:textAlignment w:val="center"/>
              <w:rPr>
                <w:ins w:id="331" w:author="Administrator" w:date="2025-02-10T17:37:41Z"/>
                <w:rFonts w:hint="eastAsia" w:ascii="宋体" w:hAnsi="宋体" w:eastAsia="宋体" w:cs="宋体"/>
                <w:i w:val="0"/>
                <w:iCs w:val="0"/>
                <w:color w:val="000000"/>
                <w:sz w:val="18"/>
                <w:szCs w:val="18"/>
                <w:u w:val="none"/>
              </w:rPr>
            </w:pPr>
            <w:ins w:id="332" w:author="Administrator" w:date="2025-02-10T17:37:41Z">
              <w:r>
                <w:rPr>
                  <w:rStyle w:val="12"/>
                  <w:lang w:val="en-US" w:eastAsia="zh-CN" w:bidi="ar"/>
                </w:rPr>
                <w:t>养护农村公路里程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8A1BA4">
            <w:pPr>
              <w:keepNext w:val="0"/>
              <w:keepLines w:val="0"/>
              <w:widowControl/>
              <w:suppressLineNumbers w:val="0"/>
              <w:jc w:val="left"/>
              <w:textAlignment w:val="center"/>
              <w:rPr>
                <w:ins w:id="333" w:author="Administrator" w:date="2025-02-10T17:37:41Z"/>
                <w:rFonts w:hint="eastAsia" w:ascii="宋体" w:hAnsi="宋体" w:eastAsia="宋体" w:cs="宋体"/>
                <w:i w:val="0"/>
                <w:iCs w:val="0"/>
                <w:color w:val="000000"/>
                <w:sz w:val="18"/>
                <w:szCs w:val="18"/>
                <w:u w:val="none"/>
              </w:rPr>
            </w:pPr>
            <w:ins w:id="334"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E4B871">
            <w:pPr>
              <w:keepNext w:val="0"/>
              <w:keepLines w:val="0"/>
              <w:widowControl/>
              <w:suppressLineNumbers w:val="0"/>
              <w:jc w:val="left"/>
              <w:textAlignment w:val="center"/>
              <w:rPr>
                <w:ins w:id="335" w:author="Administrator" w:date="2025-02-10T17:37:41Z"/>
                <w:rFonts w:hint="eastAsia" w:ascii="宋体" w:hAnsi="宋体" w:eastAsia="宋体" w:cs="宋体"/>
                <w:i w:val="0"/>
                <w:iCs w:val="0"/>
                <w:color w:val="000000"/>
                <w:sz w:val="18"/>
                <w:szCs w:val="18"/>
                <w:u w:val="none"/>
              </w:rPr>
            </w:pPr>
            <w:ins w:id="336" w:author="Administrator" w:date="2025-02-10T17:37:41Z">
              <w:r>
                <w:rPr>
                  <w:rFonts w:hint="eastAsia" w:ascii="宋体" w:hAnsi="宋体" w:eastAsia="宋体" w:cs="宋体"/>
                  <w:i w:val="0"/>
                  <w:iCs w:val="0"/>
                  <w:color w:val="000000"/>
                  <w:kern w:val="0"/>
                  <w:sz w:val="18"/>
                  <w:szCs w:val="18"/>
                  <w:u w:val="none"/>
                  <w:lang w:val="en-US" w:eastAsia="zh-CN" w:bidi="ar"/>
                </w:rPr>
                <w:t>2000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89A649">
            <w:pPr>
              <w:keepNext w:val="0"/>
              <w:keepLines w:val="0"/>
              <w:widowControl/>
              <w:suppressLineNumbers w:val="0"/>
              <w:jc w:val="left"/>
              <w:textAlignment w:val="center"/>
              <w:rPr>
                <w:ins w:id="337" w:author="Administrator" w:date="2025-02-10T17:37:41Z"/>
                <w:rFonts w:hint="eastAsia" w:ascii="宋体" w:hAnsi="宋体" w:eastAsia="宋体" w:cs="宋体"/>
                <w:i w:val="0"/>
                <w:iCs w:val="0"/>
                <w:color w:val="000000"/>
                <w:sz w:val="18"/>
                <w:szCs w:val="18"/>
                <w:u w:val="none"/>
              </w:rPr>
            </w:pPr>
            <w:ins w:id="338" w:author="Administrator" w:date="2025-02-10T17:37:41Z">
              <w:r>
                <w:rPr>
                  <w:rFonts w:hint="eastAsia" w:ascii="宋体" w:hAnsi="宋体" w:eastAsia="宋体" w:cs="宋体"/>
                  <w:i w:val="0"/>
                  <w:iCs w:val="0"/>
                  <w:color w:val="000000"/>
                  <w:kern w:val="0"/>
                  <w:sz w:val="18"/>
                  <w:szCs w:val="18"/>
                  <w:u w:val="none"/>
                  <w:lang w:val="en-US" w:eastAsia="zh-CN" w:bidi="ar"/>
                </w:rPr>
                <w:t>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AE958D">
            <w:pPr>
              <w:keepNext w:val="0"/>
              <w:keepLines w:val="0"/>
              <w:widowControl/>
              <w:suppressLineNumbers w:val="0"/>
              <w:jc w:val="left"/>
              <w:textAlignment w:val="center"/>
              <w:rPr>
                <w:ins w:id="339" w:author="Administrator" w:date="2025-02-10T17:37:41Z"/>
                <w:rFonts w:hint="eastAsia" w:ascii="宋体" w:hAnsi="宋体" w:eastAsia="宋体" w:cs="宋体"/>
                <w:i w:val="0"/>
                <w:iCs w:val="0"/>
                <w:color w:val="000000"/>
                <w:sz w:val="18"/>
                <w:szCs w:val="18"/>
                <w:u w:val="none"/>
              </w:rPr>
            </w:pPr>
            <w:ins w:id="340"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B84F63">
            <w:pPr>
              <w:jc w:val="left"/>
              <w:rPr>
                <w:ins w:id="341" w:author="Administrator" w:date="2025-02-10T17:37:41Z"/>
                <w:rFonts w:hint="eastAsia" w:ascii="宋体" w:hAnsi="宋体" w:eastAsia="宋体" w:cs="宋体"/>
                <w:i w:val="0"/>
                <w:iCs w:val="0"/>
                <w:color w:val="000000"/>
                <w:sz w:val="18"/>
                <w:szCs w:val="18"/>
                <w:u w:val="none"/>
              </w:rPr>
            </w:pPr>
          </w:p>
        </w:tc>
      </w:tr>
      <w:tr w14:paraId="3B561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42" w:author="Administrator" w:date="2025-02-10T17:37:41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80F8F3C">
            <w:pPr>
              <w:keepNext w:val="0"/>
              <w:keepLines w:val="0"/>
              <w:widowControl/>
              <w:suppressLineNumbers w:val="0"/>
              <w:jc w:val="left"/>
              <w:textAlignment w:val="center"/>
              <w:rPr>
                <w:ins w:id="343" w:author="Administrator" w:date="2025-02-10T17:37:41Z"/>
                <w:rFonts w:hint="eastAsia" w:ascii="宋体" w:hAnsi="宋体" w:eastAsia="宋体" w:cs="宋体"/>
                <w:i w:val="0"/>
                <w:iCs w:val="0"/>
                <w:color w:val="000000"/>
                <w:sz w:val="18"/>
                <w:szCs w:val="18"/>
                <w:u w:val="none"/>
              </w:rPr>
            </w:pPr>
            <w:ins w:id="344" w:author="Administrator" w:date="2025-02-10T17:37:41Z">
              <w:r>
                <w:rPr>
                  <w:rFonts w:hint="eastAsia" w:ascii="宋体" w:hAnsi="宋体" w:eastAsia="宋体" w:cs="宋体"/>
                  <w:i w:val="0"/>
                  <w:iCs w:val="0"/>
                  <w:color w:val="000000"/>
                  <w:kern w:val="0"/>
                  <w:sz w:val="18"/>
                  <w:szCs w:val="18"/>
                  <w:u w:val="none"/>
                  <w:lang w:val="en-US" w:eastAsia="zh-CN" w:bidi="ar"/>
                </w:rPr>
                <w:t>54060024R000001579909-公益性岗位生活补贴</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C43D83D">
            <w:pPr>
              <w:keepNext w:val="0"/>
              <w:keepLines w:val="0"/>
              <w:widowControl/>
              <w:suppressLineNumbers w:val="0"/>
              <w:jc w:val="right"/>
              <w:textAlignment w:val="center"/>
              <w:rPr>
                <w:ins w:id="345" w:author="Administrator" w:date="2025-02-10T17:37:41Z"/>
                <w:rFonts w:hint="eastAsia" w:ascii="宋体" w:hAnsi="宋体" w:eastAsia="宋体" w:cs="宋体"/>
                <w:i w:val="0"/>
                <w:iCs w:val="0"/>
                <w:color w:val="000000"/>
                <w:sz w:val="18"/>
                <w:szCs w:val="18"/>
                <w:u w:val="none"/>
              </w:rPr>
            </w:pPr>
            <w:ins w:id="346" w:author="Administrator" w:date="2025-02-10T17:37:41Z">
              <w:r>
                <w:rPr>
                  <w:rFonts w:hint="eastAsia" w:ascii="宋体" w:hAnsi="宋体" w:eastAsia="宋体" w:cs="宋体"/>
                  <w:i w:val="0"/>
                  <w:iCs w:val="0"/>
                  <w:color w:val="000000"/>
                  <w:kern w:val="0"/>
                  <w:sz w:val="18"/>
                  <w:szCs w:val="18"/>
                  <w:u w:val="none"/>
                  <w:lang w:val="en-US" w:eastAsia="zh-CN" w:bidi="ar"/>
                </w:rPr>
                <w:t>11.73</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469DF5">
            <w:pPr>
              <w:keepNext w:val="0"/>
              <w:keepLines w:val="0"/>
              <w:widowControl/>
              <w:suppressLineNumbers w:val="0"/>
              <w:jc w:val="left"/>
              <w:textAlignment w:val="center"/>
              <w:rPr>
                <w:ins w:id="347" w:author="Administrator" w:date="2025-02-10T17:37:41Z"/>
                <w:rFonts w:hint="eastAsia" w:ascii="宋体" w:hAnsi="宋体" w:eastAsia="宋体" w:cs="宋体"/>
                <w:i w:val="0"/>
                <w:iCs w:val="0"/>
                <w:color w:val="000000"/>
                <w:sz w:val="18"/>
                <w:szCs w:val="18"/>
                <w:u w:val="none"/>
              </w:rPr>
            </w:pPr>
            <w:ins w:id="348"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1B6825">
            <w:pPr>
              <w:keepNext w:val="0"/>
              <w:keepLines w:val="0"/>
              <w:widowControl/>
              <w:suppressLineNumbers w:val="0"/>
              <w:jc w:val="left"/>
              <w:textAlignment w:val="center"/>
              <w:rPr>
                <w:ins w:id="349" w:author="Administrator" w:date="2025-02-10T17:37:41Z"/>
                <w:rFonts w:hint="eastAsia" w:ascii="宋体" w:hAnsi="宋体" w:eastAsia="宋体" w:cs="宋体"/>
                <w:i w:val="0"/>
                <w:iCs w:val="0"/>
                <w:color w:val="000000"/>
                <w:sz w:val="18"/>
                <w:szCs w:val="18"/>
                <w:u w:val="none"/>
              </w:rPr>
            </w:pPr>
            <w:ins w:id="350"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8B2607">
            <w:pPr>
              <w:keepNext w:val="0"/>
              <w:keepLines w:val="0"/>
              <w:widowControl/>
              <w:suppressLineNumbers w:val="0"/>
              <w:jc w:val="left"/>
              <w:textAlignment w:val="center"/>
              <w:rPr>
                <w:ins w:id="351" w:author="Administrator" w:date="2025-02-10T17:37:41Z"/>
                <w:rFonts w:hint="eastAsia" w:ascii="宋体" w:hAnsi="宋体" w:eastAsia="宋体" w:cs="宋体"/>
                <w:i w:val="0"/>
                <w:iCs w:val="0"/>
                <w:color w:val="000000"/>
                <w:sz w:val="18"/>
                <w:szCs w:val="18"/>
                <w:u w:val="none"/>
              </w:rPr>
            </w:pPr>
            <w:ins w:id="352" w:author="Administrator" w:date="2025-02-10T17:37:41Z">
              <w:r>
                <w:rPr>
                  <w:rStyle w:val="12"/>
                  <w:lang w:val="en-US" w:eastAsia="zh-CN" w:bidi="ar"/>
                </w:rPr>
                <w:t>社会稳定性★</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469138">
            <w:pPr>
              <w:keepNext w:val="0"/>
              <w:keepLines w:val="0"/>
              <w:widowControl/>
              <w:suppressLineNumbers w:val="0"/>
              <w:jc w:val="left"/>
              <w:textAlignment w:val="center"/>
              <w:rPr>
                <w:ins w:id="353" w:author="Administrator" w:date="2025-02-10T17:37:41Z"/>
                <w:rFonts w:hint="eastAsia" w:ascii="宋体" w:hAnsi="宋体" w:eastAsia="宋体" w:cs="宋体"/>
                <w:i w:val="0"/>
                <w:iCs w:val="0"/>
                <w:color w:val="000000"/>
                <w:sz w:val="18"/>
                <w:szCs w:val="18"/>
                <w:u w:val="none"/>
              </w:rPr>
            </w:pPr>
            <w:ins w:id="354"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D00250">
            <w:pPr>
              <w:keepNext w:val="0"/>
              <w:keepLines w:val="0"/>
              <w:widowControl/>
              <w:suppressLineNumbers w:val="0"/>
              <w:jc w:val="left"/>
              <w:textAlignment w:val="center"/>
              <w:rPr>
                <w:ins w:id="355" w:author="Administrator" w:date="2025-02-10T17:37:41Z"/>
                <w:rFonts w:hint="eastAsia" w:ascii="宋体" w:hAnsi="宋体" w:eastAsia="宋体" w:cs="宋体"/>
                <w:i w:val="0"/>
                <w:iCs w:val="0"/>
                <w:color w:val="000000"/>
                <w:sz w:val="18"/>
                <w:szCs w:val="18"/>
                <w:u w:val="none"/>
              </w:rPr>
            </w:pPr>
            <w:ins w:id="356" w:author="Administrator" w:date="2025-02-10T17:37:41Z">
              <w:r>
                <w:rPr>
                  <w:rFonts w:hint="eastAsia" w:ascii="宋体" w:hAnsi="宋体" w:eastAsia="宋体" w:cs="宋体"/>
                  <w:i w:val="0"/>
                  <w:iCs w:val="0"/>
                  <w:color w:val="000000"/>
                  <w:kern w:val="0"/>
                  <w:sz w:val="18"/>
                  <w:szCs w:val="18"/>
                  <w:u w:val="none"/>
                  <w:lang w:val="en-US" w:eastAsia="zh-CN" w:bidi="ar"/>
                </w:rPr>
                <w:t>稳定</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E8B83E">
            <w:pPr>
              <w:jc w:val="left"/>
              <w:rPr>
                <w:ins w:id="357"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C2D0E9">
            <w:pPr>
              <w:keepNext w:val="0"/>
              <w:keepLines w:val="0"/>
              <w:widowControl/>
              <w:suppressLineNumbers w:val="0"/>
              <w:jc w:val="left"/>
              <w:textAlignment w:val="center"/>
              <w:rPr>
                <w:ins w:id="358" w:author="Administrator" w:date="2025-02-10T17:37:41Z"/>
                <w:rFonts w:hint="eastAsia" w:ascii="宋体" w:hAnsi="宋体" w:eastAsia="宋体" w:cs="宋体"/>
                <w:i w:val="0"/>
                <w:iCs w:val="0"/>
                <w:color w:val="000000"/>
                <w:sz w:val="18"/>
                <w:szCs w:val="18"/>
                <w:u w:val="none"/>
              </w:rPr>
            </w:pPr>
            <w:ins w:id="359"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5BC68F">
            <w:pPr>
              <w:keepNext w:val="0"/>
              <w:keepLines w:val="0"/>
              <w:widowControl/>
              <w:suppressLineNumbers w:val="0"/>
              <w:jc w:val="left"/>
              <w:textAlignment w:val="center"/>
              <w:rPr>
                <w:ins w:id="360" w:author="Administrator" w:date="2025-02-10T17:37:41Z"/>
                <w:rFonts w:hint="eastAsia" w:ascii="宋体" w:hAnsi="宋体" w:eastAsia="宋体" w:cs="宋体"/>
                <w:i w:val="0"/>
                <w:iCs w:val="0"/>
                <w:color w:val="000000"/>
                <w:sz w:val="18"/>
                <w:szCs w:val="18"/>
                <w:u w:val="none"/>
              </w:rPr>
            </w:pPr>
            <w:ins w:id="361"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0011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62"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0047EE">
            <w:pPr>
              <w:jc w:val="left"/>
              <w:rPr>
                <w:ins w:id="363"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CA3A651">
            <w:pPr>
              <w:jc w:val="right"/>
              <w:rPr>
                <w:ins w:id="364"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EC11F9">
            <w:pPr>
              <w:keepNext w:val="0"/>
              <w:keepLines w:val="0"/>
              <w:widowControl/>
              <w:suppressLineNumbers w:val="0"/>
              <w:jc w:val="left"/>
              <w:textAlignment w:val="center"/>
              <w:rPr>
                <w:ins w:id="365" w:author="Administrator" w:date="2025-02-10T17:37:41Z"/>
                <w:rFonts w:hint="eastAsia" w:ascii="宋体" w:hAnsi="宋体" w:eastAsia="宋体" w:cs="宋体"/>
                <w:i w:val="0"/>
                <w:iCs w:val="0"/>
                <w:color w:val="000000"/>
                <w:sz w:val="18"/>
                <w:szCs w:val="18"/>
                <w:u w:val="none"/>
              </w:rPr>
            </w:pPr>
            <w:ins w:id="366"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C7CDED">
            <w:pPr>
              <w:keepNext w:val="0"/>
              <w:keepLines w:val="0"/>
              <w:widowControl/>
              <w:suppressLineNumbers w:val="0"/>
              <w:jc w:val="left"/>
              <w:textAlignment w:val="center"/>
              <w:rPr>
                <w:ins w:id="367" w:author="Administrator" w:date="2025-02-10T17:37:41Z"/>
                <w:rFonts w:hint="eastAsia" w:ascii="宋体" w:hAnsi="宋体" w:eastAsia="宋体" w:cs="宋体"/>
                <w:i w:val="0"/>
                <w:iCs w:val="0"/>
                <w:color w:val="000000"/>
                <w:sz w:val="18"/>
                <w:szCs w:val="18"/>
                <w:u w:val="none"/>
              </w:rPr>
            </w:pPr>
            <w:ins w:id="368"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6821D7">
            <w:pPr>
              <w:keepNext w:val="0"/>
              <w:keepLines w:val="0"/>
              <w:widowControl/>
              <w:suppressLineNumbers w:val="0"/>
              <w:jc w:val="left"/>
              <w:textAlignment w:val="center"/>
              <w:rPr>
                <w:ins w:id="369" w:author="Administrator" w:date="2025-02-10T17:37:41Z"/>
                <w:rFonts w:hint="eastAsia" w:ascii="宋体" w:hAnsi="宋体" w:eastAsia="宋体" w:cs="宋体"/>
                <w:i w:val="0"/>
                <w:iCs w:val="0"/>
                <w:color w:val="000000"/>
                <w:sz w:val="18"/>
                <w:szCs w:val="18"/>
                <w:u w:val="none"/>
              </w:rPr>
            </w:pPr>
            <w:ins w:id="370" w:author="Administrator" w:date="2025-02-10T17:37:41Z">
              <w:r>
                <w:rPr>
                  <w:rStyle w:val="12"/>
                  <w:lang w:val="en-US" w:eastAsia="zh-CN" w:bidi="ar"/>
                </w:rPr>
                <w:t>使用规范率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44CB96">
            <w:pPr>
              <w:keepNext w:val="0"/>
              <w:keepLines w:val="0"/>
              <w:widowControl/>
              <w:suppressLineNumbers w:val="0"/>
              <w:jc w:val="left"/>
              <w:textAlignment w:val="center"/>
              <w:rPr>
                <w:ins w:id="371" w:author="Administrator" w:date="2025-02-10T17:37:41Z"/>
                <w:rFonts w:hint="eastAsia" w:ascii="宋体" w:hAnsi="宋体" w:eastAsia="宋体" w:cs="宋体"/>
                <w:i w:val="0"/>
                <w:iCs w:val="0"/>
                <w:color w:val="000000"/>
                <w:sz w:val="18"/>
                <w:szCs w:val="18"/>
                <w:u w:val="none"/>
              </w:rPr>
            </w:pPr>
            <w:ins w:id="372"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74781D">
            <w:pPr>
              <w:keepNext w:val="0"/>
              <w:keepLines w:val="0"/>
              <w:widowControl/>
              <w:suppressLineNumbers w:val="0"/>
              <w:jc w:val="left"/>
              <w:textAlignment w:val="center"/>
              <w:rPr>
                <w:ins w:id="373" w:author="Administrator" w:date="2025-02-10T17:37:41Z"/>
                <w:rFonts w:hint="eastAsia" w:ascii="宋体" w:hAnsi="宋体" w:eastAsia="宋体" w:cs="宋体"/>
                <w:i w:val="0"/>
                <w:iCs w:val="0"/>
                <w:color w:val="000000"/>
                <w:sz w:val="18"/>
                <w:szCs w:val="18"/>
                <w:u w:val="none"/>
              </w:rPr>
            </w:pPr>
            <w:ins w:id="374"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8D9E8B">
            <w:pPr>
              <w:keepNext w:val="0"/>
              <w:keepLines w:val="0"/>
              <w:widowControl/>
              <w:suppressLineNumbers w:val="0"/>
              <w:jc w:val="left"/>
              <w:textAlignment w:val="center"/>
              <w:rPr>
                <w:ins w:id="375" w:author="Administrator" w:date="2025-02-10T17:37:41Z"/>
                <w:rFonts w:hint="eastAsia" w:ascii="宋体" w:hAnsi="宋体" w:eastAsia="宋体" w:cs="宋体"/>
                <w:i w:val="0"/>
                <w:iCs w:val="0"/>
                <w:color w:val="000000"/>
                <w:sz w:val="18"/>
                <w:szCs w:val="18"/>
                <w:u w:val="none"/>
              </w:rPr>
            </w:pPr>
            <w:ins w:id="376"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ED71F7">
            <w:pPr>
              <w:keepNext w:val="0"/>
              <w:keepLines w:val="0"/>
              <w:widowControl/>
              <w:suppressLineNumbers w:val="0"/>
              <w:jc w:val="left"/>
              <w:textAlignment w:val="center"/>
              <w:rPr>
                <w:ins w:id="377" w:author="Administrator" w:date="2025-02-10T17:37:41Z"/>
                <w:rFonts w:hint="eastAsia" w:ascii="宋体" w:hAnsi="宋体" w:eastAsia="宋体" w:cs="宋体"/>
                <w:i w:val="0"/>
                <w:iCs w:val="0"/>
                <w:color w:val="000000"/>
                <w:sz w:val="18"/>
                <w:szCs w:val="18"/>
                <w:u w:val="none"/>
              </w:rPr>
            </w:pPr>
            <w:ins w:id="378"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07619E">
            <w:pPr>
              <w:keepNext w:val="0"/>
              <w:keepLines w:val="0"/>
              <w:widowControl/>
              <w:suppressLineNumbers w:val="0"/>
              <w:jc w:val="left"/>
              <w:textAlignment w:val="center"/>
              <w:rPr>
                <w:ins w:id="379" w:author="Administrator" w:date="2025-02-10T17:37:41Z"/>
                <w:rFonts w:hint="eastAsia" w:ascii="宋体" w:hAnsi="宋体" w:eastAsia="宋体" w:cs="宋体"/>
                <w:i w:val="0"/>
                <w:iCs w:val="0"/>
                <w:color w:val="000000"/>
                <w:sz w:val="18"/>
                <w:szCs w:val="18"/>
                <w:u w:val="none"/>
              </w:rPr>
            </w:pPr>
            <w:ins w:id="380"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D7D9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81"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63999A">
            <w:pPr>
              <w:jc w:val="left"/>
              <w:rPr>
                <w:ins w:id="382"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BDF019A">
            <w:pPr>
              <w:jc w:val="right"/>
              <w:rPr>
                <w:ins w:id="383"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1999C7">
            <w:pPr>
              <w:keepNext w:val="0"/>
              <w:keepLines w:val="0"/>
              <w:widowControl/>
              <w:suppressLineNumbers w:val="0"/>
              <w:jc w:val="left"/>
              <w:textAlignment w:val="center"/>
              <w:rPr>
                <w:ins w:id="384" w:author="Administrator" w:date="2025-02-10T17:37:41Z"/>
                <w:rFonts w:hint="eastAsia" w:ascii="宋体" w:hAnsi="宋体" w:eastAsia="宋体" w:cs="宋体"/>
                <w:i w:val="0"/>
                <w:iCs w:val="0"/>
                <w:color w:val="000000"/>
                <w:sz w:val="18"/>
                <w:szCs w:val="18"/>
                <w:u w:val="none"/>
              </w:rPr>
            </w:pPr>
            <w:ins w:id="385"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BD5193">
            <w:pPr>
              <w:keepNext w:val="0"/>
              <w:keepLines w:val="0"/>
              <w:widowControl/>
              <w:suppressLineNumbers w:val="0"/>
              <w:jc w:val="left"/>
              <w:textAlignment w:val="center"/>
              <w:rPr>
                <w:ins w:id="386" w:author="Administrator" w:date="2025-02-10T17:37:41Z"/>
                <w:rFonts w:hint="eastAsia" w:ascii="宋体" w:hAnsi="宋体" w:eastAsia="宋体" w:cs="宋体"/>
                <w:i w:val="0"/>
                <w:iCs w:val="0"/>
                <w:color w:val="000000"/>
                <w:sz w:val="18"/>
                <w:szCs w:val="18"/>
                <w:u w:val="none"/>
              </w:rPr>
            </w:pPr>
            <w:ins w:id="387" w:author="Administrator" w:date="2025-02-10T17:37:41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4CC185">
            <w:pPr>
              <w:keepNext w:val="0"/>
              <w:keepLines w:val="0"/>
              <w:widowControl/>
              <w:suppressLineNumbers w:val="0"/>
              <w:jc w:val="left"/>
              <w:textAlignment w:val="center"/>
              <w:rPr>
                <w:ins w:id="388" w:author="Administrator" w:date="2025-02-10T17:37:41Z"/>
                <w:rFonts w:hint="eastAsia" w:ascii="宋体" w:hAnsi="宋体" w:eastAsia="宋体" w:cs="宋体"/>
                <w:i w:val="0"/>
                <w:iCs w:val="0"/>
                <w:color w:val="000000"/>
                <w:sz w:val="18"/>
                <w:szCs w:val="18"/>
                <w:u w:val="none"/>
              </w:rPr>
            </w:pPr>
            <w:ins w:id="389" w:author="Administrator" w:date="2025-02-10T17:37:41Z">
              <w:r>
                <w:rPr>
                  <w:rStyle w:val="12"/>
                  <w:lang w:val="en-US" w:eastAsia="zh-CN" w:bidi="ar"/>
                </w:rPr>
                <w:t>及时支付率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04ACEE">
            <w:pPr>
              <w:keepNext w:val="0"/>
              <w:keepLines w:val="0"/>
              <w:widowControl/>
              <w:suppressLineNumbers w:val="0"/>
              <w:jc w:val="left"/>
              <w:textAlignment w:val="center"/>
              <w:rPr>
                <w:ins w:id="390" w:author="Administrator" w:date="2025-02-10T17:37:41Z"/>
                <w:rFonts w:hint="eastAsia" w:ascii="宋体" w:hAnsi="宋体" w:eastAsia="宋体" w:cs="宋体"/>
                <w:i w:val="0"/>
                <w:iCs w:val="0"/>
                <w:color w:val="000000"/>
                <w:sz w:val="18"/>
                <w:szCs w:val="18"/>
                <w:u w:val="none"/>
              </w:rPr>
            </w:pPr>
            <w:ins w:id="391"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678D87">
            <w:pPr>
              <w:keepNext w:val="0"/>
              <w:keepLines w:val="0"/>
              <w:widowControl/>
              <w:suppressLineNumbers w:val="0"/>
              <w:jc w:val="left"/>
              <w:textAlignment w:val="center"/>
              <w:rPr>
                <w:ins w:id="392" w:author="Administrator" w:date="2025-02-10T17:37:41Z"/>
                <w:rFonts w:hint="eastAsia" w:ascii="宋体" w:hAnsi="宋体" w:eastAsia="宋体" w:cs="宋体"/>
                <w:i w:val="0"/>
                <w:iCs w:val="0"/>
                <w:color w:val="000000"/>
                <w:sz w:val="18"/>
                <w:szCs w:val="18"/>
                <w:u w:val="none"/>
              </w:rPr>
            </w:pPr>
            <w:ins w:id="393"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4D19A9">
            <w:pPr>
              <w:keepNext w:val="0"/>
              <w:keepLines w:val="0"/>
              <w:widowControl/>
              <w:suppressLineNumbers w:val="0"/>
              <w:jc w:val="left"/>
              <w:textAlignment w:val="center"/>
              <w:rPr>
                <w:ins w:id="394" w:author="Administrator" w:date="2025-02-10T17:37:41Z"/>
                <w:rFonts w:hint="eastAsia" w:ascii="宋体" w:hAnsi="宋体" w:eastAsia="宋体" w:cs="宋体"/>
                <w:i w:val="0"/>
                <w:iCs w:val="0"/>
                <w:color w:val="000000"/>
                <w:sz w:val="18"/>
                <w:szCs w:val="18"/>
                <w:u w:val="none"/>
              </w:rPr>
            </w:pPr>
            <w:ins w:id="395"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D80972">
            <w:pPr>
              <w:keepNext w:val="0"/>
              <w:keepLines w:val="0"/>
              <w:widowControl/>
              <w:suppressLineNumbers w:val="0"/>
              <w:jc w:val="left"/>
              <w:textAlignment w:val="center"/>
              <w:rPr>
                <w:ins w:id="396" w:author="Administrator" w:date="2025-02-10T17:37:41Z"/>
                <w:rFonts w:hint="eastAsia" w:ascii="宋体" w:hAnsi="宋体" w:eastAsia="宋体" w:cs="宋体"/>
                <w:i w:val="0"/>
                <w:iCs w:val="0"/>
                <w:color w:val="000000"/>
                <w:sz w:val="18"/>
                <w:szCs w:val="18"/>
                <w:u w:val="none"/>
              </w:rPr>
            </w:pPr>
            <w:ins w:id="397"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80935A">
            <w:pPr>
              <w:keepNext w:val="0"/>
              <w:keepLines w:val="0"/>
              <w:widowControl/>
              <w:suppressLineNumbers w:val="0"/>
              <w:jc w:val="left"/>
              <w:textAlignment w:val="center"/>
              <w:rPr>
                <w:ins w:id="398" w:author="Administrator" w:date="2025-02-10T17:37:41Z"/>
                <w:rFonts w:hint="eastAsia" w:ascii="宋体" w:hAnsi="宋体" w:eastAsia="宋体" w:cs="宋体"/>
                <w:i w:val="0"/>
                <w:iCs w:val="0"/>
                <w:color w:val="000000"/>
                <w:sz w:val="18"/>
                <w:szCs w:val="18"/>
                <w:u w:val="none"/>
              </w:rPr>
            </w:pPr>
            <w:ins w:id="399"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3880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00"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A10A59">
            <w:pPr>
              <w:jc w:val="left"/>
              <w:rPr>
                <w:ins w:id="401"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18D279">
            <w:pPr>
              <w:jc w:val="right"/>
              <w:rPr>
                <w:ins w:id="402"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0E2C94">
            <w:pPr>
              <w:keepNext w:val="0"/>
              <w:keepLines w:val="0"/>
              <w:widowControl/>
              <w:suppressLineNumbers w:val="0"/>
              <w:jc w:val="left"/>
              <w:textAlignment w:val="center"/>
              <w:rPr>
                <w:ins w:id="403" w:author="Administrator" w:date="2025-02-10T17:37:41Z"/>
                <w:rFonts w:hint="eastAsia" w:ascii="宋体" w:hAnsi="宋体" w:eastAsia="宋体" w:cs="宋体"/>
                <w:i w:val="0"/>
                <w:iCs w:val="0"/>
                <w:color w:val="000000"/>
                <w:sz w:val="18"/>
                <w:szCs w:val="18"/>
                <w:u w:val="none"/>
              </w:rPr>
            </w:pPr>
            <w:ins w:id="404" w:author="Administrator" w:date="2025-02-10T17:37:41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791822">
            <w:pPr>
              <w:keepNext w:val="0"/>
              <w:keepLines w:val="0"/>
              <w:widowControl/>
              <w:suppressLineNumbers w:val="0"/>
              <w:jc w:val="left"/>
              <w:textAlignment w:val="center"/>
              <w:rPr>
                <w:ins w:id="405" w:author="Administrator" w:date="2025-02-10T17:37:41Z"/>
                <w:rFonts w:hint="eastAsia" w:ascii="宋体" w:hAnsi="宋体" w:eastAsia="宋体" w:cs="宋体"/>
                <w:i w:val="0"/>
                <w:iCs w:val="0"/>
                <w:color w:val="000000"/>
                <w:sz w:val="18"/>
                <w:szCs w:val="18"/>
                <w:u w:val="none"/>
              </w:rPr>
            </w:pPr>
            <w:ins w:id="406" w:author="Administrator" w:date="2025-02-10T17:37:41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6F9BB2">
            <w:pPr>
              <w:keepNext w:val="0"/>
              <w:keepLines w:val="0"/>
              <w:widowControl/>
              <w:suppressLineNumbers w:val="0"/>
              <w:jc w:val="left"/>
              <w:textAlignment w:val="center"/>
              <w:rPr>
                <w:ins w:id="407" w:author="Administrator" w:date="2025-02-10T17:37:41Z"/>
                <w:rFonts w:hint="eastAsia" w:ascii="宋体" w:hAnsi="宋体" w:eastAsia="宋体" w:cs="宋体"/>
                <w:i w:val="0"/>
                <w:iCs w:val="0"/>
                <w:color w:val="000000"/>
                <w:sz w:val="18"/>
                <w:szCs w:val="18"/>
                <w:u w:val="none"/>
              </w:rPr>
            </w:pPr>
            <w:ins w:id="408" w:author="Administrator" w:date="2025-02-10T17:37:41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D58E8D">
            <w:pPr>
              <w:keepNext w:val="0"/>
              <w:keepLines w:val="0"/>
              <w:widowControl/>
              <w:suppressLineNumbers w:val="0"/>
              <w:jc w:val="left"/>
              <w:textAlignment w:val="center"/>
              <w:rPr>
                <w:ins w:id="409" w:author="Administrator" w:date="2025-02-10T17:37:41Z"/>
                <w:rFonts w:hint="eastAsia" w:ascii="宋体" w:hAnsi="宋体" w:eastAsia="宋体" w:cs="宋体"/>
                <w:i w:val="0"/>
                <w:iCs w:val="0"/>
                <w:color w:val="000000"/>
                <w:sz w:val="18"/>
                <w:szCs w:val="18"/>
                <w:u w:val="none"/>
              </w:rPr>
            </w:pPr>
            <w:ins w:id="410"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1CC1D6">
            <w:pPr>
              <w:keepNext w:val="0"/>
              <w:keepLines w:val="0"/>
              <w:widowControl/>
              <w:suppressLineNumbers w:val="0"/>
              <w:jc w:val="left"/>
              <w:textAlignment w:val="center"/>
              <w:rPr>
                <w:ins w:id="411" w:author="Administrator" w:date="2025-02-10T17:37:41Z"/>
                <w:rFonts w:hint="eastAsia" w:ascii="宋体" w:hAnsi="宋体" w:eastAsia="宋体" w:cs="宋体"/>
                <w:i w:val="0"/>
                <w:iCs w:val="0"/>
                <w:color w:val="000000"/>
                <w:sz w:val="18"/>
                <w:szCs w:val="18"/>
                <w:u w:val="none"/>
              </w:rPr>
            </w:pPr>
            <w:ins w:id="412" w:author="Administrator" w:date="2025-02-10T17:37:41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CB7330">
            <w:pPr>
              <w:keepNext w:val="0"/>
              <w:keepLines w:val="0"/>
              <w:widowControl/>
              <w:suppressLineNumbers w:val="0"/>
              <w:jc w:val="left"/>
              <w:textAlignment w:val="center"/>
              <w:rPr>
                <w:ins w:id="413" w:author="Administrator" w:date="2025-02-10T17:37:41Z"/>
                <w:rFonts w:hint="eastAsia" w:ascii="宋体" w:hAnsi="宋体" w:eastAsia="宋体" w:cs="宋体"/>
                <w:i w:val="0"/>
                <w:iCs w:val="0"/>
                <w:color w:val="000000"/>
                <w:sz w:val="18"/>
                <w:szCs w:val="18"/>
                <w:u w:val="none"/>
              </w:rPr>
            </w:pPr>
            <w:ins w:id="414"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EF8573">
            <w:pPr>
              <w:keepNext w:val="0"/>
              <w:keepLines w:val="0"/>
              <w:widowControl/>
              <w:suppressLineNumbers w:val="0"/>
              <w:jc w:val="left"/>
              <w:textAlignment w:val="center"/>
              <w:rPr>
                <w:ins w:id="415" w:author="Administrator" w:date="2025-02-10T17:37:41Z"/>
                <w:rFonts w:hint="eastAsia" w:ascii="宋体" w:hAnsi="宋体" w:eastAsia="宋体" w:cs="宋体"/>
                <w:i w:val="0"/>
                <w:iCs w:val="0"/>
                <w:color w:val="000000"/>
                <w:sz w:val="18"/>
                <w:szCs w:val="18"/>
                <w:u w:val="none"/>
              </w:rPr>
            </w:pPr>
            <w:ins w:id="416"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7DB346">
            <w:pPr>
              <w:keepNext w:val="0"/>
              <w:keepLines w:val="0"/>
              <w:widowControl/>
              <w:suppressLineNumbers w:val="0"/>
              <w:jc w:val="left"/>
              <w:textAlignment w:val="center"/>
              <w:rPr>
                <w:ins w:id="417" w:author="Administrator" w:date="2025-02-10T17:37:41Z"/>
                <w:rFonts w:hint="eastAsia" w:ascii="宋体" w:hAnsi="宋体" w:eastAsia="宋体" w:cs="宋体"/>
                <w:i w:val="0"/>
                <w:iCs w:val="0"/>
                <w:color w:val="000000"/>
                <w:sz w:val="18"/>
                <w:szCs w:val="18"/>
                <w:u w:val="none"/>
              </w:rPr>
            </w:pPr>
            <w:ins w:id="418"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128E6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19"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D99BCC">
            <w:pPr>
              <w:jc w:val="left"/>
              <w:rPr>
                <w:ins w:id="420"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EFB490">
            <w:pPr>
              <w:jc w:val="right"/>
              <w:rPr>
                <w:ins w:id="421"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B854ED">
            <w:pPr>
              <w:keepNext w:val="0"/>
              <w:keepLines w:val="0"/>
              <w:widowControl/>
              <w:suppressLineNumbers w:val="0"/>
              <w:jc w:val="left"/>
              <w:textAlignment w:val="center"/>
              <w:rPr>
                <w:ins w:id="422" w:author="Administrator" w:date="2025-02-10T17:37:41Z"/>
                <w:rFonts w:hint="eastAsia" w:ascii="宋体" w:hAnsi="宋体" w:eastAsia="宋体" w:cs="宋体"/>
                <w:i w:val="0"/>
                <w:iCs w:val="0"/>
                <w:color w:val="000000"/>
                <w:sz w:val="18"/>
                <w:szCs w:val="18"/>
                <w:u w:val="none"/>
              </w:rPr>
            </w:pPr>
            <w:ins w:id="423"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3F4344">
            <w:pPr>
              <w:keepNext w:val="0"/>
              <w:keepLines w:val="0"/>
              <w:widowControl/>
              <w:suppressLineNumbers w:val="0"/>
              <w:jc w:val="left"/>
              <w:textAlignment w:val="center"/>
              <w:rPr>
                <w:ins w:id="424" w:author="Administrator" w:date="2025-02-10T17:37:41Z"/>
                <w:rFonts w:hint="eastAsia" w:ascii="宋体" w:hAnsi="宋体" w:eastAsia="宋体" w:cs="宋体"/>
                <w:i w:val="0"/>
                <w:iCs w:val="0"/>
                <w:color w:val="000000"/>
                <w:sz w:val="18"/>
                <w:szCs w:val="18"/>
                <w:u w:val="none"/>
              </w:rPr>
            </w:pPr>
            <w:ins w:id="425" w:author="Administrator" w:date="2025-02-10T17:37:41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DCF49C">
            <w:pPr>
              <w:keepNext w:val="0"/>
              <w:keepLines w:val="0"/>
              <w:widowControl/>
              <w:suppressLineNumbers w:val="0"/>
              <w:jc w:val="left"/>
              <w:textAlignment w:val="center"/>
              <w:rPr>
                <w:ins w:id="426" w:author="Administrator" w:date="2025-02-10T17:37:41Z"/>
                <w:rFonts w:hint="eastAsia" w:ascii="宋体" w:hAnsi="宋体" w:eastAsia="宋体" w:cs="宋体"/>
                <w:i w:val="0"/>
                <w:iCs w:val="0"/>
                <w:color w:val="000000"/>
                <w:sz w:val="18"/>
                <w:szCs w:val="18"/>
                <w:u w:val="none"/>
              </w:rPr>
            </w:pPr>
            <w:ins w:id="427" w:author="Administrator" w:date="2025-02-10T17:37:41Z">
              <w:r>
                <w:rPr>
                  <w:rStyle w:val="12"/>
                  <w:lang w:val="en-US" w:eastAsia="zh-CN" w:bidi="ar"/>
                </w:rPr>
                <w:t>人员覆盖率★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BC38F2">
            <w:pPr>
              <w:keepNext w:val="0"/>
              <w:keepLines w:val="0"/>
              <w:widowControl/>
              <w:suppressLineNumbers w:val="0"/>
              <w:jc w:val="left"/>
              <w:textAlignment w:val="center"/>
              <w:rPr>
                <w:ins w:id="428" w:author="Administrator" w:date="2025-02-10T17:37:41Z"/>
                <w:rFonts w:hint="eastAsia" w:ascii="宋体" w:hAnsi="宋体" w:eastAsia="宋体" w:cs="宋体"/>
                <w:i w:val="0"/>
                <w:iCs w:val="0"/>
                <w:color w:val="000000"/>
                <w:sz w:val="18"/>
                <w:szCs w:val="18"/>
                <w:u w:val="none"/>
              </w:rPr>
            </w:pPr>
            <w:ins w:id="429"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B8A593">
            <w:pPr>
              <w:keepNext w:val="0"/>
              <w:keepLines w:val="0"/>
              <w:widowControl/>
              <w:suppressLineNumbers w:val="0"/>
              <w:jc w:val="left"/>
              <w:textAlignment w:val="center"/>
              <w:rPr>
                <w:ins w:id="430" w:author="Administrator" w:date="2025-02-10T17:37:41Z"/>
                <w:rFonts w:hint="eastAsia" w:ascii="宋体" w:hAnsi="宋体" w:eastAsia="宋体" w:cs="宋体"/>
                <w:i w:val="0"/>
                <w:iCs w:val="0"/>
                <w:color w:val="000000"/>
                <w:sz w:val="18"/>
                <w:szCs w:val="18"/>
                <w:u w:val="none"/>
              </w:rPr>
            </w:pPr>
            <w:ins w:id="431"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14801C">
            <w:pPr>
              <w:keepNext w:val="0"/>
              <w:keepLines w:val="0"/>
              <w:widowControl/>
              <w:suppressLineNumbers w:val="0"/>
              <w:jc w:val="left"/>
              <w:textAlignment w:val="center"/>
              <w:rPr>
                <w:ins w:id="432" w:author="Administrator" w:date="2025-02-10T17:37:41Z"/>
                <w:rFonts w:hint="eastAsia" w:ascii="宋体" w:hAnsi="宋体" w:eastAsia="宋体" w:cs="宋体"/>
                <w:i w:val="0"/>
                <w:iCs w:val="0"/>
                <w:color w:val="000000"/>
                <w:sz w:val="18"/>
                <w:szCs w:val="18"/>
                <w:u w:val="none"/>
              </w:rPr>
            </w:pPr>
            <w:ins w:id="433"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941C4A">
            <w:pPr>
              <w:keepNext w:val="0"/>
              <w:keepLines w:val="0"/>
              <w:widowControl/>
              <w:suppressLineNumbers w:val="0"/>
              <w:jc w:val="left"/>
              <w:textAlignment w:val="center"/>
              <w:rPr>
                <w:ins w:id="434" w:author="Administrator" w:date="2025-02-10T17:37:41Z"/>
                <w:rFonts w:hint="eastAsia" w:ascii="宋体" w:hAnsi="宋体" w:eastAsia="宋体" w:cs="宋体"/>
                <w:i w:val="0"/>
                <w:iCs w:val="0"/>
                <w:color w:val="000000"/>
                <w:sz w:val="18"/>
                <w:szCs w:val="18"/>
                <w:u w:val="none"/>
              </w:rPr>
            </w:pPr>
            <w:ins w:id="435"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7C85A7">
            <w:pPr>
              <w:keepNext w:val="0"/>
              <w:keepLines w:val="0"/>
              <w:widowControl/>
              <w:suppressLineNumbers w:val="0"/>
              <w:jc w:val="left"/>
              <w:textAlignment w:val="center"/>
              <w:rPr>
                <w:ins w:id="436" w:author="Administrator" w:date="2025-02-10T17:37:41Z"/>
                <w:rFonts w:hint="eastAsia" w:ascii="宋体" w:hAnsi="宋体" w:eastAsia="宋体" w:cs="宋体"/>
                <w:i w:val="0"/>
                <w:iCs w:val="0"/>
                <w:color w:val="000000"/>
                <w:sz w:val="18"/>
                <w:szCs w:val="18"/>
                <w:u w:val="none"/>
              </w:rPr>
            </w:pPr>
            <w:ins w:id="437"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7F3B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38"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C28ECCE">
            <w:pPr>
              <w:jc w:val="left"/>
              <w:rPr>
                <w:ins w:id="439"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C45DA7">
            <w:pPr>
              <w:jc w:val="right"/>
              <w:rPr>
                <w:ins w:id="440"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9923C2">
            <w:pPr>
              <w:keepNext w:val="0"/>
              <w:keepLines w:val="0"/>
              <w:widowControl/>
              <w:suppressLineNumbers w:val="0"/>
              <w:jc w:val="left"/>
              <w:textAlignment w:val="center"/>
              <w:rPr>
                <w:ins w:id="441" w:author="Administrator" w:date="2025-02-10T17:37:41Z"/>
                <w:rFonts w:hint="eastAsia" w:ascii="宋体" w:hAnsi="宋体" w:eastAsia="宋体" w:cs="宋体"/>
                <w:i w:val="0"/>
                <w:iCs w:val="0"/>
                <w:color w:val="000000"/>
                <w:sz w:val="18"/>
                <w:szCs w:val="18"/>
                <w:u w:val="none"/>
              </w:rPr>
            </w:pPr>
            <w:ins w:id="442"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E4B321">
            <w:pPr>
              <w:keepNext w:val="0"/>
              <w:keepLines w:val="0"/>
              <w:widowControl/>
              <w:suppressLineNumbers w:val="0"/>
              <w:jc w:val="left"/>
              <w:textAlignment w:val="center"/>
              <w:rPr>
                <w:ins w:id="443" w:author="Administrator" w:date="2025-02-10T17:37:41Z"/>
                <w:rFonts w:hint="eastAsia" w:ascii="宋体" w:hAnsi="宋体" w:eastAsia="宋体" w:cs="宋体"/>
                <w:i w:val="0"/>
                <w:iCs w:val="0"/>
                <w:color w:val="000000"/>
                <w:sz w:val="18"/>
                <w:szCs w:val="18"/>
                <w:u w:val="none"/>
              </w:rPr>
            </w:pPr>
            <w:ins w:id="444"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FB49CA">
            <w:pPr>
              <w:keepNext w:val="0"/>
              <w:keepLines w:val="0"/>
              <w:widowControl/>
              <w:suppressLineNumbers w:val="0"/>
              <w:jc w:val="left"/>
              <w:textAlignment w:val="center"/>
              <w:rPr>
                <w:ins w:id="445" w:author="Administrator" w:date="2025-02-10T17:37:41Z"/>
                <w:rFonts w:hint="eastAsia" w:ascii="宋体" w:hAnsi="宋体" w:eastAsia="宋体" w:cs="宋体"/>
                <w:i w:val="0"/>
                <w:iCs w:val="0"/>
                <w:color w:val="000000"/>
                <w:sz w:val="18"/>
                <w:szCs w:val="18"/>
                <w:u w:val="none"/>
              </w:rPr>
            </w:pPr>
            <w:ins w:id="446" w:author="Administrator" w:date="2025-02-10T17:37:41Z">
              <w:r>
                <w:rPr>
                  <w:rStyle w:val="12"/>
                  <w:lang w:val="en-US" w:eastAsia="zh-CN" w:bidi="ar"/>
                </w:rPr>
                <w:t>足额保障率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F87E63">
            <w:pPr>
              <w:keepNext w:val="0"/>
              <w:keepLines w:val="0"/>
              <w:widowControl/>
              <w:suppressLineNumbers w:val="0"/>
              <w:jc w:val="left"/>
              <w:textAlignment w:val="center"/>
              <w:rPr>
                <w:ins w:id="447" w:author="Administrator" w:date="2025-02-10T17:37:41Z"/>
                <w:rFonts w:hint="eastAsia" w:ascii="宋体" w:hAnsi="宋体" w:eastAsia="宋体" w:cs="宋体"/>
                <w:i w:val="0"/>
                <w:iCs w:val="0"/>
                <w:color w:val="000000"/>
                <w:sz w:val="18"/>
                <w:szCs w:val="18"/>
                <w:u w:val="none"/>
              </w:rPr>
            </w:pPr>
            <w:ins w:id="448"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CF6DE4">
            <w:pPr>
              <w:keepNext w:val="0"/>
              <w:keepLines w:val="0"/>
              <w:widowControl/>
              <w:suppressLineNumbers w:val="0"/>
              <w:jc w:val="left"/>
              <w:textAlignment w:val="center"/>
              <w:rPr>
                <w:ins w:id="449" w:author="Administrator" w:date="2025-02-10T17:37:41Z"/>
                <w:rFonts w:hint="eastAsia" w:ascii="宋体" w:hAnsi="宋体" w:eastAsia="宋体" w:cs="宋体"/>
                <w:i w:val="0"/>
                <w:iCs w:val="0"/>
                <w:color w:val="000000"/>
                <w:sz w:val="18"/>
                <w:szCs w:val="18"/>
                <w:u w:val="none"/>
              </w:rPr>
            </w:pPr>
            <w:ins w:id="450"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B1A0F1">
            <w:pPr>
              <w:keepNext w:val="0"/>
              <w:keepLines w:val="0"/>
              <w:widowControl/>
              <w:suppressLineNumbers w:val="0"/>
              <w:jc w:val="left"/>
              <w:textAlignment w:val="center"/>
              <w:rPr>
                <w:ins w:id="451" w:author="Administrator" w:date="2025-02-10T17:37:41Z"/>
                <w:rFonts w:hint="eastAsia" w:ascii="宋体" w:hAnsi="宋体" w:eastAsia="宋体" w:cs="宋体"/>
                <w:i w:val="0"/>
                <w:iCs w:val="0"/>
                <w:color w:val="000000"/>
                <w:sz w:val="18"/>
                <w:szCs w:val="18"/>
                <w:u w:val="none"/>
              </w:rPr>
            </w:pPr>
            <w:ins w:id="452"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F35AAC">
            <w:pPr>
              <w:keepNext w:val="0"/>
              <w:keepLines w:val="0"/>
              <w:widowControl/>
              <w:suppressLineNumbers w:val="0"/>
              <w:jc w:val="left"/>
              <w:textAlignment w:val="center"/>
              <w:rPr>
                <w:ins w:id="453" w:author="Administrator" w:date="2025-02-10T17:37:41Z"/>
                <w:rFonts w:hint="eastAsia" w:ascii="宋体" w:hAnsi="宋体" w:eastAsia="宋体" w:cs="宋体"/>
                <w:i w:val="0"/>
                <w:iCs w:val="0"/>
                <w:color w:val="000000"/>
                <w:sz w:val="18"/>
                <w:szCs w:val="18"/>
                <w:u w:val="none"/>
              </w:rPr>
            </w:pPr>
            <w:ins w:id="454"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4BB966">
            <w:pPr>
              <w:keepNext w:val="0"/>
              <w:keepLines w:val="0"/>
              <w:widowControl/>
              <w:suppressLineNumbers w:val="0"/>
              <w:jc w:val="left"/>
              <w:textAlignment w:val="center"/>
              <w:rPr>
                <w:ins w:id="455" w:author="Administrator" w:date="2025-02-10T17:37:41Z"/>
                <w:rFonts w:hint="eastAsia" w:ascii="宋体" w:hAnsi="宋体" w:eastAsia="宋体" w:cs="宋体"/>
                <w:i w:val="0"/>
                <w:iCs w:val="0"/>
                <w:color w:val="000000"/>
                <w:sz w:val="18"/>
                <w:szCs w:val="18"/>
                <w:u w:val="none"/>
              </w:rPr>
            </w:pPr>
            <w:ins w:id="456"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078F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57"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3B7B2AA">
            <w:pPr>
              <w:jc w:val="left"/>
              <w:rPr>
                <w:ins w:id="458"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19C376">
            <w:pPr>
              <w:jc w:val="right"/>
              <w:rPr>
                <w:ins w:id="459"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6B5540">
            <w:pPr>
              <w:keepNext w:val="0"/>
              <w:keepLines w:val="0"/>
              <w:widowControl/>
              <w:suppressLineNumbers w:val="0"/>
              <w:jc w:val="left"/>
              <w:textAlignment w:val="center"/>
              <w:rPr>
                <w:ins w:id="460" w:author="Administrator" w:date="2025-02-10T17:37:41Z"/>
                <w:rFonts w:hint="eastAsia" w:ascii="宋体" w:hAnsi="宋体" w:eastAsia="宋体" w:cs="宋体"/>
                <w:i w:val="0"/>
                <w:iCs w:val="0"/>
                <w:color w:val="000000"/>
                <w:sz w:val="18"/>
                <w:szCs w:val="18"/>
                <w:u w:val="none"/>
              </w:rPr>
            </w:pPr>
            <w:ins w:id="461"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27A28E">
            <w:pPr>
              <w:keepNext w:val="0"/>
              <w:keepLines w:val="0"/>
              <w:widowControl/>
              <w:suppressLineNumbers w:val="0"/>
              <w:jc w:val="left"/>
              <w:textAlignment w:val="center"/>
              <w:rPr>
                <w:ins w:id="462" w:author="Administrator" w:date="2025-02-10T17:37:41Z"/>
                <w:rFonts w:hint="eastAsia" w:ascii="宋体" w:hAnsi="宋体" w:eastAsia="宋体" w:cs="宋体"/>
                <w:i w:val="0"/>
                <w:iCs w:val="0"/>
                <w:color w:val="000000"/>
                <w:sz w:val="18"/>
                <w:szCs w:val="18"/>
                <w:u w:val="none"/>
              </w:rPr>
            </w:pPr>
            <w:ins w:id="463"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73BC66">
            <w:pPr>
              <w:keepNext w:val="0"/>
              <w:keepLines w:val="0"/>
              <w:widowControl/>
              <w:suppressLineNumbers w:val="0"/>
              <w:jc w:val="left"/>
              <w:textAlignment w:val="center"/>
              <w:rPr>
                <w:ins w:id="464" w:author="Administrator" w:date="2025-02-10T17:37:41Z"/>
                <w:rFonts w:hint="eastAsia" w:ascii="宋体" w:hAnsi="宋体" w:eastAsia="宋体" w:cs="宋体"/>
                <w:i w:val="0"/>
                <w:iCs w:val="0"/>
                <w:color w:val="000000"/>
                <w:sz w:val="18"/>
                <w:szCs w:val="18"/>
                <w:u w:val="none"/>
              </w:rPr>
            </w:pPr>
            <w:ins w:id="465" w:author="Administrator" w:date="2025-02-10T17:37:41Z">
              <w:r>
                <w:rPr>
                  <w:rStyle w:val="12"/>
                  <w:lang w:val="en-US" w:eastAsia="zh-CN" w:bidi="ar"/>
                </w:rPr>
                <w:t>人员幸福感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A6E5DE">
            <w:pPr>
              <w:keepNext w:val="0"/>
              <w:keepLines w:val="0"/>
              <w:widowControl/>
              <w:suppressLineNumbers w:val="0"/>
              <w:jc w:val="left"/>
              <w:textAlignment w:val="center"/>
              <w:rPr>
                <w:ins w:id="466" w:author="Administrator" w:date="2025-02-10T17:37:41Z"/>
                <w:rFonts w:hint="eastAsia" w:ascii="宋体" w:hAnsi="宋体" w:eastAsia="宋体" w:cs="宋体"/>
                <w:i w:val="0"/>
                <w:iCs w:val="0"/>
                <w:color w:val="000000"/>
                <w:sz w:val="18"/>
                <w:szCs w:val="18"/>
                <w:u w:val="none"/>
              </w:rPr>
            </w:pPr>
            <w:ins w:id="467"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CD48A5">
            <w:pPr>
              <w:keepNext w:val="0"/>
              <w:keepLines w:val="0"/>
              <w:widowControl/>
              <w:suppressLineNumbers w:val="0"/>
              <w:jc w:val="left"/>
              <w:textAlignment w:val="center"/>
              <w:rPr>
                <w:ins w:id="468" w:author="Administrator" w:date="2025-02-10T17:37:41Z"/>
                <w:rFonts w:hint="eastAsia" w:ascii="宋体" w:hAnsi="宋体" w:eastAsia="宋体" w:cs="宋体"/>
                <w:i w:val="0"/>
                <w:iCs w:val="0"/>
                <w:color w:val="000000"/>
                <w:sz w:val="18"/>
                <w:szCs w:val="18"/>
                <w:u w:val="none"/>
              </w:rPr>
            </w:pPr>
            <w:ins w:id="469" w:author="Administrator" w:date="2025-02-10T17:37:41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A5A958">
            <w:pPr>
              <w:jc w:val="left"/>
              <w:rPr>
                <w:ins w:id="470"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F7958C">
            <w:pPr>
              <w:keepNext w:val="0"/>
              <w:keepLines w:val="0"/>
              <w:widowControl/>
              <w:suppressLineNumbers w:val="0"/>
              <w:jc w:val="left"/>
              <w:textAlignment w:val="center"/>
              <w:rPr>
                <w:ins w:id="471" w:author="Administrator" w:date="2025-02-10T17:37:41Z"/>
                <w:rFonts w:hint="eastAsia" w:ascii="宋体" w:hAnsi="宋体" w:eastAsia="宋体" w:cs="宋体"/>
                <w:i w:val="0"/>
                <w:iCs w:val="0"/>
                <w:color w:val="000000"/>
                <w:sz w:val="18"/>
                <w:szCs w:val="18"/>
                <w:u w:val="none"/>
              </w:rPr>
            </w:pPr>
            <w:ins w:id="472"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7CB084">
            <w:pPr>
              <w:keepNext w:val="0"/>
              <w:keepLines w:val="0"/>
              <w:widowControl/>
              <w:suppressLineNumbers w:val="0"/>
              <w:jc w:val="left"/>
              <w:textAlignment w:val="center"/>
              <w:rPr>
                <w:ins w:id="473" w:author="Administrator" w:date="2025-02-10T17:37:41Z"/>
                <w:rFonts w:hint="eastAsia" w:ascii="宋体" w:hAnsi="宋体" w:eastAsia="宋体" w:cs="宋体"/>
                <w:i w:val="0"/>
                <w:iCs w:val="0"/>
                <w:color w:val="000000"/>
                <w:sz w:val="18"/>
                <w:szCs w:val="18"/>
                <w:u w:val="none"/>
              </w:rPr>
            </w:pPr>
            <w:ins w:id="474"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771C0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75" w:author="Administrator" w:date="2025-02-10T17:37:41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A03DC8E">
            <w:pPr>
              <w:keepNext w:val="0"/>
              <w:keepLines w:val="0"/>
              <w:widowControl/>
              <w:suppressLineNumbers w:val="0"/>
              <w:jc w:val="left"/>
              <w:textAlignment w:val="center"/>
              <w:rPr>
                <w:ins w:id="476" w:author="Administrator" w:date="2025-02-10T17:37:41Z"/>
                <w:rFonts w:hint="eastAsia" w:ascii="宋体" w:hAnsi="宋体" w:eastAsia="宋体" w:cs="宋体"/>
                <w:i w:val="0"/>
                <w:iCs w:val="0"/>
                <w:color w:val="000000"/>
                <w:sz w:val="18"/>
                <w:szCs w:val="18"/>
                <w:u w:val="none"/>
              </w:rPr>
            </w:pPr>
            <w:ins w:id="477" w:author="Administrator" w:date="2025-02-10T17:37:41Z">
              <w:r>
                <w:rPr>
                  <w:rStyle w:val="12"/>
                  <w:lang w:val="en-US" w:eastAsia="zh-CN" w:bidi="ar"/>
                </w:rPr>
                <w:t>54060024R000001586429-干部职工通讯补助</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139459F">
            <w:pPr>
              <w:keepNext w:val="0"/>
              <w:keepLines w:val="0"/>
              <w:widowControl/>
              <w:suppressLineNumbers w:val="0"/>
              <w:jc w:val="right"/>
              <w:textAlignment w:val="center"/>
              <w:rPr>
                <w:ins w:id="478" w:author="Administrator" w:date="2025-02-10T17:37:41Z"/>
                <w:rFonts w:hint="eastAsia" w:ascii="宋体" w:hAnsi="宋体" w:eastAsia="宋体" w:cs="宋体"/>
                <w:i w:val="0"/>
                <w:iCs w:val="0"/>
                <w:color w:val="000000"/>
                <w:sz w:val="18"/>
                <w:szCs w:val="18"/>
                <w:u w:val="none"/>
              </w:rPr>
            </w:pPr>
            <w:ins w:id="479" w:author="Administrator" w:date="2025-02-10T17:37:41Z">
              <w:r>
                <w:rPr>
                  <w:rFonts w:hint="eastAsia" w:ascii="宋体" w:hAnsi="宋体" w:eastAsia="宋体" w:cs="宋体"/>
                  <w:i w:val="0"/>
                  <w:iCs w:val="0"/>
                  <w:color w:val="000000"/>
                  <w:kern w:val="0"/>
                  <w:sz w:val="18"/>
                  <w:szCs w:val="18"/>
                  <w:u w:val="none"/>
                  <w:lang w:val="en-US" w:eastAsia="zh-CN" w:bidi="ar"/>
                </w:rPr>
                <w:t>1.40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CECAE3">
            <w:pPr>
              <w:keepNext w:val="0"/>
              <w:keepLines w:val="0"/>
              <w:widowControl/>
              <w:suppressLineNumbers w:val="0"/>
              <w:jc w:val="left"/>
              <w:textAlignment w:val="center"/>
              <w:rPr>
                <w:ins w:id="480" w:author="Administrator" w:date="2025-02-10T17:37:41Z"/>
                <w:rFonts w:hint="eastAsia" w:ascii="宋体" w:hAnsi="宋体" w:eastAsia="宋体" w:cs="宋体"/>
                <w:i w:val="0"/>
                <w:iCs w:val="0"/>
                <w:color w:val="000000"/>
                <w:sz w:val="18"/>
                <w:szCs w:val="18"/>
                <w:u w:val="none"/>
              </w:rPr>
            </w:pPr>
            <w:ins w:id="481"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AFE14F">
            <w:pPr>
              <w:keepNext w:val="0"/>
              <w:keepLines w:val="0"/>
              <w:widowControl/>
              <w:suppressLineNumbers w:val="0"/>
              <w:jc w:val="left"/>
              <w:textAlignment w:val="center"/>
              <w:rPr>
                <w:ins w:id="482" w:author="Administrator" w:date="2025-02-10T17:37:41Z"/>
                <w:rFonts w:hint="eastAsia" w:ascii="宋体" w:hAnsi="宋体" w:eastAsia="宋体" w:cs="宋体"/>
                <w:i w:val="0"/>
                <w:iCs w:val="0"/>
                <w:color w:val="000000"/>
                <w:sz w:val="18"/>
                <w:szCs w:val="18"/>
                <w:u w:val="none"/>
              </w:rPr>
            </w:pPr>
            <w:ins w:id="483" w:author="Administrator" w:date="2025-02-10T17:37:41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896BD7">
            <w:pPr>
              <w:keepNext w:val="0"/>
              <w:keepLines w:val="0"/>
              <w:widowControl/>
              <w:suppressLineNumbers w:val="0"/>
              <w:jc w:val="left"/>
              <w:textAlignment w:val="center"/>
              <w:rPr>
                <w:ins w:id="484" w:author="Administrator" w:date="2025-02-10T17:37:41Z"/>
                <w:rFonts w:hint="eastAsia" w:ascii="宋体" w:hAnsi="宋体" w:eastAsia="宋体" w:cs="宋体"/>
                <w:i w:val="0"/>
                <w:iCs w:val="0"/>
                <w:color w:val="000000"/>
                <w:sz w:val="18"/>
                <w:szCs w:val="18"/>
                <w:u w:val="none"/>
              </w:rPr>
            </w:pPr>
            <w:ins w:id="485" w:author="Administrator" w:date="2025-02-10T17:37:41Z">
              <w:r>
                <w:rPr>
                  <w:rStyle w:val="12"/>
                  <w:lang w:val="en-US" w:eastAsia="zh-CN" w:bidi="ar"/>
                </w:rPr>
                <w:t>人员覆盖率★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8E01B5">
            <w:pPr>
              <w:keepNext w:val="0"/>
              <w:keepLines w:val="0"/>
              <w:widowControl/>
              <w:suppressLineNumbers w:val="0"/>
              <w:jc w:val="left"/>
              <w:textAlignment w:val="center"/>
              <w:rPr>
                <w:ins w:id="486" w:author="Administrator" w:date="2025-02-10T17:37:41Z"/>
                <w:rFonts w:hint="eastAsia" w:ascii="宋体" w:hAnsi="宋体" w:eastAsia="宋体" w:cs="宋体"/>
                <w:i w:val="0"/>
                <w:iCs w:val="0"/>
                <w:color w:val="000000"/>
                <w:sz w:val="18"/>
                <w:szCs w:val="18"/>
                <w:u w:val="none"/>
              </w:rPr>
            </w:pPr>
            <w:ins w:id="487"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500DA3">
            <w:pPr>
              <w:keepNext w:val="0"/>
              <w:keepLines w:val="0"/>
              <w:widowControl/>
              <w:suppressLineNumbers w:val="0"/>
              <w:jc w:val="left"/>
              <w:textAlignment w:val="center"/>
              <w:rPr>
                <w:ins w:id="488" w:author="Administrator" w:date="2025-02-10T17:37:41Z"/>
                <w:rFonts w:hint="eastAsia" w:ascii="宋体" w:hAnsi="宋体" w:eastAsia="宋体" w:cs="宋体"/>
                <w:i w:val="0"/>
                <w:iCs w:val="0"/>
                <w:color w:val="000000"/>
                <w:sz w:val="18"/>
                <w:szCs w:val="18"/>
                <w:u w:val="none"/>
              </w:rPr>
            </w:pPr>
            <w:ins w:id="489"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52A622">
            <w:pPr>
              <w:keepNext w:val="0"/>
              <w:keepLines w:val="0"/>
              <w:widowControl/>
              <w:suppressLineNumbers w:val="0"/>
              <w:jc w:val="left"/>
              <w:textAlignment w:val="center"/>
              <w:rPr>
                <w:ins w:id="490" w:author="Administrator" w:date="2025-02-10T17:37:41Z"/>
                <w:rFonts w:hint="eastAsia" w:ascii="宋体" w:hAnsi="宋体" w:eastAsia="宋体" w:cs="宋体"/>
                <w:i w:val="0"/>
                <w:iCs w:val="0"/>
                <w:color w:val="000000"/>
                <w:sz w:val="18"/>
                <w:szCs w:val="18"/>
                <w:u w:val="none"/>
              </w:rPr>
            </w:pPr>
            <w:ins w:id="491"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A14F98">
            <w:pPr>
              <w:keepNext w:val="0"/>
              <w:keepLines w:val="0"/>
              <w:widowControl/>
              <w:suppressLineNumbers w:val="0"/>
              <w:jc w:val="left"/>
              <w:textAlignment w:val="center"/>
              <w:rPr>
                <w:ins w:id="492" w:author="Administrator" w:date="2025-02-10T17:37:41Z"/>
                <w:rFonts w:hint="eastAsia" w:ascii="宋体" w:hAnsi="宋体" w:eastAsia="宋体" w:cs="宋体"/>
                <w:i w:val="0"/>
                <w:iCs w:val="0"/>
                <w:color w:val="000000"/>
                <w:sz w:val="18"/>
                <w:szCs w:val="18"/>
                <w:u w:val="none"/>
              </w:rPr>
            </w:pPr>
            <w:ins w:id="493"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A3D917">
            <w:pPr>
              <w:keepNext w:val="0"/>
              <w:keepLines w:val="0"/>
              <w:widowControl/>
              <w:suppressLineNumbers w:val="0"/>
              <w:jc w:val="left"/>
              <w:textAlignment w:val="center"/>
              <w:rPr>
                <w:ins w:id="494" w:author="Administrator" w:date="2025-02-10T17:37:41Z"/>
                <w:rFonts w:hint="eastAsia" w:ascii="宋体" w:hAnsi="宋体" w:eastAsia="宋体" w:cs="宋体"/>
                <w:i w:val="0"/>
                <w:iCs w:val="0"/>
                <w:color w:val="000000"/>
                <w:sz w:val="18"/>
                <w:szCs w:val="18"/>
                <w:u w:val="none"/>
              </w:rPr>
            </w:pPr>
            <w:ins w:id="495"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0051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96"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B65BA84">
            <w:pPr>
              <w:jc w:val="left"/>
              <w:rPr>
                <w:ins w:id="497"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AAB8B8">
            <w:pPr>
              <w:jc w:val="right"/>
              <w:rPr>
                <w:ins w:id="498"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74E086">
            <w:pPr>
              <w:keepNext w:val="0"/>
              <w:keepLines w:val="0"/>
              <w:widowControl/>
              <w:suppressLineNumbers w:val="0"/>
              <w:jc w:val="left"/>
              <w:textAlignment w:val="center"/>
              <w:rPr>
                <w:ins w:id="499" w:author="Administrator" w:date="2025-02-10T17:37:41Z"/>
                <w:rFonts w:hint="eastAsia" w:ascii="宋体" w:hAnsi="宋体" w:eastAsia="宋体" w:cs="宋体"/>
                <w:i w:val="0"/>
                <w:iCs w:val="0"/>
                <w:color w:val="000000"/>
                <w:sz w:val="18"/>
                <w:szCs w:val="18"/>
                <w:u w:val="none"/>
              </w:rPr>
            </w:pPr>
            <w:ins w:id="500"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F2449A">
            <w:pPr>
              <w:keepNext w:val="0"/>
              <w:keepLines w:val="0"/>
              <w:widowControl/>
              <w:suppressLineNumbers w:val="0"/>
              <w:jc w:val="left"/>
              <w:textAlignment w:val="center"/>
              <w:rPr>
                <w:ins w:id="501" w:author="Administrator" w:date="2025-02-10T17:37:41Z"/>
                <w:rFonts w:hint="eastAsia" w:ascii="宋体" w:hAnsi="宋体" w:eastAsia="宋体" w:cs="宋体"/>
                <w:i w:val="0"/>
                <w:iCs w:val="0"/>
                <w:color w:val="000000"/>
                <w:sz w:val="18"/>
                <w:szCs w:val="18"/>
                <w:u w:val="none"/>
              </w:rPr>
            </w:pPr>
            <w:ins w:id="502"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A04FD7">
            <w:pPr>
              <w:keepNext w:val="0"/>
              <w:keepLines w:val="0"/>
              <w:widowControl/>
              <w:suppressLineNumbers w:val="0"/>
              <w:jc w:val="left"/>
              <w:textAlignment w:val="center"/>
              <w:rPr>
                <w:ins w:id="503" w:author="Administrator" w:date="2025-02-10T17:37:41Z"/>
                <w:rFonts w:hint="eastAsia" w:ascii="宋体" w:hAnsi="宋体" w:eastAsia="宋体" w:cs="宋体"/>
                <w:i w:val="0"/>
                <w:iCs w:val="0"/>
                <w:color w:val="000000"/>
                <w:sz w:val="18"/>
                <w:szCs w:val="18"/>
                <w:u w:val="none"/>
              </w:rPr>
            </w:pPr>
            <w:ins w:id="504" w:author="Administrator" w:date="2025-02-10T17:37:41Z">
              <w:r>
                <w:rPr>
                  <w:rStyle w:val="12"/>
                  <w:lang w:val="en-US" w:eastAsia="zh-CN" w:bidi="ar"/>
                </w:rPr>
                <w:t>足额保障率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CD6004">
            <w:pPr>
              <w:keepNext w:val="0"/>
              <w:keepLines w:val="0"/>
              <w:widowControl/>
              <w:suppressLineNumbers w:val="0"/>
              <w:jc w:val="left"/>
              <w:textAlignment w:val="center"/>
              <w:rPr>
                <w:ins w:id="505" w:author="Administrator" w:date="2025-02-10T17:37:41Z"/>
                <w:rFonts w:hint="eastAsia" w:ascii="宋体" w:hAnsi="宋体" w:eastAsia="宋体" w:cs="宋体"/>
                <w:i w:val="0"/>
                <w:iCs w:val="0"/>
                <w:color w:val="000000"/>
                <w:sz w:val="18"/>
                <w:szCs w:val="18"/>
                <w:u w:val="none"/>
              </w:rPr>
            </w:pPr>
            <w:ins w:id="506"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B0F826">
            <w:pPr>
              <w:keepNext w:val="0"/>
              <w:keepLines w:val="0"/>
              <w:widowControl/>
              <w:suppressLineNumbers w:val="0"/>
              <w:jc w:val="left"/>
              <w:textAlignment w:val="center"/>
              <w:rPr>
                <w:ins w:id="507" w:author="Administrator" w:date="2025-02-10T17:37:41Z"/>
                <w:rFonts w:hint="eastAsia" w:ascii="宋体" w:hAnsi="宋体" w:eastAsia="宋体" w:cs="宋体"/>
                <w:i w:val="0"/>
                <w:iCs w:val="0"/>
                <w:color w:val="000000"/>
                <w:sz w:val="18"/>
                <w:szCs w:val="18"/>
                <w:u w:val="none"/>
              </w:rPr>
            </w:pPr>
            <w:ins w:id="508"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EB8145">
            <w:pPr>
              <w:keepNext w:val="0"/>
              <w:keepLines w:val="0"/>
              <w:widowControl/>
              <w:suppressLineNumbers w:val="0"/>
              <w:jc w:val="left"/>
              <w:textAlignment w:val="center"/>
              <w:rPr>
                <w:ins w:id="509" w:author="Administrator" w:date="2025-02-10T17:37:41Z"/>
                <w:rFonts w:hint="eastAsia" w:ascii="宋体" w:hAnsi="宋体" w:eastAsia="宋体" w:cs="宋体"/>
                <w:i w:val="0"/>
                <w:iCs w:val="0"/>
                <w:color w:val="000000"/>
                <w:sz w:val="18"/>
                <w:szCs w:val="18"/>
                <w:u w:val="none"/>
              </w:rPr>
            </w:pPr>
            <w:ins w:id="510"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CE7C7D">
            <w:pPr>
              <w:keepNext w:val="0"/>
              <w:keepLines w:val="0"/>
              <w:widowControl/>
              <w:suppressLineNumbers w:val="0"/>
              <w:jc w:val="left"/>
              <w:textAlignment w:val="center"/>
              <w:rPr>
                <w:ins w:id="511" w:author="Administrator" w:date="2025-02-10T17:37:41Z"/>
                <w:rFonts w:hint="eastAsia" w:ascii="宋体" w:hAnsi="宋体" w:eastAsia="宋体" w:cs="宋体"/>
                <w:i w:val="0"/>
                <w:iCs w:val="0"/>
                <w:color w:val="000000"/>
                <w:sz w:val="18"/>
                <w:szCs w:val="18"/>
                <w:u w:val="none"/>
              </w:rPr>
            </w:pPr>
            <w:ins w:id="512"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8BC492">
            <w:pPr>
              <w:keepNext w:val="0"/>
              <w:keepLines w:val="0"/>
              <w:widowControl/>
              <w:suppressLineNumbers w:val="0"/>
              <w:jc w:val="left"/>
              <w:textAlignment w:val="center"/>
              <w:rPr>
                <w:ins w:id="513" w:author="Administrator" w:date="2025-02-10T17:37:41Z"/>
                <w:rFonts w:hint="eastAsia" w:ascii="宋体" w:hAnsi="宋体" w:eastAsia="宋体" w:cs="宋体"/>
                <w:i w:val="0"/>
                <w:iCs w:val="0"/>
                <w:color w:val="000000"/>
                <w:sz w:val="18"/>
                <w:szCs w:val="18"/>
                <w:u w:val="none"/>
              </w:rPr>
            </w:pPr>
            <w:ins w:id="514"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20D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15"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F6256C">
            <w:pPr>
              <w:jc w:val="left"/>
              <w:rPr>
                <w:ins w:id="516"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EDEDCF3">
            <w:pPr>
              <w:jc w:val="right"/>
              <w:rPr>
                <w:ins w:id="517"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96C6F4">
            <w:pPr>
              <w:keepNext w:val="0"/>
              <w:keepLines w:val="0"/>
              <w:widowControl/>
              <w:suppressLineNumbers w:val="0"/>
              <w:jc w:val="left"/>
              <w:textAlignment w:val="center"/>
              <w:rPr>
                <w:ins w:id="518" w:author="Administrator" w:date="2025-02-10T17:37:41Z"/>
                <w:rFonts w:hint="eastAsia" w:ascii="宋体" w:hAnsi="宋体" w:eastAsia="宋体" w:cs="宋体"/>
                <w:i w:val="0"/>
                <w:iCs w:val="0"/>
                <w:color w:val="000000"/>
                <w:sz w:val="18"/>
                <w:szCs w:val="18"/>
                <w:u w:val="none"/>
              </w:rPr>
            </w:pPr>
            <w:ins w:id="519"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4D96BC">
            <w:pPr>
              <w:keepNext w:val="0"/>
              <w:keepLines w:val="0"/>
              <w:widowControl/>
              <w:suppressLineNumbers w:val="0"/>
              <w:jc w:val="left"/>
              <w:textAlignment w:val="center"/>
              <w:rPr>
                <w:ins w:id="520" w:author="Administrator" w:date="2025-02-10T17:37:41Z"/>
                <w:rFonts w:hint="eastAsia" w:ascii="宋体" w:hAnsi="宋体" w:eastAsia="宋体" w:cs="宋体"/>
                <w:i w:val="0"/>
                <w:iCs w:val="0"/>
                <w:color w:val="000000"/>
                <w:sz w:val="18"/>
                <w:szCs w:val="18"/>
                <w:u w:val="none"/>
              </w:rPr>
            </w:pPr>
            <w:ins w:id="521"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77B920">
            <w:pPr>
              <w:keepNext w:val="0"/>
              <w:keepLines w:val="0"/>
              <w:widowControl/>
              <w:suppressLineNumbers w:val="0"/>
              <w:jc w:val="left"/>
              <w:textAlignment w:val="center"/>
              <w:rPr>
                <w:ins w:id="522" w:author="Administrator" w:date="2025-02-10T17:37:41Z"/>
                <w:rFonts w:hint="eastAsia" w:ascii="宋体" w:hAnsi="宋体" w:eastAsia="宋体" w:cs="宋体"/>
                <w:i w:val="0"/>
                <w:iCs w:val="0"/>
                <w:color w:val="000000"/>
                <w:sz w:val="18"/>
                <w:szCs w:val="18"/>
                <w:u w:val="none"/>
              </w:rPr>
            </w:pPr>
            <w:ins w:id="523" w:author="Administrator" w:date="2025-02-10T17:37:41Z">
              <w:r>
                <w:rPr>
                  <w:rStyle w:val="12"/>
                  <w:lang w:val="en-US" w:eastAsia="zh-CN" w:bidi="ar"/>
                </w:rPr>
                <w:t>人员幸福感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18E939">
            <w:pPr>
              <w:keepNext w:val="0"/>
              <w:keepLines w:val="0"/>
              <w:widowControl/>
              <w:suppressLineNumbers w:val="0"/>
              <w:jc w:val="left"/>
              <w:textAlignment w:val="center"/>
              <w:rPr>
                <w:ins w:id="524" w:author="Administrator" w:date="2025-02-10T17:37:41Z"/>
                <w:rFonts w:hint="eastAsia" w:ascii="宋体" w:hAnsi="宋体" w:eastAsia="宋体" w:cs="宋体"/>
                <w:i w:val="0"/>
                <w:iCs w:val="0"/>
                <w:color w:val="000000"/>
                <w:sz w:val="18"/>
                <w:szCs w:val="18"/>
                <w:u w:val="none"/>
              </w:rPr>
            </w:pPr>
            <w:ins w:id="525"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3732E0">
            <w:pPr>
              <w:keepNext w:val="0"/>
              <w:keepLines w:val="0"/>
              <w:widowControl/>
              <w:suppressLineNumbers w:val="0"/>
              <w:jc w:val="left"/>
              <w:textAlignment w:val="center"/>
              <w:rPr>
                <w:ins w:id="526" w:author="Administrator" w:date="2025-02-10T17:37:41Z"/>
                <w:rFonts w:hint="eastAsia" w:ascii="宋体" w:hAnsi="宋体" w:eastAsia="宋体" w:cs="宋体"/>
                <w:i w:val="0"/>
                <w:iCs w:val="0"/>
                <w:color w:val="000000"/>
                <w:sz w:val="18"/>
                <w:szCs w:val="18"/>
                <w:u w:val="none"/>
              </w:rPr>
            </w:pPr>
            <w:ins w:id="527" w:author="Administrator" w:date="2025-02-10T17:37:41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7995D2">
            <w:pPr>
              <w:jc w:val="left"/>
              <w:rPr>
                <w:ins w:id="528"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72E247">
            <w:pPr>
              <w:keepNext w:val="0"/>
              <w:keepLines w:val="0"/>
              <w:widowControl/>
              <w:suppressLineNumbers w:val="0"/>
              <w:jc w:val="left"/>
              <w:textAlignment w:val="center"/>
              <w:rPr>
                <w:ins w:id="529" w:author="Administrator" w:date="2025-02-10T17:37:41Z"/>
                <w:rFonts w:hint="eastAsia" w:ascii="宋体" w:hAnsi="宋体" w:eastAsia="宋体" w:cs="宋体"/>
                <w:i w:val="0"/>
                <w:iCs w:val="0"/>
                <w:color w:val="000000"/>
                <w:sz w:val="18"/>
                <w:szCs w:val="18"/>
                <w:u w:val="none"/>
              </w:rPr>
            </w:pPr>
            <w:ins w:id="530"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9CE98A">
            <w:pPr>
              <w:keepNext w:val="0"/>
              <w:keepLines w:val="0"/>
              <w:widowControl/>
              <w:suppressLineNumbers w:val="0"/>
              <w:jc w:val="left"/>
              <w:textAlignment w:val="center"/>
              <w:rPr>
                <w:ins w:id="531" w:author="Administrator" w:date="2025-02-10T17:37:41Z"/>
                <w:rFonts w:hint="eastAsia" w:ascii="宋体" w:hAnsi="宋体" w:eastAsia="宋体" w:cs="宋体"/>
                <w:i w:val="0"/>
                <w:iCs w:val="0"/>
                <w:color w:val="000000"/>
                <w:sz w:val="18"/>
                <w:szCs w:val="18"/>
                <w:u w:val="none"/>
              </w:rPr>
            </w:pPr>
            <w:ins w:id="532"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99E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33"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CC5E214">
            <w:pPr>
              <w:jc w:val="left"/>
              <w:rPr>
                <w:ins w:id="534"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9D74D48">
            <w:pPr>
              <w:jc w:val="right"/>
              <w:rPr>
                <w:ins w:id="535"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52EAC1">
            <w:pPr>
              <w:keepNext w:val="0"/>
              <w:keepLines w:val="0"/>
              <w:widowControl/>
              <w:suppressLineNumbers w:val="0"/>
              <w:jc w:val="left"/>
              <w:textAlignment w:val="center"/>
              <w:rPr>
                <w:ins w:id="536" w:author="Administrator" w:date="2025-02-10T17:37:41Z"/>
                <w:rFonts w:hint="eastAsia" w:ascii="宋体" w:hAnsi="宋体" w:eastAsia="宋体" w:cs="宋体"/>
                <w:i w:val="0"/>
                <w:iCs w:val="0"/>
                <w:color w:val="000000"/>
                <w:sz w:val="18"/>
                <w:szCs w:val="18"/>
                <w:u w:val="none"/>
              </w:rPr>
            </w:pPr>
            <w:ins w:id="537"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27180C">
            <w:pPr>
              <w:keepNext w:val="0"/>
              <w:keepLines w:val="0"/>
              <w:widowControl/>
              <w:suppressLineNumbers w:val="0"/>
              <w:jc w:val="left"/>
              <w:textAlignment w:val="center"/>
              <w:rPr>
                <w:ins w:id="538" w:author="Administrator" w:date="2025-02-10T17:37:41Z"/>
                <w:rFonts w:hint="eastAsia" w:ascii="宋体" w:hAnsi="宋体" w:eastAsia="宋体" w:cs="宋体"/>
                <w:i w:val="0"/>
                <w:iCs w:val="0"/>
                <w:color w:val="000000"/>
                <w:sz w:val="18"/>
                <w:szCs w:val="18"/>
                <w:u w:val="none"/>
              </w:rPr>
            </w:pPr>
            <w:ins w:id="539" w:author="Administrator" w:date="2025-02-10T17:37:41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A628A2">
            <w:pPr>
              <w:keepNext w:val="0"/>
              <w:keepLines w:val="0"/>
              <w:widowControl/>
              <w:suppressLineNumbers w:val="0"/>
              <w:jc w:val="left"/>
              <w:textAlignment w:val="center"/>
              <w:rPr>
                <w:ins w:id="540" w:author="Administrator" w:date="2025-02-10T17:37:41Z"/>
                <w:rFonts w:hint="eastAsia" w:ascii="宋体" w:hAnsi="宋体" w:eastAsia="宋体" w:cs="宋体"/>
                <w:i w:val="0"/>
                <w:iCs w:val="0"/>
                <w:color w:val="000000"/>
                <w:sz w:val="18"/>
                <w:szCs w:val="18"/>
                <w:u w:val="none"/>
              </w:rPr>
            </w:pPr>
            <w:ins w:id="541" w:author="Administrator" w:date="2025-02-10T17:37:41Z">
              <w:r>
                <w:rPr>
                  <w:rStyle w:val="12"/>
                  <w:lang w:val="en-US" w:eastAsia="zh-CN" w:bidi="ar"/>
                </w:rPr>
                <w:t>及时支付率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BC9762">
            <w:pPr>
              <w:keepNext w:val="0"/>
              <w:keepLines w:val="0"/>
              <w:widowControl/>
              <w:suppressLineNumbers w:val="0"/>
              <w:jc w:val="left"/>
              <w:textAlignment w:val="center"/>
              <w:rPr>
                <w:ins w:id="542" w:author="Administrator" w:date="2025-02-10T17:37:41Z"/>
                <w:rFonts w:hint="eastAsia" w:ascii="宋体" w:hAnsi="宋体" w:eastAsia="宋体" w:cs="宋体"/>
                <w:i w:val="0"/>
                <w:iCs w:val="0"/>
                <w:color w:val="000000"/>
                <w:sz w:val="18"/>
                <w:szCs w:val="18"/>
                <w:u w:val="none"/>
              </w:rPr>
            </w:pPr>
            <w:ins w:id="543"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439DFA">
            <w:pPr>
              <w:keepNext w:val="0"/>
              <w:keepLines w:val="0"/>
              <w:widowControl/>
              <w:suppressLineNumbers w:val="0"/>
              <w:jc w:val="left"/>
              <w:textAlignment w:val="center"/>
              <w:rPr>
                <w:ins w:id="544" w:author="Administrator" w:date="2025-02-10T17:37:41Z"/>
                <w:rFonts w:hint="eastAsia" w:ascii="宋体" w:hAnsi="宋体" w:eastAsia="宋体" w:cs="宋体"/>
                <w:i w:val="0"/>
                <w:iCs w:val="0"/>
                <w:color w:val="000000"/>
                <w:sz w:val="18"/>
                <w:szCs w:val="18"/>
                <w:u w:val="none"/>
              </w:rPr>
            </w:pPr>
            <w:ins w:id="545"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6BEA03">
            <w:pPr>
              <w:keepNext w:val="0"/>
              <w:keepLines w:val="0"/>
              <w:widowControl/>
              <w:suppressLineNumbers w:val="0"/>
              <w:jc w:val="left"/>
              <w:textAlignment w:val="center"/>
              <w:rPr>
                <w:ins w:id="546" w:author="Administrator" w:date="2025-02-10T17:37:41Z"/>
                <w:rFonts w:hint="eastAsia" w:ascii="宋体" w:hAnsi="宋体" w:eastAsia="宋体" w:cs="宋体"/>
                <w:i w:val="0"/>
                <w:iCs w:val="0"/>
                <w:color w:val="000000"/>
                <w:sz w:val="18"/>
                <w:szCs w:val="18"/>
                <w:u w:val="none"/>
              </w:rPr>
            </w:pPr>
            <w:ins w:id="547"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D9026B">
            <w:pPr>
              <w:keepNext w:val="0"/>
              <w:keepLines w:val="0"/>
              <w:widowControl/>
              <w:suppressLineNumbers w:val="0"/>
              <w:jc w:val="left"/>
              <w:textAlignment w:val="center"/>
              <w:rPr>
                <w:ins w:id="548" w:author="Administrator" w:date="2025-02-10T17:37:41Z"/>
                <w:rFonts w:hint="eastAsia" w:ascii="宋体" w:hAnsi="宋体" w:eastAsia="宋体" w:cs="宋体"/>
                <w:i w:val="0"/>
                <w:iCs w:val="0"/>
                <w:color w:val="000000"/>
                <w:sz w:val="18"/>
                <w:szCs w:val="18"/>
                <w:u w:val="none"/>
              </w:rPr>
            </w:pPr>
            <w:ins w:id="549"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F8F928">
            <w:pPr>
              <w:keepNext w:val="0"/>
              <w:keepLines w:val="0"/>
              <w:widowControl/>
              <w:suppressLineNumbers w:val="0"/>
              <w:jc w:val="left"/>
              <w:textAlignment w:val="center"/>
              <w:rPr>
                <w:ins w:id="550" w:author="Administrator" w:date="2025-02-10T17:37:41Z"/>
                <w:rFonts w:hint="eastAsia" w:ascii="宋体" w:hAnsi="宋体" w:eastAsia="宋体" w:cs="宋体"/>
                <w:i w:val="0"/>
                <w:iCs w:val="0"/>
                <w:color w:val="000000"/>
                <w:sz w:val="18"/>
                <w:szCs w:val="18"/>
                <w:u w:val="none"/>
              </w:rPr>
            </w:pPr>
            <w:ins w:id="551"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5DD6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52"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F51D7D">
            <w:pPr>
              <w:jc w:val="left"/>
              <w:rPr>
                <w:ins w:id="553"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B375146">
            <w:pPr>
              <w:jc w:val="right"/>
              <w:rPr>
                <w:ins w:id="554"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E1B16A">
            <w:pPr>
              <w:keepNext w:val="0"/>
              <w:keepLines w:val="0"/>
              <w:widowControl/>
              <w:suppressLineNumbers w:val="0"/>
              <w:jc w:val="left"/>
              <w:textAlignment w:val="center"/>
              <w:rPr>
                <w:ins w:id="555" w:author="Administrator" w:date="2025-02-10T17:37:41Z"/>
                <w:rFonts w:hint="eastAsia" w:ascii="宋体" w:hAnsi="宋体" w:eastAsia="宋体" w:cs="宋体"/>
                <w:i w:val="0"/>
                <w:iCs w:val="0"/>
                <w:color w:val="000000"/>
                <w:sz w:val="18"/>
                <w:szCs w:val="18"/>
                <w:u w:val="none"/>
              </w:rPr>
            </w:pPr>
            <w:ins w:id="556"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E40CD7">
            <w:pPr>
              <w:keepNext w:val="0"/>
              <w:keepLines w:val="0"/>
              <w:widowControl/>
              <w:suppressLineNumbers w:val="0"/>
              <w:jc w:val="left"/>
              <w:textAlignment w:val="center"/>
              <w:rPr>
                <w:ins w:id="557" w:author="Administrator" w:date="2025-02-10T17:37:41Z"/>
                <w:rFonts w:hint="eastAsia" w:ascii="宋体" w:hAnsi="宋体" w:eastAsia="宋体" w:cs="宋体"/>
                <w:i w:val="0"/>
                <w:iCs w:val="0"/>
                <w:color w:val="000000"/>
                <w:sz w:val="18"/>
                <w:szCs w:val="18"/>
                <w:u w:val="none"/>
              </w:rPr>
            </w:pPr>
            <w:ins w:id="558"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DD2D6D">
            <w:pPr>
              <w:keepNext w:val="0"/>
              <w:keepLines w:val="0"/>
              <w:widowControl/>
              <w:suppressLineNumbers w:val="0"/>
              <w:jc w:val="left"/>
              <w:textAlignment w:val="center"/>
              <w:rPr>
                <w:ins w:id="559" w:author="Administrator" w:date="2025-02-10T17:37:41Z"/>
                <w:rFonts w:hint="eastAsia" w:ascii="宋体" w:hAnsi="宋体" w:eastAsia="宋体" w:cs="宋体"/>
                <w:i w:val="0"/>
                <w:iCs w:val="0"/>
                <w:color w:val="000000"/>
                <w:sz w:val="18"/>
                <w:szCs w:val="18"/>
                <w:u w:val="none"/>
              </w:rPr>
            </w:pPr>
            <w:ins w:id="560" w:author="Administrator" w:date="2025-02-10T17:37:41Z">
              <w:r>
                <w:rPr>
                  <w:rStyle w:val="12"/>
                  <w:lang w:val="en-US" w:eastAsia="zh-CN" w:bidi="ar"/>
                </w:rPr>
                <w:t>使用规范率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C12CD9">
            <w:pPr>
              <w:keepNext w:val="0"/>
              <w:keepLines w:val="0"/>
              <w:widowControl/>
              <w:suppressLineNumbers w:val="0"/>
              <w:jc w:val="left"/>
              <w:textAlignment w:val="center"/>
              <w:rPr>
                <w:ins w:id="561" w:author="Administrator" w:date="2025-02-10T17:37:41Z"/>
                <w:rFonts w:hint="eastAsia" w:ascii="宋体" w:hAnsi="宋体" w:eastAsia="宋体" w:cs="宋体"/>
                <w:i w:val="0"/>
                <w:iCs w:val="0"/>
                <w:color w:val="000000"/>
                <w:sz w:val="18"/>
                <w:szCs w:val="18"/>
                <w:u w:val="none"/>
              </w:rPr>
            </w:pPr>
            <w:ins w:id="562"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2F0B66">
            <w:pPr>
              <w:keepNext w:val="0"/>
              <w:keepLines w:val="0"/>
              <w:widowControl/>
              <w:suppressLineNumbers w:val="0"/>
              <w:jc w:val="left"/>
              <w:textAlignment w:val="center"/>
              <w:rPr>
                <w:ins w:id="563" w:author="Administrator" w:date="2025-02-10T17:37:41Z"/>
                <w:rFonts w:hint="eastAsia" w:ascii="宋体" w:hAnsi="宋体" w:eastAsia="宋体" w:cs="宋体"/>
                <w:i w:val="0"/>
                <w:iCs w:val="0"/>
                <w:color w:val="000000"/>
                <w:sz w:val="18"/>
                <w:szCs w:val="18"/>
                <w:u w:val="none"/>
              </w:rPr>
            </w:pPr>
            <w:ins w:id="564"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8F4647">
            <w:pPr>
              <w:keepNext w:val="0"/>
              <w:keepLines w:val="0"/>
              <w:widowControl/>
              <w:suppressLineNumbers w:val="0"/>
              <w:jc w:val="left"/>
              <w:textAlignment w:val="center"/>
              <w:rPr>
                <w:ins w:id="565" w:author="Administrator" w:date="2025-02-10T17:37:41Z"/>
                <w:rFonts w:hint="eastAsia" w:ascii="宋体" w:hAnsi="宋体" w:eastAsia="宋体" w:cs="宋体"/>
                <w:i w:val="0"/>
                <w:iCs w:val="0"/>
                <w:color w:val="000000"/>
                <w:sz w:val="18"/>
                <w:szCs w:val="18"/>
                <w:u w:val="none"/>
              </w:rPr>
            </w:pPr>
            <w:ins w:id="566"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BAFDA1">
            <w:pPr>
              <w:keepNext w:val="0"/>
              <w:keepLines w:val="0"/>
              <w:widowControl/>
              <w:suppressLineNumbers w:val="0"/>
              <w:jc w:val="left"/>
              <w:textAlignment w:val="center"/>
              <w:rPr>
                <w:ins w:id="567" w:author="Administrator" w:date="2025-02-10T17:37:41Z"/>
                <w:rFonts w:hint="eastAsia" w:ascii="宋体" w:hAnsi="宋体" w:eastAsia="宋体" w:cs="宋体"/>
                <w:i w:val="0"/>
                <w:iCs w:val="0"/>
                <w:color w:val="000000"/>
                <w:sz w:val="18"/>
                <w:szCs w:val="18"/>
                <w:u w:val="none"/>
              </w:rPr>
            </w:pPr>
            <w:ins w:id="568"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6E269B">
            <w:pPr>
              <w:keepNext w:val="0"/>
              <w:keepLines w:val="0"/>
              <w:widowControl/>
              <w:suppressLineNumbers w:val="0"/>
              <w:jc w:val="left"/>
              <w:textAlignment w:val="center"/>
              <w:rPr>
                <w:ins w:id="569" w:author="Administrator" w:date="2025-02-10T17:37:41Z"/>
                <w:rFonts w:hint="eastAsia" w:ascii="宋体" w:hAnsi="宋体" w:eastAsia="宋体" w:cs="宋体"/>
                <w:i w:val="0"/>
                <w:iCs w:val="0"/>
                <w:color w:val="000000"/>
                <w:sz w:val="18"/>
                <w:szCs w:val="18"/>
                <w:u w:val="none"/>
              </w:rPr>
            </w:pPr>
            <w:ins w:id="570"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1228F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71"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30237D">
            <w:pPr>
              <w:jc w:val="left"/>
              <w:rPr>
                <w:ins w:id="572"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F321CE">
            <w:pPr>
              <w:jc w:val="right"/>
              <w:rPr>
                <w:ins w:id="573"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E40F46">
            <w:pPr>
              <w:keepNext w:val="0"/>
              <w:keepLines w:val="0"/>
              <w:widowControl/>
              <w:suppressLineNumbers w:val="0"/>
              <w:jc w:val="left"/>
              <w:textAlignment w:val="center"/>
              <w:rPr>
                <w:ins w:id="574" w:author="Administrator" w:date="2025-02-10T17:37:41Z"/>
                <w:rFonts w:hint="eastAsia" w:ascii="宋体" w:hAnsi="宋体" w:eastAsia="宋体" w:cs="宋体"/>
                <w:i w:val="0"/>
                <w:iCs w:val="0"/>
                <w:color w:val="000000"/>
                <w:sz w:val="18"/>
                <w:szCs w:val="18"/>
                <w:u w:val="none"/>
              </w:rPr>
            </w:pPr>
            <w:ins w:id="575" w:author="Administrator" w:date="2025-02-10T17:37:41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A678BB">
            <w:pPr>
              <w:keepNext w:val="0"/>
              <w:keepLines w:val="0"/>
              <w:widowControl/>
              <w:suppressLineNumbers w:val="0"/>
              <w:jc w:val="left"/>
              <w:textAlignment w:val="center"/>
              <w:rPr>
                <w:ins w:id="576" w:author="Administrator" w:date="2025-02-10T17:37:41Z"/>
                <w:rFonts w:hint="eastAsia" w:ascii="宋体" w:hAnsi="宋体" w:eastAsia="宋体" w:cs="宋体"/>
                <w:i w:val="0"/>
                <w:iCs w:val="0"/>
                <w:color w:val="000000"/>
                <w:sz w:val="18"/>
                <w:szCs w:val="18"/>
                <w:u w:val="none"/>
              </w:rPr>
            </w:pPr>
            <w:ins w:id="577" w:author="Administrator" w:date="2025-02-10T17:37:41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2CBA5E">
            <w:pPr>
              <w:keepNext w:val="0"/>
              <w:keepLines w:val="0"/>
              <w:widowControl/>
              <w:suppressLineNumbers w:val="0"/>
              <w:jc w:val="left"/>
              <w:textAlignment w:val="center"/>
              <w:rPr>
                <w:ins w:id="578" w:author="Administrator" w:date="2025-02-10T17:37:41Z"/>
                <w:rFonts w:hint="eastAsia" w:ascii="宋体" w:hAnsi="宋体" w:eastAsia="宋体" w:cs="宋体"/>
                <w:i w:val="0"/>
                <w:iCs w:val="0"/>
                <w:color w:val="000000"/>
                <w:sz w:val="18"/>
                <w:szCs w:val="18"/>
                <w:u w:val="none"/>
              </w:rPr>
            </w:pPr>
            <w:ins w:id="579" w:author="Administrator" w:date="2025-02-10T17:37:41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03CEB0">
            <w:pPr>
              <w:keepNext w:val="0"/>
              <w:keepLines w:val="0"/>
              <w:widowControl/>
              <w:suppressLineNumbers w:val="0"/>
              <w:jc w:val="left"/>
              <w:textAlignment w:val="center"/>
              <w:rPr>
                <w:ins w:id="580" w:author="Administrator" w:date="2025-02-10T17:37:41Z"/>
                <w:rFonts w:hint="eastAsia" w:ascii="宋体" w:hAnsi="宋体" w:eastAsia="宋体" w:cs="宋体"/>
                <w:i w:val="0"/>
                <w:iCs w:val="0"/>
                <w:color w:val="000000"/>
                <w:sz w:val="18"/>
                <w:szCs w:val="18"/>
                <w:u w:val="none"/>
              </w:rPr>
            </w:pPr>
            <w:ins w:id="581"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79D743">
            <w:pPr>
              <w:keepNext w:val="0"/>
              <w:keepLines w:val="0"/>
              <w:widowControl/>
              <w:suppressLineNumbers w:val="0"/>
              <w:jc w:val="left"/>
              <w:textAlignment w:val="center"/>
              <w:rPr>
                <w:ins w:id="582" w:author="Administrator" w:date="2025-02-10T17:37:41Z"/>
                <w:rFonts w:hint="eastAsia" w:ascii="宋体" w:hAnsi="宋体" w:eastAsia="宋体" w:cs="宋体"/>
                <w:i w:val="0"/>
                <w:iCs w:val="0"/>
                <w:color w:val="000000"/>
                <w:sz w:val="18"/>
                <w:szCs w:val="18"/>
                <w:u w:val="none"/>
              </w:rPr>
            </w:pPr>
            <w:ins w:id="583" w:author="Administrator" w:date="2025-02-10T17:37:41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CC49C3">
            <w:pPr>
              <w:keepNext w:val="0"/>
              <w:keepLines w:val="0"/>
              <w:widowControl/>
              <w:suppressLineNumbers w:val="0"/>
              <w:jc w:val="left"/>
              <w:textAlignment w:val="center"/>
              <w:rPr>
                <w:ins w:id="584" w:author="Administrator" w:date="2025-02-10T17:37:41Z"/>
                <w:rFonts w:hint="eastAsia" w:ascii="宋体" w:hAnsi="宋体" w:eastAsia="宋体" w:cs="宋体"/>
                <w:i w:val="0"/>
                <w:iCs w:val="0"/>
                <w:color w:val="000000"/>
                <w:sz w:val="18"/>
                <w:szCs w:val="18"/>
                <w:u w:val="none"/>
              </w:rPr>
            </w:pPr>
            <w:ins w:id="585"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B786D8">
            <w:pPr>
              <w:keepNext w:val="0"/>
              <w:keepLines w:val="0"/>
              <w:widowControl/>
              <w:suppressLineNumbers w:val="0"/>
              <w:jc w:val="left"/>
              <w:textAlignment w:val="center"/>
              <w:rPr>
                <w:ins w:id="586" w:author="Administrator" w:date="2025-02-10T17:37:41Z"/>
                <w:rFonts w:hint="eastAsia" w:ascii="宋体" w:hAnsi="宋体" w:eastAsia="宋体" w:cs="宋体"/>
                <w:i w:val="0"/>
                <w:iCs w:val="0"/>
                <w:color w:val="000000"/>
                <w:sz w:val="18"/>
                <w:szCs w:val="18"/>
                <w:u w:val="none"/>
              </w:rPr>
            </w:pPr>
            <w:ins w:id="587"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76A79F">
            <w:pPr>
              <w:keepNext w:val="0"/>
              <w:keepLines w:val="0"/>
              <w:widowControl/>
              <w:suppressLineNumbers w:val="0"/>
              <w:jc w:val="left"/>
              <w:textAlignment w:val="center"/>
              <w:rPr>
                <w:ins w:id="588" w:author="Administrator" w:date="2025-02-10T17:37:41Z"/>
                <w:rFonts w:hint="eastAsia" w:ascii="宋体" w:hAnsi="宋体" w:eastAsia="宋体" w:cs="宋体"/>
                <w:i w:val="0"/>
                <w:iCs w:val="0"/>
                <w:color w:val="000000"/>
                <w:sz w:val="18"/>
                <w:szCs w:val="18"/>
                <w:u w:val="none"/>
              </w:rPr>
            </w:pPr>
            <w:ins w:id="589"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1717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90"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2A59FC0">
            <w:pPr>
              <w:jc w:val="left"/>
              <w:rPr>
                <w:ins w:id="591"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DDB8A4">
            <w:pPr>
              <w:jc w:val="right"/>
              <w:rPr>
                <w:ins w:id="592"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4F06BF">
            <w:pPr>
              <w:keepNext w:val="0"/>
              <w:keepLines w:val="0"/>
              <w:widowControl/>
              <w:suppressLineNumbers w:val="0"/>
              <w:jc w:val="left"/>
              <w:textAlignment w:val="center"/>
              <w:rPr>
                <w:ins w:id="593" w:author="Administrator" w:date="2025-02-10T17:37:41Z"/>
                <w:rFonts w:hint="eastAsia" w:ascii="宋体" w:hAnsi="宋体" w:eastAsia="宋体" w:cs="宋体"/>
                <w:i w:val="0"/>
                <w:iCs w:val="0"/>
                <w:color w:val="000000"/>
                <w:sz w:val="18"/>
                <w:szCs w:val="18"/>
                <w:u w:val="none"/>
              </w:rPr>
            </w:pPr>
            <w:ins w:id="594"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44550D">
            <w:pPr>
              <w:keepNext w:val="0"/>
              <w:keepLines w:val="0"/>
              <w:widowControl/>
              <w:suppressLineNumbers w:val="0"/>
              <w:jc w:val="left"/>
              <w:textAlignment w:val="center"/>
              <w:rPr>
                <w:ins w:id="595" w:author="Administrator" w:date="2025-02-10T17:37:41Z"/>
                <w:rFonts w:hint="eastAsia" w:ascii="宋体" w:hAnsi="宋体" w:eastAsia="宋体" w:cs="宋体"/>
                <w:i w:val="0"/>
                <w:iCs w:val="0"/>
                <w:color w:val="000000"/>
                <w:sz w:val="18"/>
                <w:szCs w:val="18"/>
                <w:u w:val="none"/>
              </w:rPr>
            </w:pPr>
            <w:ins w:id="596"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D974E2">
            <w:pPr>
              <w:keepNext w:val="0"/>
              <w:keepLines w:val="0"/>
              <w:widowControl/>
              <w:suppressLineNumbers w:val="0"/>
              <w:jc w:val="left"/>
              <w:textAlignment w:val="center"/>
              <w:rPr>
                <w:ins w:id="597" w:author="Administrator" w:date="2025-02-10T17:37:41Z"/>
                <w:rFonts w:hint="eastAsia" w:ascii="宋体" w:hAnsi="宋体" w:eastAsia="宋体" w:cs="宋体"/>
                <w:i w:val="0"/>
                <w:iCs w:val="0"/>
                <w:color w:val="000000"/>
                <w:sz w:val="18"/>
                <w:szCs w:val="18"/>
                <w:u w:val="none"/>
              </w:rPr>
            </w:pPr>
            <w:ins w:id="598" w:author="Administrator" w:date="2025-02-10T17:37:41Z">
              <w:r>
                <w:rPr>
                  <w:rStyle w:val="12"/>
                  <w:lang w:val="en-US" w:eastAsia="zh-CN" w:bidi="ar"/>
                </w:rPr>
                <w:t>社会稳定性★</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94A69D">
            <w:pPr>
              <w:keepNext w:val="0"/>
              <w:keepLines w:val="0"/>
              <w:widowControl/>
              <w:suppressLineNumbers w:val="0"/>
              <w:jc w:val="left"/>
              <w:textAlignment w:val="center"/>
              <w:rPr>
                <w:ins w:id="599" w:author="Administrator" w:date="2025-02-10T17:37:41Z"/>
                <w:rFonts w:hint="eastAsia" w:ascii="宋体" w:hAnsi="宋体" w:eastAsia="宋体" w:cs="宋体"/>
                <w:i w:val="0"/>
                <w:iCs w:val="0"/>
                <w:color w:val="000000"/>
                <w:sz w:val="18"/>
                <w:szCs w:val="18"/>
                <w:u w:val="none"/>
              </w:rPr>
            </w:pPr>
            <w:ins w:id="600"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B7762B">
            <w:pPr>
              <w:keepNext w:val="0"/>
              <w:keepLines w:val="0"/>
              <w:widowControl/>
              <w:suppressLineNumbers w:val="0"/>
              <w:jc w:val="left"/>
              <w:textAlignment w:val="center"/>
              <w:rPr>
                <w:ins w:id="601" w:author="Administrator" w:date="2025-02-10T17:37:41Z"/>
                <w:rFonts w:hint="eastAsia" w:ascii="宋体" w:hAnsi="宋体" w:eastAsia="宋体" w:cs="宋体"/>
                <w:i w:val="0"/>
                <w:iCs w:val="0"/>
                <w:color w:val="000000"/>
                <w:sz w:val="18"/>
                <w:szCs w:val="18"/>
                <w:u w:val="none"/>
              </w:rPr>
            </w:pPr>
            <w:ins w:id="602" w:author="Administrator" w:date="2025-02-10T17:37:41Z">
              <w:r>
                <w:rPr>
                  <w:rFonts w:hint="eastAsia" w:ascii="宋体" w:hAnsi="宋体" w:eastAsia="宋体" w:cs="宋体"/>
                  <w:i w:val="0"/>
                  <w:iCs w:val="0"/>
                  <w:color w:val="000000"/>
                  <w:kern w:val="0"/>
                  <w:sz w:val="18"/>
                  <w:szCs w:val="18"/>
                  <w:u w:val="none"/>
                  <w:lang w:val="en-US" w:eastAsia="zh-CN" w:bidi="ar"/>
                </w:rPr>
                <w:t>稳定</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28DD1E">
            <w:pPr>
              <w:jc w:val="left"/>
              <w:rPr>
                <w:ins w:id="603"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F64DED">
            <w:pPr>
              <w:keepNext w:val="0"/>
              <w:keepLines w:val="0"/>
              <w:widowControl/>
              <w:suppressLineNumbers w:val="0"/>
              <w:jc w:val="left"/>
              <w:textAlignment w:val="center"/>
              <w:rPr>
                <w:ins w:id="604" w:author="Administrator" w:date="2025-02-10T17:37:41Z"/>
                <w:rFonts w:hint="eastAsia" w:ascii="宋体" w:hAnsi="宋体" w:eastAsia="宋体" w:cs="宋体"/>
                <w:i w:val="0"/>
                <w:iCs w:val="0"/>
                <w:color w:val="000000"/>
                <w:sz w:val="18"/>
                <w:szCs w:val="18"/>
                <w:u w:val="none"/>
              </w:rPr>
            </w:pPr>
            <w:ins w:id="605"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CB0C26">
            <w:pPr>
              <w:keepNext w:val="0"/>
              <w:keepLines w:val="0"/>
              <w:widowControl/>
              <w:suppressLineNumbers w:val="0"/>
              <w:jc w:val="left"/>
              <w:textAlignment w:val="center"/>
              <w:rPr>
                <w:ins w:id="606" w:author="Administrator" w:date="2025-02-10T17:37:41Z"/>
                <w:rFonts w:hint="eastAsia" w:ascii="宋体" w:hAnsi="宋体" w:eastAsia="宋体" w:cs="宋体"/>
                <w:i w:val="0"/>
                <w:iCs w:val="0"/>
                <w:color w:val="000000"/>
                <w:sz w:val="18"/>
                <w:szCs w:val="18"/>
                <w:u w:val="none"/>
              </w:rPr>
            </w:pPr>
            <w:ins w:id="607"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186A3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08" w:author="Administrator" w:date="2025-02-10T17:37:41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E346FB8">
            <w:pPr>
              <w:keepNext w:val="0"/>
              <w:keepLines w:val="0"/>
              <w:widowControl/>
              <w:suppressLineNumbers w:val="0"/>
              <w:jc w:val="left"/>
              <w:textAlignment w:val="center"/>
              <w:rPr>
                <w:ins w:id="609" w:author="Administrator" w:date="2025-02-10T17:37:41Z"/>
                <w:rFonts w:hint="eastAsia" w:ascii="宋体" w:hAnsi="宋体" w:eastAsia="宋体" w:cs="宋体"/>
                <w:i w:val="0"/>
                <w:iCs w:val="0"/>
                <w:color w:val="000000"/>
                <w:sz w:val="18"/>
                <w:szCs w:val="18"/>
                <w:u w:val="none"/>
              </w:rPr>
            </w:pPr>
            <w:ins w:id="610" w:author="Administrator" w:date="2025-02-10T17:37:41Z">
              <w:r>
                <w:rPr>
                  <w:rStyle w:val="12"/>
                  <w:lang w:val="en-US" w:eastAsia="zh-CN" w:bidi="ar"/>
                </w:rPr>
                <w:t>54060024R000001586926-干部职工体检费</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E609C20">
            <w:pPr>
              <w:keepNext w:val="0"/>
              <w:keepLines w:val="0"/>
              <w:widowControl/>
              <w:suppressLineNumbers w:val="0"/>
              <w:jc w:val="right"/>
              <w:textAlignment w:val="center"/>
              <w:rPr>
                <w:ins w:id="611" w:author="Administrator" w:date="2025-02-10T17:37:41Z"/>
                <w:rFonts w:hint="eastAsia" w:ascii="宋体" w:hAnsi="宋体" w:eastAsia="宋体" w:cs="宋体"/>
                <w:i w:val="0"/>
                <w:iCs w:val="0"/>
                <w:color w:val="000000"/>
                <w:sz w:val="18"/>
                <w:szCs w:val="18"/>
                <w:u w:val="none"/>
              </w:rPr>
            </w:pPr>
            <w:ins w:id="612" w:author="Administrator" w:date="2025-02-10T17:37:41Z">
              <w:r>
                <w:rPr>
                  <w:rFonts w:hint="eastAsia" w:ascii="宋体" w:hAnsi="宋体" w:eastAsia="宋体" w:cs="宋体"/>
                  <w:i w:val="0"/>
                  <w:iCs w:val="0"/>
                  <w:color w:val="000000"/>
                  <w:kern w:val="0"/>
                  <w:sz w:val="18"/>
                  <w:szCs w:val="18"/>
                  <w:u w:val="none"/>
                  <w:lang w:val="en-US" w:eastAsia="zh-CN" w:bidi="ar"/>
                </w:rPr>
                <w:t>1.62</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1EC9A0">
            <w:pPr>
              <w:keepNext w:val="0"/>
              <w:keepLines w:val="0"/>
              <w:widowControl/>
              <w:suppressLineNumbers w:val="0"/>
              <w:jc w:val="left"/>
              <w:textAlignment w:val="center"/>
              <w:rPr>
                <w:ins w:id="613" w:author="Administrator" w:date="2025-02-10T17:37:41Z"/>
                <w:rFonts w:hint="eastAsia" w:ascii="宋体" w:hAnsi="宋体" w:eastAsia="宋体" w:cs="宋体"/>
                <w:i w:val="0"/>
                <w:iCs w:val="0"/>
                <w:color w:val="000000"/>
                <w:sz w:val="18"/>
                <w:szCs w:val="18"/>
                <w:u w:val="none"/>
              </w:rPr>
            </w:pPr>
            <w:ins w:id="614"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3BE3CB">
            <w:pPr>
              <w:keepNext w:val="0"/>
              <w:keepLines w:val="0"/>
              <w:widowControl/>
              <w:suppressLineNumbers w:val="0"/>
              <w:jc w:val="left"/>
              <w:textAlignment w:val="center"/>
              <w:rPr>
                <w:ins w:id="615" w:author="Administrator" w:date="2025-02-10T17:37:41Z"/>
                <w:rFonts w:hint="eastAsia" w:ascii="宋体" w:hAnsi="宋体" w:eastAsia="宋体" w:cs="宋体"/>
                <w:i w:val="0"/>
                <w:iCs w:val="0"/>
                <w:color w:val="000000"/>
                <w:sz w:val="18"/>
                <w:szCs w:val="18"/>
                <w:u w:val="none"/>
              </w:rPr>
            </w:pPr>
            <w:ins w:id="616" w:author="Administrator" w:date="2025-02-10T17:37:41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F4AB4D">
            <w:pPr>
              <w:keepNext w:val="0"/>
              <w:keepLines w:val="0"/>
              <w:widowControl/>
              <w:suppressLineNumbers w:val="0"/>
              <w:jc w:val="left"/>
              <w:textAlignment w:val="center"/>
              <w:rPr>
                <w:ins w:id="617" w:author="Administrator" w:date="2025-02-10T17:37:41Z"/>
                <w:rFonts w:hint="eastAsia" w:ascii="宋体" w:hAnsi="宋体" w:eastAsia="宋体" w:cs="宋体"/>
                <w:i w:val="0"/>
                <w:iCs w:val="0"/>
                <w:color w:val="000000"/>
                <w:sz w:val="18"/>
                <w:szCs w:val="18"/>
                <w:u w:val="none"/>
              </w:rPr>
            </w:pPr>
            <w:ins w:id="618" w:author="Administrator" w:date="2025-02-10T17:37:41Z">
              <w:r>
                <w:rPr>
                  <w:rStyle w:val="12"/>
                  <w:lang w:val="en-US" w:eastAsia="zh-CN" w:bidi="ar"/>
                </w:rPr>
                <w:t>及时支付率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2AE744">
            <w:pPr>
              <w:keepNext w:val="0"/>
              <w:keepLines w:val="0"/>
              <w:widowControl/>
              <w:suppressLineNumbers w:val="0"/>
              <w:jc w:val="left"/>
              <w:textAlignment w:val="center"/>
              <w:rPr>
                <w:ins w:id="619" w:author="Administrator" w:date="2025-02-10T17:37:41Z"/>
                <w:rFonts w:hint="eastAsia" w:ascii="宋体" w:hAnsi="宋体" w:eastAsia="宋体" w:cs="宋体"/>
                <w:i w:val="0"/>
                <w:iCs w:val="0"/>
                <w:color w:val="000000"/>
                <w:sz w:val="18"/>
                <w:szCs w:val="18"/>
                <w:u w:val="none"/>
              </w:rPr>
            </w:pPr>
            <w:ins w:id="620"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9FBB3E">
            <w:pPr>
              <w:keepNext w:val="0"/>
              <w:keepLines w:val="0"/>
              <w:widowControl/>
              <w:suppressLineNumbers w:val="0"/>
              <w:jc w:val="left"/>
              <w:textAlignment w:val="center"/>
              <w:rPr>
                <w:ins w:id="621" w:author="Administrator" w:date="2025-02-10T17:37:41Z"/>
                <w:rFonts w:hint="eastAsia" w:ascii="宋体" w:hAnsi="宋体" w:eastAsia="宋体" w:cs="宋体"/>
                <w:i w:val="0"/>
                <w:iCs w:val="0"/>
                <w:color w:val="000000"/>
                <w:sz w:val="18"/>
                <w:szCs w:val="18"/>
                <w:u w:val="none"/>
              </w:rPr>
            </w:pPr>
            <w:ins w:id="622"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AF5E25">
            <w:pPr>
              <w:keepNext w:val="0"/>
              <w:keepLines w:val="0"/>
              <w:widowControl/>
              <w:suppressLineNumbers w:val="0"/>
              <w:jc w:val="left"/>
              <w:textAlignment w:val="center"/>
              <w:rPr>
                <w:ins w:id="623" w:author="Administrator" w:date="2025-02-10T17:37:41Z"/>
                <w:rFonts w:hint="eastAsia" w:ascii="宋体" w:hAnsi="宋体" w:eastAsia="宋体" w:cs="宋体"/>
                <w:i w:val="0"/>
                <w:iCs w:val="0"/>
                <w:color w:val="000000"/>
                <w:sz w:val="18"/>
                <w:szCs w:val="18"/>
                <w:u w:val="none"/>
              </w:rPr>
            </w:pPr>
            <w:ins w:id="624"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533D66">
            <w:pPr>
              <w:keepNext w:val="0"/>
              <w:keepLines w:val="0"/>
              <w:widowControl/>
              <w:suppressLineNumbers w:val="0"/>
              <w:jc w:val="left"/>
              <w:textAlignment w:val="center"/>
              <w:rPr>
                <w:ins w:id="625" w:author="Administrator" w:date="2025-02-10T17:37:41Z"/>
                <w:rFonts w:hint="eastAsia" w:ascii="宋体" w:hAnsi="宋体" w:eastAsia="宋体" w:cs="宋体"/>
                <w:i w:val="0"/>
                <w:iCs w:val="0"/>
                <w:color w:val="000000"/>
                <w:sz w:val="18"/>
                <w:szCs w:val="18"/>
                <w:u w:val="none"/>
              </w:rPr>
            </w:pPr>
            <w:ins w:id="626"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1A93D8">
            <w:pPr>
              <w:keepNext w:val="0"/>
              <w:keepLines w:val="0"/>
              <w:widowControl/>
              <w:suppressLineNumbers w:val="0"/>
              <w:jc w:val="left"/>
              <w:textAlignment w:val="center"/>
              <w:rPr>
                <w:ins w:id="627" w:author="Administrator" w:date="2025-02-10T17:37:41Z"/>
                <w:rFonts w:hint="eastAsia" w:ascii="宋体" w:hAnsi="宋体" w:eastAsia="宋体" w:cs="宋体"/>
                <w:i w:val="0"/>
                <w:iCs w:val="0"/>
                <w:color w:val="000000"/>
                <w:sz w:val="18"/>
                <w:szCs w:val="18"/>
                <w:u w:val="none"/>
              </w:rPr>
            </w:pPr>
            <w:ins w:id="628"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067A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29"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60BCFB">
            <w:pPr>
              <w:jc w:val="left"/>
              <w:rPr>
                <w:ins w:id="630"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ABBE63B">
            <w:pPr>
              <w:jc w:val="right"/>
              <w:rPr>
                <w:ins w:id="631"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335EBD">
            <w:pPr>
              <w:keepNext w:val="0"/>
              <w:keepLines w:val="0"/>
              <w:widowControl/>
              <w:suppressLineNumbers w:val="0"/>
              <w:jc w:val="left"/>
              <w:textAlignment w:val="center"/>
              <w:rPr>
                <w:ins w:id="632" w:author="Administrator" w:date="2025-02-10T17:37:41Z"/>
                <w:rFonts w:hint="eastAsia" w:ascii="宋体" w:hAnsi="宋体" w:eastAsia="宋体" w:cs="宋体"/>
                <w:i w:val="0"/>
                <w:iCs w:val="0"/>
                <w:color w:val="000000"/>
                <w:sz w:val="18"/>
                <w:szCs w:val="18"/>
                <w:u w:val="none"/>
              </w:rPr>
            </w:pPr>
            <w:ins w:id="633"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93D502">
            <w:pPr>
              <w:keepNext w:val="0"/>
              <w:keepLines w:val="0"/>
              <w:widowControl/>
              <w:suppressLineNumbers w:val="0"/>
              <w:jc w:val="left"/>
              <w:textAlignment w:val="center"/>
              <w:rPr>
                <w:ins w:id="634" w:author="Administrator" w:date="2025-02-10T17:37:41Z"/>
                <w:rFonts w:hint="eastAsia" w:ascii="宋体" w:hAnsi="宋体" w:eastAsia="宋体" w:cs="宋体"/>
                <w:i w:val="0"/>
                <w:iCs w:val="0"/>
                <w:color w:val="000000"/>
                <w:sz w:val="18"/>
                <w:szCs w:val="18"/>
                <w:u w:val="none"/>
              </w:rPr>
            </w:pPr>
            <w:ins w:id="635"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B747B9">
            <w:pPr>
              <w:keepNext w:val="0"/>
              <w:keepLines w:val="0"/>
              <w:widowControl/>
              <w:suppressLineNumbers w:val="0"/>
              <w:jc w:val="left"/>
              <w:textAlignment w:val="center"/>
              <w:rPr>
                <w:ins w:id="636" w:author="Administrator" w:date="2025-02-10T17:37:41Z"/>
                <w:rFonts w:hint="eastAsia" w:ascii="宋体" w:hAnsi="宋体" w:eastAsia="宋体" w:cs="宋体"/>
                <w:i w:val="0"/>
                <w:iCs w:val="0"/>
                <w:color w:val="000000"/>
                <w:sz w:val="18"/>
                <w:szCs w:val="18"/>
                <w:u w:val="none"/>
              </w:rPr>
            </w:pPr>
            <w:ins w:id="637" w:author="Administrator" w:date="2025-02-10T17:37:41Z">
              <w:r>
                <w:rPr>
                  <w:rStyle w:val="12"/>
                  <w:lang w:val="en-US" w:eastAsia="zh-CN" w:bidi="ar"/>
                </w:rPr>
                <w:t>人员幸福感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BE59A6">
            <w:pPr>
              <w:keepNext w:val="0"/>
              <w:keepLines w:val="0"/>
              <w:widowControl/>
              <w:suppressLineNumbers w:val="0"/>
              <w:jc w:val="left"/>
              <w:textAlignment w:val="center"/>
              <w:rPr>
                <w:ins w:id="638" w:author="Administrator" w:date="2025-02-10T17:37:41Z"/>
                <w:rFonts w:hint="eastAsia" w:ascii="宋体" w:hAnsi="宋体" w:eastAsia="宋体" w:cs="宋体"/>
                <w:i w:val="0"/>
                <w:iCs w:val="0"/>
                <w:color w:val="000000"/>
                <w:sz w:val="18"/>
                <w:szCs w:val="18"/>
                <w:u w:val="none"/>
              </w:rPr>
            </w:pPr>
            <w:ins w:id="639"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F6D869">
            <w:pPr>
              <w:keepNext w:val="0"/>
              <w:keepLines w:val="0"/>
              <w:widowControl/>
              <w:suppressLineNumbers w:val="0"/>
              <w:jc w:val="left"/>
              <w:textAlignment w:val="center"/>
              <w:rPr>
                <w:ins w:id="640" w:author="Administrator" w:date="2025-02-10T17:37:41Z"/>
                <w:rFonts w:hint="eastAsia" w:ascii="宋体" w:hAnsi="宋体" w:eastAsia="宋体" w:cs="宋体"/>
                <w:i w:val="0"/>
                <w:iCs w:val="0"/>
                <w:color w:val="000000"/>
                <w:sz w:val="18"/>
                <w:szCs w:val="18"/>
                <w:u w:val="none"/>
              </w:rPr>
            </w:pPr>
            <w:ins w:id="641" w:author="Administrator" w:date="2025-02-10T17:37:41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8C22D5">
            <w:pPr>
              <w:jc w:val="left"/>
              <w:rPr>
                <w:ins w:id="642"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A8B395">
            <w:pPr>
              <w:keepNext w:val="0"/>
              <w:keepLines w:val="0"/>
              <w:widowControl/>
              <w:suppressLineNumbers w:val="0"/>
              <w:jc w:val="left"/>
              <w:textAlignment w:val="center"/>
              <w:rPr>
                <w:ins w:id="643" w:author="Administrator" w:date="2025-02-10T17:37:41Z"/>
                <w:rFonts w:hint="eastAsia" w:ascii="宋体" w:hAnsi="宋体" w:eastAsia="宋体" w:cs="宋体"/>
                <w:i w:val="0"/>
                <w:iCs w:val="0"/>
                <w:color w:val="000000"/>
                <w:sz w:val="18"/>
                <w:szCs w:val="18"/>
                <w:u w:val="none"/>
              </w:rPr>
            </w:pPr>
            <w:ins w:id="644"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BF9948">
            <w:pPr>
              <w:keepNext w:val="0"/>
              <w:keepLines w:val="0"/>
              <w:widowControl/>
              <w:suppressLineNumbers w:val="0"/>
              <w:jc w:val="left"/>
              <w:textAlignment w:val="center"/>
              <w:rPr>
                <w:ins w:id="645" w:author="Administrator" w:date="2025-02-10T17:37:41Z"/>
                <w:rFonts w:hint="eastAsia" w:ascii="宋体" w:hAnsi="宋体" w:eastAsia="宋体" w:cs="宋体"/>
                <w:i w:val="0"/>
                <w:iCs w:val="0"/>
                <w:color w:val="000000"/>
                <w:sz w:val="18"/>
                <w:szCs w:val="18"/>
                <w:u w:val="none"/>
              </w:rPr>
            </w:pPr>
            <w:ins w:id="646"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333D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47"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8133CD">
            <w:pPr>
              <w:jc w:val="left"/>
              <w:rPr>
                <w:ins w:id="648"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3312E97">
            <w:pPr>
              <w:jc w:val="right"/>
              <w:rPr>
                <w:ins w:id="649"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EF7D61">
            <w:pPr>
              <w:keepNext w:val="0"/>
              <w:keepLines w:val="0"/>
              <w:widowControl/>
              <w:suppressLineNumbers w:val="0"/>
              <w:jc w:val="left"/>
              <w:textAlignment w:val="center"/>
              <w:rPr>
                <w:ins w:id="650" w:author="Administrator" w:date="2025-02-10T17:37:41Z"/>
                <w:rFonts w:hint="eastAsia" w:ascii="宋体" w:hAnsi="宋体" w:eastAsia="宋体" w:cs="宋体"/>
                <w:i w:val="0"/>
                <w:iCs w:val="0"/>
                <w:color w:val="000000"/>
                <w:sz w:val="18"/>
                <w:szCs w:val="18"/>
                <w:u w:val="none"/>
              </w:rPr>
            </w:pPr>
            <w:ins w:id="651"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7D8A33">
            <w:pPr>
              <w:keepNext w:val="0"/>
              <w:keepLines w:val="0"/>
              <w:widowControl/>
              <w:suppressLineNumbers w:val="0"/>
              <w:jc w:val="left"/>
              <w:textAlignment w:val="center"/>
              <w:rPr>
                <w:ins w:id="652" w:author="Administrator" w:date="2025-02-10T17:37:41Z"/>
                <w:rFonts w:hint="eastAsia" w:ascii="宋体" w:hAnsi="宋体" w:eastAsia="宋体" w:cs="宋体"/>
                <w:i w:val="0"/>
                <w:iCs w:val="0"/>
                <w:color w:val="000000"/>
                <w:sz w:val="18"/>
                <w:szCs w:val="18"/>
                <w:u w:val="none"/>
              </w:rPr>
            </w:pPr>
            <w:ins w:id="653"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AD08A9">
            <w:pPr>
              <w:keepNext w:val="0"/>
              <w:keepLines w:val="0"/>
              <w:widowControl/>
              <w:suppressLineNumbers w:val="0"/>
              <w:jc w:val="left"/>
              <w:textAlignment w:val="center"/>
              <w:rPr>
                <w:ins w:id="654" w:author="Administrator" w:date="2025-02-10T17:37:41Z"/>
                <w:rFonts w:hint="eastAsia" w:ascii="宋体" w:hAnsi="宋体" w:eastAsia="宋体" w:cs="宋体"/>
                <w:i w:val="0"/>
                <w:iCs w:val="0"/>
                <w:color w:val="000000"/>
                <w:sz w:val="18"/>
                <w:szCs w:val="18"/>
                <w:u w:val="none"/>
              </w:rPr>
            </w:pPr>
            <w:ins w:id="655" w:author="Administrator" w:date="2025-02-10T17:37:41Z">
              <w:r>
                <w:rPr>
                  <w:rStyle w:val="12"/>
                  <w:lang w:val="en-US" w:eastAsia="zh-CN" w:bidi="ar"/>
                </w:rPr>
                <w:t>社会稳定性★</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9EFC51">
            <w:pPr>
              <w:keepNext w:val="0"/>
              <w:keepLines w:val="0"/>
              <w:widowControl/>
              <w:suppressLineNumbers w:val="0"/>
              <w:jc w:val="left"/>
              <w:textAlignment w:val="center"/>
              <w:rPr>
                <w:ins w:id="656" w:author="Administrator" w:date="2025-02-10T17:37:41Z"/>
                <w:rFonts w:hint="eastAsia" w:ascii="宋体" w:hAnsi="宋体" w:eastAsia="宋体" w:cs="宋体"/>
                <w:i w:val="0"/>
                <w:iCs w:val="0"/>
                <w:color w:val="000000"/>
                <w:sz w:val="18"/>
                <w:szCs w:val="18"/>
                <w:u w:val="none"/>
              </w:rPr>
            </w:pPr>
            <w:ins w:id="657"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773DE3">
            <w:pPr>
              <w:keepNext w:val="0"/>
              <w:keepLines w:val="0"/>
              <w:widowControl/>
              <w:suppressLineNumbers w:val="0"/>
              <w:jc w:val="left"/>
              <w:textAlignment w:val="center"/>
              <w:rPr>
                <w:ins w:id="658" w:author="Administrator" w:date="2025-02-10T17:37:41Z"/>
                <w:rFonts w:hint="eastAsia" w:ascii="宋体" w:hAnsi="宋体" w:eastAsia="宋体" w:cs="宋体"/>
                <w:i w:val="0"/>
                <w:iCs w:val="0"/>
                <w:color w:val="000000"/>
                <w:sz w:val="18"/>
                <w:szCs w:val="18"/>
                <w:u w:val="none"/>
              </w:rPr>
            </w:pPr>
            <w:ins w:id="659" w:author="Administrator" w:date="2025-02-10T17:37:41Z">
              <w:r>
                <w:rPr>
                  <w:rFonts w:hint="eastAsia" w:ascii="宋体" w:hAnsi="宋体" w:eastAsia="宋体" w:cs="宋体"/>
                  <w:i w:val="0"/>
                  <w:iCs w:val="0"/>
                  <w:color w:val="000000"/>
                  <w:kern w:val="0"/>
                  <w:sz w:val="18"/>
                  <w:szCs w:val="18"/>
                  <w:u w:val="none"/>
                  <w:lang w:val="en-US" w:eastAsia="zh-CN" w:bidi="ar"/>
                </w:rPr>
                <w:t>稳定</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34C600">
            <w:pPr>
              <w:jc w:val="left"/>
              <w:rPr>
                <w:ins w:id="660"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EA8108">
            <w:pPr>
              <w:keepNext w:val="0"/>
              <w:keepLines w:val="0"/>
              <w:widowControl/>
              <w:suppressLineNumbers w:val="0"/>
              <w:jc w:val="left"/>
              <w:textAlignment w:val="center"/>
              <w:rPr>
                <w:ins w:id="661" w:author="Administrator" w:date="2025-02-10T17:37:41Z"/>
                <w:rFonts w:hint="eastAsia" w:ascii="宋体" w:hAnsi="宋体" w:eastAsia="宋体" w:cs="宋体"/>
                <w:i w:val="0"/>
                <w:iCs w:val="0"/>
                <w:color w:val="000000"/>
                <w:sz w:val="18"/>
                <w:szCs w:val="18"/>
                <w:u w:val="none"/>
              </w:rPr>
            </w:pPr>
            <w:ins w:id="662"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D485A0">
            <w:pPr>
              <w:keepNext w:val="0"/>
              <w:keepLines w:val="0"/>
              <w:widowControl/>
              <w:suppressLineNumbers w:val="0"/>
              <w:jc w:val="left"/>
              <w:textAlignment w:val="center"/>
              <w:rPr>
                <w:ins w:id="663" w:author="Administrator" w:date="2025-02-10T17:37:41Z"/>
                <w:rFonts w:hint="eastAsia" w:ascii="宋体" w:hAnsi="宋体" w:eastAsia="宋体" w:cs="宋体"/>
                <w:i w:val="0"/>
                <w:iCs w:val="0"/>
                <w:color w:val="000000"/>
                <w:sz w:val="18"/>
                <w:szCs w:val="18"/>
                <w:u w:val="none"/>
              </w:rPr>
            </w:pPr>
            <w:ins w:id="664"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7D294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65"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C7445F">
            <w:pPr>
              <w:jc w:val="left"/>
              <w:rPr>
                <w:ins w:id="666"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A1DD945">
            <w:pPr>
              <w:jc w:val="right"/>
              <w:rPr>
                <w:ins w:id="667"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5ED1FC">
            <w:pPr>
              <w:keepNext w:val="0"/>
              <w:keepLines w:val="0"/>
              <w:widowControl/>
              <w:suppressLineNumbers w:val="0"/>
              <w:jc w:val="left"/>
              <w:textAlignment w:val="center"/>
              <w:rPr>
                <w:ins w:id="668" w:author="Administrator" w:date="2025-02-10T17:37:41Z"/>
                <w:rFonts w:hint="eastAsia" w:ascii="宋体" w:hAnsi="宋体" w:eastAsia="宋体" w:cs="宋体"/>
                <w:i w:val="0"/>
                <w:iCs w:val="0"/>
                <w:color w:val="000000"/>
                <w:sz w:val="18"/>
                <w:szCs w:val="18"/>
                <w:u w:val="none"/>
              </w:rPr>
            </w:pPr>
            <w:ins w:id="669" w:author="Administrator" w:date="2025-02-10T17:37:41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D78CCC">
            <w:pPr>
              <w:keepNext w:val="0"/>
              <w:keepLines w:val="0"/>
              <w:widowControl/>
              <w:suppressLineNumbers w:val="0"/>
              <w:jc w:val="left"/>
              <w:textAlignment w:val="center"/>
              <w:rPr>
                <w:ins w:id="670" w:author="Administrator" w:date="2025-02-10T17:37:41Z"/>
                <w:rFonts w:hint="eastAsia" w:ascii="宋体" w:hAnsi="宋体" w:eastAsia="宋体" w:cs="宋体"/>
                <w:i w:val="0"/>
                <w:iCs w:val="0"/>
                <w:color w:val="000000"/>
                <w:sz w:val="18"/>
                <w:szCs w:val="18"/>
                <w:u w:val="none"/>
              </w:rPr>
            </w:pPr>
            <w:ins w:id="671" w:author="Administrator" w:date="2025-02-10T17:37:41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D06A93">
            <w:pPr>
              <w:keepNext w:val="0"/>
              <w:keepLines w:val="0"/>
              <w:widowControl/>
              <w:suppressLineNumbers w:val="0"/>
              <w:jc w:val="left"/>
              <w:textAlignment w:val="center"/>
              <w:rPr>
                <w:ins w:id="672" w:author="Administrator" w:date="2025-02-10T17:37:41Z"/>
                <w:rFonts w:hint="eastAsia" w:ascii="宋体" w:hAnsi="宋体" w:eastAsia="宋体" w:cs="宋体"/>
                <w:i w:val="0"/>
                <w:iCs w:val="0"/>
                <w:color w:val="000000"/>
                <w:sz w:val="18"/>
                <w:szCs w:val="18"/>
                <w:u w:val="none"/>
              </w:rPr>
            </w:pPr>
            <w:ins w:id="673" w:author="Administrator" w:date="2025-02-10T17:37:41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E62FD1">
            <w:pPr>
              <w:keepNext w:val="0"/>
              <w:keepLines w:val="0"/>
              <w:widowControl/>
              <w:suppressLineNumbers w:val="0"/>
              <w:jc w:val="left"/>
              <w:textAlignment w:val="center"/>
              <w:rPr>
                <w:ins w:id="674" w:author="Administrator" w:date="2025-02-10T17:37:41Z"/>
                <w:rFonts w:hint="eastAsia" w:ascii="宋体" w:hAnsi="宋体" w:eastAsia="宋体" w:cs="宋体"/>
                <w:i w:val="0"/>
                <w:iCs w:val="0"/>
                <w:color w:val="000000"/>
                <w:sz w:val="18"/>
                <w:szCs w:val="18"/>
                <w:u w:val="none"/>
              </w:rPr>
            </w:pPr>
            <w:ins w:id="675"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8D88AC">
            <w:pPr>
              <w:keepNext w:val="0"/>
              <w:keepLines w:val="0"/>
              <w:widowControl/>
              <w:suppressLineNumbers w:val="0"/>
              <w:jc w:val="left"/>
              <w:textAlignment w:val="center"/>
              <w:rPr>
                <w:ins w:id="676" w:author="Administrator" w:date="2025-02-10T17:37:41Z"/>
                <w:rFonts w:hint="eastAsia" w:ascii="宋体" w:hAnsi="宋体" w:eastAsia="宋体" w:cs="宋体"/>
                <w:i w:val="0"/>
                <w:iCs w:val="0"/>
                <w:color w:val="000000"/>
                <w:sz w:val="18"/>
                <w:szCs w:val="18"/>
                <w:u w:val="none"/>
              </w:rPr>
            </w:pPr>
            <w:ins w:id="677" w:author="Administrator" w:date="2025-02-10T17:37:41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5EB6AD">
            <w:pPr>
              <w:keepNext w:val="0"/>
              <w:keepLines w:val="0"/>
              <w:widowControl/>
              <w:suppressLineNumbers w:val="0"/>
              <w:jc w:val="left"/>
              <w:textAlignment w:val="center"/>
              <w:rPr>
                <w:ins w:id="678" w:author="Administrator" w:date="2025-02-10T17:37:41Z"/>
                <w:rFonts w:hint="eastAsia" w:ascii="宋体" w:hAnsi="宋体" w:eastAsia="宋体" w:cs="宋体"/>
                <w:i w:val="0"/>
                <w:iCs w:val="0"/>
                <w:color w:val="000000"/>
                <w:sz w:val="18"/>
                <w:szCs w:val="18"/>
                <w:u w:val="none"/>
              </w:rPr>
            </w:pPr>
            <w:ins w:id="679"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03FF5F">
            <w:pPr>
              <w:keepNext w:val="0"/>
              <w:keepLines w:val="0"/>
              <w:widowControl/>
              <w:suppressLineNumbers w:val="0"/>
              <w:jc w:val="left"/>
              <w:textAlignment w:val="center"/>
              <w:rPr>
                <w:ins w:id="680" w:author="Administrator" w:date="2025-02-10T17:37:41Z"/>
                <w:rFonts w:hint="eastAsia" w:ascii="宋体" w:hAnsi="宋体" w:eastAsia="宋体" w:cs="宋体"/>
                <w:i w:val="0"/>
                <w:iCs w:val="0"/>
                <w:color w:val="000000"/>
                <w:sz w:val="18"/>
                <w:szCs w:val="18"/>
                <w:u w:val="none"/>
              </w:rPr>
            </w:pPr>
            <w:ins w:id="681"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722768">
            <w:pPr>
              <w:keepNext w:val="0"/>
              <w:keepLines w:val="0"/>
              <w:widowControl/>
              <w:suppressLineNumbers w:val="0"/>
              <w:jc w:val="left"/>
              <w:textAlignment w:val="center"/>
              <w:rPr>
                <w:ins w:id="682" w:author="Administrator" w:date="2025-02-10T17:37:41Z"/>
                <w:rFonts w:hint="eastAsia" w:ascii="宋体" w:hAnsi="宋体" w:eastAsia="宋体" w:cs="宋体"/>
                <w:i w:val="0"/>
                <w:iCs w:val="0"/>
                <w:color w:val="000000"/>
                <w:sz w:val="18"/>
                <w:szCs w:val="18"/>
                <w:u w:val="none"/>
              </w:rPr>
            </w:pPr>
            <w:ins w:id="683"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10F4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84"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FFBDCB">
            <w:pPr>
              <w:jc w:val="left"/>
              <w:rPr>
                <w:ins w:id="685"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61BC8D2">
            <w:pPr>
              <w:jc w:val="right"/>
              <w:rPr>
                <w:ins w:id="686"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85DE6B">
            <w:pPr>
              <w:keepNext w:val="0"/>
              <w:keepLines w:val="0"/>
              <w:widowControl/>
              <w:suppressLineNumbers w:val="0"/>
              <w:jc w:val="left"/>
              <w:textAlignment w:val="center"/>
              <w:rPr>
                <w:ins w:id="687" w:author="Administrator" w:date="2025-02-10T17:37:41Z"/>
                <w:rFonts w:hint="eastAsia" w:ascii="宋体" w:hAnsi="宋体" w:eastAsia="宋体" w:cs="宋体"/>
                <w:i w:val="0"/>
                <w:iCs w:val="0"/>
                <w:color w:val="000000"/>
                <w:sz w:val="18"/>
                <w:szCs w:val="18"/>
                <w:u w:val="none"/>
              </w:rPr>
            </w:pPr>
            <w:ins w:id="688"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358D1C">
            <w:pPr>
              <w:keepNext w:val="0"/>
              <w:keepLines w:val="0"/>
              <w:widowControl/>
              <w:suppressLineNumbers w:val="0"/>
              <w:jc w:val="left"/>
              <w:textAlignment w:val="center"/>
              <w:rPr>
                <w:ins w:id="689" w:author="Administrator" w:date="2025-02-10T17:37:41Z"/>
                <w:rFonts w:hint="eastAsia" w:ascii="宋体" w:hAnsi="宋体" w:eastAsia="宋体" w:cs="宋体"/>
                <w:i w:val="0"/>
                <w:iCs w:val="0"/>
                <w:color w:val="000000"/>
                <w:sz w:val="18"/>
                <w:szCs w:val="18"/>
                <w:u w:val="none"/>
              </w:rPr>
            </w:pPr>
            <w:ins w:id="690" w:author="Administrator" w:date="2025-02-10T17:37:41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F2ED69">
            <w:pPr>
              <w:keepNext w:val="0"/>
              <w:keepLines w:val="0"/>
              <w:widowControl/>
              <w:suppressLineNumbers w:val="0"/>
              <w:jc w:val="left"/>
              <w:textAlignment w:val="center"/>
              <w:rPr>
                <w:ins w:id="691" w:author="Administrator" w:date="2025-02-10T17:37:41Z"/>
                <w:rFonts w:hint="eastAsia" w:ascii="宋体" w:hAnsi="宋体" w:eastAsia="宋体" w:cs="宋体"/>
                <w:i w:val="0"/>
                <w:iCs w:val="0"/>
                <w:color w:val="000000"/>
                <w:sz w:val="18"/>
                <w:szCs w:val="18"/>
                <w:u w:val="none"/>
              </w:rPr>
            </w:pPr>
            <w:ins w:id="692" w:author="Administrator" w:date="2025-02-10T17:37:41Z">
              <w:r>
                <w:rPr>
                  <w:rStyle w:val="12"/>
                  <w:lang w:val="en-US" w:eastAsia="zh-CN" w:bidi="ar"/>
                </w:rPr>
                <w:t>人员覆盖率★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5891CA">
            <w:pPr>
              <w:keepNext w:val="0"/>
              <w:keepLines w:val="0"/>
              <w:widowControl/>
              <w:suppressLineNumbers w:val="0"/>
              <w:jc w:val="left"/>
              <w:textAlignment w:val="center"/>
              <w:rPr>
                <w:ins w:id="693" w:author="Administrator" w:date="2025-02-10T17:37:41Z"/>
                <w:rFonts w:hint="eastAsia" w:ascii="宋体" w:hAnsi="宋体" w:eastAsia="宋体" w:cs="宋体"/>
                <w:i w:val="0"/>
                <w:iCs w:val="0"/>
                <w:color w:val="000000"/>
                <w:sz w:val="18"/>
                <w:szCs w:val="18"/>
                <w:u w:val="none"/>
              </w:rPr>
            </w:pPr>
            <w:ins w:id="694"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AE4956">
            <w:pPr>
              <w:keepNext w:val="0"/>
              <w:keepLines w:val="0"/>
              <w:widowControl/>
              <w:suppressLineNumbers w:val="0"/>
              <w:jc w:val="left"/>
              <w:textAlignment w:val="center"/>
              <w:rPr>
                <w:ins w:id="695" w:author="Administrator" w:date="2025-02-10T17:37:41Z"/>
                <w:rFonts w:hint="eastAsia" w:ascii="宋体" w:hAnsi="宋体" w:eastAsia="宋体" w:cs="宋体"/>
                <w:i w:val="0"/>
                <w:iCs w:val="0"/>
                <w:color w:val="000000"/>
                <w:sz w:val="18"/>
                <w:szCs w:val="18"/>
                <w:u w:val="none"/>
              </w:rPr>
            </w:pPr>
            <w:ins w:id="696"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F8F550">
            <w:pPr>
              <w:keepNext w:val="0"/>
              <w:keepLines w:val="0"/>
              <w:widowControl/>
              <w:suppressLineNumbers w:val="0"/>
              <w:jc w:val="left"/>
              <w:textAlignment w:val="center"/>
              <w:rPr>
                <w:ins w:id="697" w:author="Administrator" w:date="2025-02-10T17:37:41Z"/>
                <w:rFonts w:hint="eastAsia" w:ascii="宋体" w:hAnsi="宋体" w:eastAsia="宋体" w:cs="宋体"/>
                <w:i w:val="0"/>
                <w:iCs w:val="0"/>
                <w:color w:val="000000"/>
                <w:sz w:val="18"/>
                <w:szCs w:val="18"/>
                <w:u w:val="none"/>
              </w:rPr>
            </w:pPr>
            <w:ins w:id="698"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F6E8F3">
            <w:pPr>
              <w:keepNext w:val="0"/>
              <w:keepLines w:val="0"/>
              <w:widowControl/>
              <w:suppressLineNumbers w:val="0"/>
              <w:jc w:val="left"/>
              <w:textAlignment w:val="center"/>
              <w:rPr>
                <w:ins w:id="699" w:author="Administrator" w:date="2025-02-10T17:37:41Z"/>
                <w:rFonts w:hint="eastAsia" w:ascii="宋体" w:hAnsi="宋体" w:eastAsia="宋体" w:cs="宋体"/>
                <w:i w:val="0"/>
                <w:iCs w:val="0"/>
                <w:color w:val="000000"/>
                <w:sz w:val="18"/>
                <w:szCs w:val="18"/>
                <w:u w:val="none"/>
              </w:rPr>
            </w:pPr>
            <w:ins w:id="700"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7FC376">
            <w:pPr>
              <w:keepNext w:val="0"/>
              <w:keepLines w:val="0"/>
              <w:widowControl/>
              <w:suppressLineNumbers w:val="0"/>
              <w:jc w:val="left"/>
              <w:textAlignment w:val="center"/>
              <w:rPr>
                <w:ins w:id="701" w:author="Administrator" w:date="2025-02-10T17:37:41Z"/>
                <w:rFonts w:hint="eastAsia" w:ascii="宋体" w:hAnsi="宋体" w:eastAsia="宋体" w:cs="宋体"/>
                <w:i w:val="0"/>
                <w:iCs w:val="0"/>
                <w:color w:val="000000"/>
                <w:sz w:val="18"/>
                <w:szCs w:val="18"/>
                <w:u w:val="none"/>
              </w:rPr>
            </w:pPr>
            <w:ins w:id="702"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4E571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03"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D052FC">
            <w:pPr>
              <w:jc w:val="left"/>
              <w:rPr>
                <w:ins w:id="704"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2AC0477">
            <w:pPr>
              <w:jc w:val="right"/>
              <w:rPr>
                <w:ins w:id="705"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8D1B61">
            <w:pPr>
              <w:keepNext w:val="0"/>
              <w:keepLines w:val="0"/>
              <w:widowControl/>
              <w:suppressLineNumbers w:val="0"/>
              <w:jc w:val="left"/>
              <w:textAlignment w:val="center"/>
              <w:rPr>
                <w:ins w:id="706" w:author="Administrator" w:date="2025-02-10T17:37:41Z"/>
                <w:rFonts w:hint="eastAsia" w:ascii="宋体" w:hAnsi="宋体" w:eastAsia="宋体" w:cs="宋体"/>
                <w:i w:val="0"/>
                <w:iCs w:val="0"/>
                <w:color w:val="000000"/>
                <w:sz w:val="18"/>
                <w:szCs w:val="18"/>
                <w:u w:val="none"/>
              </w:rPr>
            </w:pPr>
            <w:ins w:id="707"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6E0BB2">
            <w:pPr>
              <w:keepNext w:val="0"/>
              <w:keepLines w:val="0"/>
              <w:widowControl/>
              <w:suppressLineNumbers w:val="0"/>
              <w:jc w:val="left"/>
              <w:textAlignment w:val="center"/>
              <w:rPr>
                <w:ins w:id="708" w:author="Administrator" w:date="2025-02-10T17:37:41Z"/>
                <w:rFonts w:hint="eastAsia" w:ascii="宋体" w:hAnsi="宋体" w:eastAsia="宋体" w:cs="宋体"/>
                <w:i w:val="0"/>
                <w:iCs w:val="0"/>
                <w:color w:val="000000"/>
                <w:sz w:val="18"/>
                <w:szCs w:val="18"/>
                <w:u w:val="none"/>
              </w:rPr>
            </w:pPr>
            <w:ins w:id="709"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729A0D">
            <w:pPr>
              <w:keepNext w:val="0"/>
              <w:keepLines w:val="0"/>
              <w:widowControl/>
              <w:suppressLineNumbers w:val="0"/>
              <w:jc w:val="left"/>
              <w:textAlignment w:val="center"/>
              <w:rPr>
                <w:ins w:id="710" w:author="Administrator" w:date="2025-02-10T17:37:41Z"/>
                <w:rFonts w:hint="eastAsia" w:ascii="宋体" w:hAnsi="宋体" w:eastAsia="宋体" w:cs="宋体"/>
                <w:i w:val="0"/>
                <w:iCs w:val="0"/>
                <w:color w:val="000000"/>
                <w:sz w:val="18"/>
                <w:szCs w:val="18"/>
                <w:u w:val="none"/>
              </w:rPr>
            </w:pPr>
            <w:ins w:id="711" w:author="Administrator" w:date="2025-02-10T17:37:41Z">
              <w:r>
                <w:rPr>
                  <w:rStyle w:val="12"/>
                  <w:lang w:val="en-US" w:eastAsia="zh-CN" w:bidi="ar"/>
                </w:rPr>
                <w:t>足额保障率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B0ACEF">
            <w:pPr>
              <w:keepNext w:val="0"/>
              <w:keepLines w:val="0"/>
              <w:widowControl/>
              <w:suppressLineNumbers w:val="0"/>
              <w:jc w:val="left"/>
              <w:textAlignment w:val="center"/>
              <w:rPr>
                <w:ins w:id="712" w:author="Administrator" w:date="2025-02-10T17:37:41Z"/>
                <w:rFonts w:hint="eastAsia" w:ascii="宋体" w:hAnsi="宋体" w:eastAsia="宋体" w:cs="宋体"/>
                <w:i w:val="0"/>
                <w:iCs w:val="0"/>
                <w:color w:val="000000"/>
                <w:sz w:val="18"/>
                <w:szCs w:val="18"/>
                <w:u w:val="none"/>
              </w:rPr>
            </w:pPr>
            <w:ins w:id="713"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FE1F7A">
            <w:pPr>
              <w:keepNext w:val="0"/>
              <w:keepLines w:val="0"/>
              <w:widowControl/>
              <w:suppressLineNumbers w:val="0"/>
              <w:jc w:val="left"/>
              <w:textAlignment w:val="center"/>
              <w:rPr>
                <w:ins w:id="714" w:author="Administrator" w:date="2025-02-10T17:37:41Z"/>
                <w:rFonts w:hint="eastAsia" w:ascii="宋体" w:hAnsi="宋体" w:eastAsia="宋体" w:cs="宋体"/>
                <w:i w:val="0"/>
                <w:iCs w:val="0"/>
                <w:color w:val="000000"/>
                <w:sz w:val="18"/>
                <w:szCs w:val="18"/>
                <w:u w:val="none"/>
              </w:rPr>
            </w:pPr>
            <w:ins w:id="715"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97C5B5">
            <w:pPr>
              <w:keepNext w:val="0"/>
              <w:keepLines w:val="0"/>
              <w:widowControl/>
              <w:suppressLineNumbers w:val="0"/>
              <w:jc w:val="left"/>
              <w:textAlignment w:val="center"/>
              <w:rPr>
                <w:ins w:id="716" w:author="Administrator" w:date="2025-02-10T17:37:41Z"/>
                <w:rFonts w:hint="eastAsia" w:ascii="宋体" w:hAnsi="宋体" w:eastAsia="宋体" w:cs="宋体"/>
                <w:i w:val="0"/>
                <w:iCs w:val="0"/>
                <w:color w:val="000000"/>
                <w:sz w:val="18"/>
                <w:szCs w:val="18"/>
                <w:u w:val="none"/>
              </w:rPr>
            </w:pPr>
            <w:ins w:id="717"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34879F">
            <w:pPr>
              <w:keepNext w:val="0"/>
              <w:keepLines w:val="0"/>
              <w:widowControl/>
              <w:suppressLineNumbers w:val="0"/>
              <w:jc w:val="left"/>
              <w:textAlignment w:val="center"/>
              <w:rPr>
                <w:ins w:id="718" w:author="Administrator" w:date="2025-02-10T17:37:41Z"/>
                <w:rFonts w:hint="eastAsia" w:ascii="宋体" w:hAnsi="宋体" w:eastAsia="宋体" w:cs="宋体"/>
                <w:i w:val="0"/>
                <w:iCs w:val="0"/>
                <w:color w:val="000000"/>
                <w:sz w:val="18"/>
                <w:szCs w:val="18"/>
                <w:u w:val="none"/>
              </w:rPr>
            </w:pPr>
            <w:ins w:id="719"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AF78F1">
            <w:pPr>
              <w:keepNext w:val="0"/>
              <w:keepLines w:val="0"/>
              <w:widowControl/>
              <w:suppressLineNumbers w:val="0"/>
              <w:jc w:val="left"/>
              <w:textAlignment w:val="center"/>
              <w:rPr>
                <w:ins w:id="720" w:author="Administrator" w:date="2025-02-10T17:37:41Z"/>
                <w:rFonts w:hint="eastAsia" w:ascii="宋体" w:hAnsi="宋体" w:eastAsia="宋体" w:cs="宋体"/>
                <w:i w:val="0"/>
                <w:iCs w:val="0"/>
                <w:color w:val="000000"/>
                <w:sz w:val="18"/>
                <w:szCs w:val="18"/>
                <w:u w:val="none"/>
              </w:rPr>
            </w:pPr>
            <w:ins w:id="721"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A0C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22"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F6AA48">
            <w:pPr>
              <w:jc w:val="left"/>
              <w:rPr>
                <w:ins w:id="723"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AF5817">
            <w:pPr>
              <w:jc w:val="right"/>
              <w:rPr>
                <w:ins w:id="724"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A662DF">
            <w:pPr>
              <w:keepNext w:val="0"/>
              <w:keepLines w:val="0"/>
              <w:widowControl/>
              <w:suppressLineNumbers w:val="0"/>
              <w:jc w:val="left"/>
              <w:textAlignment w:val="center"/>
              <w:rPr>
                <w:ins w:id="725" w:author="Administrator" w:date="2025-02-10T17:37:41Z"/>
                <w:rFonts w:hint="eastAsia" w:ascii="宋体" w:hAnsi="宋体" w:eastAsia="宋体" w:cs="宋体"/>
                <w:i w:val="0"/>
                <w:iCs w:val="0"/>
                <w:color w:val="000000"/>
                <w:sz w:val="18"/>
                <w:szCs w:val="18"/>
                <w:u w:val="none"/>
              </w:rPr>
            </w:pPr>
            <w:ins w:id="726"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A9A578">
            <w:pPr>
              <w:keepNext w:val="0"/>
              <w:keepLines w:val="0"/>
              <w:widowControl/>
              <w:suppressLineNumbers w:val="0"/>
              <w:jc w:val="left"/>
              <w:textAlignment w:val="center"/>
              <w:rPr>
                <w:ins w:id="727" w:author="Administrator" w:date="2025-02-10T17:37:41Z"/>
                <w:rFonts w:hint="eastAsia" w:ascii="宋体" w:hAnsi="宋体" w:eastAsia="宋体" w:cs="宋体"/>
                <w:i w:val="0"/>
                <w:iCs w:val="0"/>
                <w:color w:val="000000"/>
                <w:sz w:val="18"/>
                <w:szCs w:val="18"/>
                <w:u w:val="none"/>
              </w:rPr>
            </w:pPr>
            <w:ins w:id="728"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414B85">
            <w:pPr>
              <w:keepNext w:val="0"/>
              <w:keepLines w:val="0"/>
              <w:widowControl/>
              <w:suppressLineNumbers w:val="0"/>
              <w:jc w:val="left"/>
              <w:textAlignment w:val="center"/>
              <w:rPr>
                <w:ins w:id="729" w:author="Administrator" w:date="2025-02-10T17:37:41Z"/>
                <w:rFonts w:hint="eastAsia" w:ascii="宋体" w:hAnsi="宋体" w:eastAsia="宋体" w:cs="宋体"/>
                <w:i w:val="0"/>
                <w:iCs w:val="0"/>
                <w:color w:val="000000"/>
                <w:sz w:val="18"/>
                <w:szCs w:val="18"/>
                <w:u w:val="none"/>
              </w:rPr>
            </w:pPr>
            <w:ins w:id="730" w:author="Administrator" w:date="2025-02-10T17:37:41Z">
              <w:r>
                <w:rPr>
                  <w:rStyle w:val="12"/>
                  <w:lang w:val="en-US" w:eastAsia="zh-CN" w:bidi="ar"/>
                </w:rPr>
                <w:t>使用规范率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D43077">
            <w:pPr>
              <w:keepNext w:val="0"/>
              <w:keepLines w:val="0"/>
              <w:widowControl/>
              <w:suppressLineNumbers w:val="0"/>
              <w:jc w:val="left"/>
              <w:textAlignment w:val="center"/>
              <w:rPr>
                <w:ins w:id="731" w:author="Administrator" w:date="2025-02-10T17:37:41Z"/>
                <w:rFonts w:hint="eastAsia" w:ascii="宋体" w:hAnsi="宋体" w:eastAsia="宋体" w:cs="宋体"/>
                <w:i w:val="0"/>
                <w:iCs w:val="0"/>
                <w:color w:val="000000"/>
                <w:sz w:val="18"/>
                <w:szCs w:val="18"/>
                <w:u w:val="none"/>
              </w:rPr>
            </w:pPr>
            <w:ins w:id="732"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BEFCA1">
            <w:pPr>
              <w:keepNext w:val="0"/>
              <w:keepLines w:val="0"/>
              <w:widowControl/>
              <w:suppressLineNumbers w:val="0"/>
              <w:jc w:val="left"/>
              <w:textAlignment w:val="center"/>
              <w:rPr>
                <w:ins w:id="733" w:author="Administrator" w:date="2025-02-10T17:37:41Z"/>
                <w:rFonts w:hint="eastAsia" w:ascii="宋体" w:hAnsi="宋体" w:eastAsia="宋体" w:cs="宋体"/>
                <w:i w:val="0"/>
                <w:iCs w:val="0"/>
                <w:color w:val="000000"/>
                <w:sz w:val="18"/>
                <w:szCs w:val="18"/>
                <w:u w:val="none"/>
              </w:rPr>
            </w:pPr>
            <w:ins w:id="734"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BF86BE">
            <w:pPr>
              <w:keepNext w:val="0"/>
              <w:keepLines w:val="0"/>
              <w:widowControl/>
              <w:suppressLineNumbers w:val="0"/>
              <w:jc w:val="left"/>
              <w:textAlignment w:val="center"/>
              <w:rPr>
                <w:ins w:id="735" w:author="Administrator" w:date="2025-02-10T17:37:41Z"/>
                <w:rFonts w:hint="eastAsia" w:ascii="宋体" w:hAnsi="宋体" w:eastAsia="宋体" w:cs="宋体"/>
                <w:i w:val="0"/>
                <w:iCs w:val="0"/>
                <w:color w:val="000000"/>
                <w:sz w:val="18"/>
                <w:szCs w:val="18"/>
                <w:u w:val="none"/>
              </w:rPr>
            </w:pPr>
            <w:ins w:id="736"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409297">
            <w:pPr>
              <w:keepNext w:val="0"/>
              <w:keepLines w:val="0"/>
              <w:widowControl/>
              <w:suppressLineNumbers w:val="0"/>
              <w:jc w:val="left"/>
              <w:textAlignment w:val="center"/>
              <w:rPr>
                <w:ins w:id="737" w:author="Administrator" w:date="2025-02-10T17:37:41Z"/>
                <w:rFonts w:hint="eastAsia" w:ascii="宋体" w:hAnsi="宋体" w:eastAsia="宋体" w:cs="宋体"/>
                <w:i w:val="0"/>
                <w:iCs w:val="0"/>
                <w:color w:val="000000"/>
                <w:sz w:val="18"/>
                <w:szCs w:val="18"/>
                <w:u w:val="none"/>
              </w:rPr>
            </w:pPr>
            <w:ins w:id="738"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15FF06">
            <w:pPr>
              <w:keepNext w:val="0"/>
              <w:keepLines w:val="0"/>
              <w:widowControl/>
              <w:suppressLineNumbers w:val="0"/>
              <w:jc w:val="left"/>
              <w:textAlignment w:val="center"/>
              <w:rPr>
                <w:ins w:id="739" w:author="Administrator" w:date="2025-02-10T17:37:41Z"/>
                <w:rFonts w:hint="eastAsia" w:ascii="宋体" w:hAnsi="宋体" w:eastAsia="宋体" w:cs="宋体"/>
                <w:i w:val="0"/>
                <w:iCs w:val="0"/>
                <w:color w:val="000000"/>
                <w:sz w:val="18"/>
                <w:szCs w:val="18"/>
                <w:u w:val="none"/>
              </w:rPr>
            </w:pPr>
            <w:ins w:id="740"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099FD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41" w:author="Administrator" w:date="2025-02-10T17:37:41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23722A1">
            <w:pPr>
              <w:keepNext w:val="0"/>
              <w:keepLines w:val="0"/>
              <w:widowControl/>
              <w:suppressLineNumbers w:val="0"/>
              <w:jc w:val="left"/>
              <w:textAlignment w:val="center"/>
              <w:rPr>
                <w:ins w:id="742" w:author="Administrator" w:date="2025-02-10T17:37:41Z"/>
                <w:rFonts w:hint="eastAsia" w:ascii="宋体" w:hAnsi="宋体" w:eastAsia="宋体" w:cs="宋体"/>
                <w:i w:val="0"/>
                <w:iCs w:val="0"/>
                <w:color w:val="000000"/>
                <w:sz w:val="18"/>
                <w:szCs w:val="18"/>
                <w:u w:val="none"/>
              </w:rPr>
            </w:pPr>
            <w:ins w:id="743" w:author="Administrator" w:date="2025-02-10T17:37:41Z">
              <w:r>
                <w:rPr>
                  <w:rStyle w:val="12"/>
                  <w:lang w:val="en-US" w:eastAsia="zh-CN" w:bidi="ar"/>
                </w:rPr>
                <w:t>54060024R000001598610-干部职工休假包干补助</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7714B33">
            <w:pPr>
              <w:keepNext w:val="0"/>
              <w:keepLines w:val="0"/>
              <w:widowControl/>
              <w:suppressLineNumbers w:val="0"/>
              <w:jc w:val="right"/>
              <w:textAlignment w:val="center"/>
              <w:rPr>
                <w:ins w:id="744" w:author="Administrator" w:date="2025-02-10T17:37:41Z"/>
                <w:rFonts w:hint="eastAsia" w:ascii="宋体" w:hAnsi="宋体" w:eastAsia="宋体" w:cs="宋体"/>
                <w:i w:val="0"/>
                <w:iCs w:val="0"/>
                <w:color w:val="000000"/>
                <w:sz w:val="18"/>
                <w:szCs w:val="18"/>
                <w:u w:val="none"/>
              </w:rPr>
            </w:pPr>
            <w:ins w:id="745" w:author="Administrator" w:date="2025-02-10T17:37:41Z">
              <w:r>
                <w:rPr>
                  <w:rFonts w:hint="eastAsia" w:ascii="宋体" w:hAnsi="宋体" w:eastAsia="宋体" w:cs="宋体"/>
                  <w:i w:val="0"/>
                  <w:iCs w:val="0"/>
                  <w:color w:val="000000"/>
                  <w:kern w:val="0"/>
                  <w:sz w:val="18"/>
                  <w:szCs w:val="18"/>
                  <w:u w:val="none"/>
                  <w:lang w:val="en-US" w:eastAsia="zh-CN" w:bidi="ar"/>
                </w:rPr>
                <w:t>8.11</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D12F8F">
            <w:pPr>
              <w:keepNext w:val="0"/>
              <w:keepLines w:val="0"/>
              <w:widowControl/>
              <w:suppressLineNumbers w:val="0"/>
              <w:jc w:val="left"/>
              <w:textAlignment w:val="center"/>
              <w:rPr>
                <w:ins w:id="746" w:author="Administrator" w:date="2025-02-10T17:37:41Z"/>
                <w:rFonts w:hint="eastAsia" w:ascii="宋体" w:hAnsi="宋体" w:eastAsia="宋体" w:cs="宋体"/>
                <w:i w:val="0"/>
                <w:iCs w:val="0"/>
                <w:color w:val="000000"/>
                <w:sz w:val="18"/>
                <w:szCs w:val="18"/>
                <w:u w:val="none"/>
              </w:rPr>
            </w:pPr>
            <w:ins w:id="747" w:author="Administrator" w:date="2025-02-10T17:37:41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5675AE">
            <w:pPr>
              <w:keepNext w:val="0"/>
              <w:keepLines w:val="0"/>
              <w:widowControl/>
              <w:suppressLineNumbers w:val="0"/>
              <w:jc w:val="left"/>
              <w:textAlignment w:val="center"/>
              <w:rPr>
                <w:ins w:id="748" w:author="Administrator" w:date="2025-02-10T17:37:41Z"/>
                <w:rFonts w:hint="eastAsia" w:ascii="宋体" w:hAnsi="宋体" w:eastAsia="宋体" w:cs="宋体"/>
                <w:i w:val="0"/>
                <w:iCs w:val="0"/>
                <w:color w:val="000000"/>
                <w:sz w:val="18"/>
                <w:szCs w:val="18"/>
                <w:u w:val="none"/>
              </w:rPr>
            </w:pPr>
            <w:ins w:id="749" w:author="Administrator" w:date="2025-02-10T17:37:41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2085F7">
            <w:pPr>
              <w:keepNext w:val="0"/>
              <w:keepLines w:val="0"/>
              <w:widowControl/>
              <w:suppressLineNumbers w:val="0"/>
              <w:jc w:val="left"/>
              <w:textAlignment w:val="center"/>
              <w:rPr>
                <w:ins w:id="750" w:author="Administrator" w:date="2025-02-10T17:37:41Z"/>
                <w:rFonts w:hint="eastAsia" w:ascii="宋体" w:hAnsi="宋体" w:eastAsia="宋体" w:cs="宋体"/>
                <w:i w:val="0"/>
                <w:iCs w:val="0"/>
                <w:color w:val="000000"/>
                <w:sz w:val="18"/>
                <w:szCs w:val="18"/>
                <w:u w:val="none"/>
              </w:rPr>
            </w:pPr>
            <w:ins w:id="751" w:author="Administrator" w:date="2025-02-10T17:37:41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27E6A6">
            <w:pPr>
              <w:keepNext w:val="0"/>
              <w:keepLines w:val="0"/>
              <w:widowControl/>
              <w:suppressLineNumbers w:val="0"/>
              <w:jc w:val="left"/>
              <w:textAlignment w:val="center"/>
              <w:rPr>
                <w:ins w:id="752" w:author="Administrator" w:date="2025-02-10T17:37:41Z"/>
                <w:rFonts w:hint="eastAsia" w:ascii="宋体" w:hAnsi="宋体" w:eastAsia="宋体" w:cs="宋体"/>
                <w:i w:val="0"/>
                <w:iCs w:val="0"/>
                <w:color w:val="000000"/>
                <w:sz w:val="18"/>
                <w:szCs w:val="18"/>
                <w:u w:val="none"/>
              </w:rPr>
            </w:pPr>
            <w:ins w:id="753"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36772D">
            <w:pPr>
              <w:keepNext w:val="0"/>
              <w:keepLines w:val="0"/>
              <w:widowControl/>
              <w:suppressLineNumbers w:val="0"/>
              <w:jc w:val="left"/>
              <w:textAlignment w:val="center"/>
              <w:rPr>
                <w:ins w:id="754" w:author="Administrator" w:date="2025-02-10T17:37:41Z"/>
                <w:rFonts w:hint="eastAsia" w:ascii="宋体" w:hAnsi="宋体" w:eastAsia="宋体" w:cs="宋体"/>
                <w:i w:val="0"/>
                <w:iCs w:val="0"/>
                <w:color w:val="000000"/>
                <w:sz w:val="18"/>
                <w:szCs w:val="18"/>
                <w:u w:val="none"/>
              </w:rPr>
            </w:pPr>
            <w:ins w:id="755" w:author="Administrator" w:date="2025-02-10T17:37:41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B6F9BE">
            <w:pPr>
              <w:keepNext w:val="0"/>
              <w:keepLines w:val="0"/>
              <w:widowControl/>
              <w:suppressLineNumbers w:val="0"/>
              <w:jc w:val="left"/>
              <w:textAlignment w:val="center"/>
              <w:rPr>
                <w:ins w:id="756" w:author="Administrator" w:date="2025-02-10T17:37:41Z"/>
                <w:rFonts w:hint="eastAsia" w:ascii="宋体" w:hAnsi="宋体" w:eastAsia="宋体" w:cs="宋体"/>
                <w:i w:val="0"/>
                <w:iCs w:val="0"/>
                <w:color w:val="000000"/>
                <w:sz w:val="18"/>
                <w:szCs w:val="18"/>
                <w:u w:val="none"/>
              </w:rPr>
            </w:pPr>
            <w:ins w:id="757"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849195">
            <w:pPr>
              <w:keepNext w:val="0"/>
              <w:keepLines w:val="0"/>
              <w:widowControl/>
              <w:suppressLineNumbers w:val="0"/>
              <w:jc w:val="left"/>
              <w:textAlignment w:val="center"/>
              <w:rPr>
                <w:ins w:id="758" w:author="Administrator" w:date="2025-02-10T17:37:41Z"/>
                <w:rFonts w:hint="eastAsia" w:ascii="宋体" w:hAnsi="宋体" w:eastAsia="宋体" w:cs="宋体"/>
                <w:i w:val="0"/>
                <w:iCs w:val="0"/>
                <w:color w:val="000000"/>
                <w:sz w:val="18"/>
                <w:szCs w:val="18"/>
                <w:u w:val="none"/>
              </w:rPr>
            </w:pPr>
            <w:ins w:id="759"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6B7DB2">
            <w:pPr>
              <w:keepNext w:val="0"/>
              <w:keepLines w:val="0"/>
              <w:widowControl/>
              <w:suppressLineNumbers w:val="0"/>
              <w:jc w:val="left"/>
              <w:textAlignment w:val="center"/>
              <w:rPr>
                <w:ins w:id="760" w:author="Administrator" w:date="2025-02-10T17:37:41Z"/>
                <w:rFonts w:hint="eastAsia" w:ascii="宋体" w:hAnsi="宋体" w:eastAsia="宋体" w:cs="宋体"/>
                <w:i w:val="0"/>
                <w:iCs w:val="0"/>
                <w:color w:val="000000"/>
                <w:sz w:val="18"/>
                <w:szCs w:val="18"/>
                <w:u w:val="none"/>
              </w:rPr>
            </w:pPr>
            <w:ins w:id="761"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06A6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62"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9AF37C1">
            <w:pPr>
              <w:jc w:val="left"/>
              <w:rPr>
                <w:ins w:id="763"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0A7DBC2">
            <w:pPr>
              <w:jc w:val="right"/>
              <w:rPr>
                <w:ins w:id="764"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F404D6">
            <w:pPr>
              <w:keepNext w:val="0"/>
              <w:keepLines w:val="0"/>
              <w:widowControl/>
              <w:suppressLineNumbers w:val="0"/>
              <w:jc w:val="left"/>
              <w:textAlignment w:val="center"/>
              <w:rPr>
                <w:ins w:id="765" w:author="Administrator" w:date="2025-02-10T17:37:41Z"/>
                <w:rFonts w:hint="eastAsia" w:ascii="宋体" w:hAnsi="宋体" w:eastAsia="宋体" w:cs="宋体"/>
                <w:i w:val="0"/>
                <w:iCs w:val="0"/>
                <w:color w:val="000000"/>
                <w:sz w:val="18"/>
                <w:szCs w:val="18"/>
                <w:u w:val="none"/>
              </w:rPr>
            </w:pPr>
            <w:ins w:id="766"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A96BB2">
            <w:pPr>
              <w:keepNext w:val="0"/>
              <w:keepLines w:val="0"/>
              <w:widowControl/>
              <w:suppressLineNumbers w:val="0"/>
              <w:jc w:val="left"/>
              <w:textAlignment w:val="center"/>
              <w:rPr>
                <w:ins w:id="767" w:author="Administrator" w:date="2025-02-10T17:37:41Z"/>
                <w:rFonts w:hint="eastAsia" w:ascii="宋体" w:hAnsi="宋体" w:eastAsia="宋体" w:cs="宋体"/>
                <w:i w:val="0"/>
                <w:iCs w:val="0"/>
                <w:color w:val="000000"/>
                <w:sz w:val="18"/>
                <w:szCs w:val="18"/>
                <w:u w:val="none"/>
              </w:rPr>
            </w:pPr>
            <w:ins w:id="768"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C998FD">
            <w:pPr>
              <w:keepNext w:val="0"/>
              <w:keepLines w:val="0"/>
              <w:widowControl/>
              <w:suppressLineNumbers w:val="0"/>
              <w:jc w:val="left"/>
              <w:textAlignment w:val="center"/>
              <w:rPr>
                <w:ins w:id="769" w:author="Administrator" w:date="2025-02-10T17:37:41Z"/>
                <w:rFonts w:hint="eastAsia" w:ascii="宋体" w:hAnsi="宋体" w:eastAsia="宋体" w:cs="宋体"/>
                <w:i w:val="0"/>
                <w:iCs w:val="0"/>
                <w:color w:val="000000"/>
                <w:sz w:val="18"/>
                <w:szCs w:val="18"/>
                <w:u w:val="none"/>
              </w:rPr>
            </w:pPr>
            <w:ins w:id="770" w:author="Administrator" w:date="2025-02-10T17:37:41Z">
              <w:r>
                <w:rPr>
                  <w:rStyle w:val="12"/>
                  <w:lang w:val="en-US" w:eastAsia="zh-CN" w:bidi="ar"/>
                </w:rPr>
                <w:t>人员幸福感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B4AD4C">
            <w:pPr>
              <w:keepNext w:val="0"/>
              <w:keepLines w:val="0"/>
              <w:widowControl/>
              <w:suppressLineNumbers w:val="0"/>
              <w:jc w:val="left"/>
              <w:textAlignment w:val="center"/>
              <w:rPr>
                <w:ins w:id="771" w:author="Administrator" w:date="2025-02-10T17:37:41Z"/>
                <w:rFonts w:hint="eastAsia" w:ascii="宋体" w:hAnsi="宋体" w:eastAsia="宋体" w:cs="宋体"/>
                <w:i w:val="0"/>
                <w:iCs w:val="0"/>
                <w:color w:val="000000"/>
                <w:sz w:val="18"/>
                <w:szCs w:val="18"/>
                <w:u w:val="none"/>
              </w:rPr>
            </w:pPr>
            <w:ins w:id="772"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714D79">
            <w:pPr>
              <w:keepNext w:val="0"/>
              <w:keepLines w:val="0"/>
              <w:widowControl/>
              <w:suppressLineNumbers w:val="0"/>
              <w:jc w:val="left"/>
              <w:textAlignment w:val="center"/>
              <w:rPr>
                <w:ins w:id="773" w:author="Administrator" w:date="2025-02-10T17:37:41Z"/>
                <w:rFonts w:hint="eastAsia" w:ascii="宋体" w:hAnsi="宋体" w:eastAsia="宋体" w:cs="宋体"/>
                <w:i w:val="0"/>
                <w:iCs w:val="0"/>
                <w:color w:val="000000"/>
                <w:sz w:val="18"/>
                <w:szCs w:val="18"/>
                <w:u w:val="none"/>
              </w:rPr>
            </w:pPr>
            <w:ins w:id="774" w:author="Administrator" w:date="2025-02-10T17:37:41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7F57B7">
            <w:pPr>
              <w:jc w:val="left"/>
              <w:rPr>
                <w:ins w:id="775"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6B71DF">
            <w:pPr>
              <w:keepNext w:val="0"/>
              <w:keepLines w:val="0"/>
              <w:widowControl/>
              <w:suppressLineNumbers w:val="0"/>
              <w:jc w:val="left"/>
              <w:textAlignment w:val="center"/>
              <w:rPr>
                <w:ins w:id="776" w:author="Administrator" w:date="2025-02-10T17:37:41Z"/>
                <w:rFonts w:hint="eastAsia" w:ascii="宋体" w:hAnsi="宋体" w:eastAsia="宋体" w:cs="宋体"/>
                <w:i w:val="0"/>
                <w:iCs w:val="0"/>
                <w:color w:val="000000"/>
                <w:sz w:val="18"/>
                <w:szCs w:val="18"/>
                <w:u w:val="none"/>
              </w:rPr>
            </w:pPr>
            <w:ins w:id="777"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420A1F">
            <w:pPr>
              <w:keepNext w:val="0"/>
              <w:keepLines w:val="0"/>
              <w:widowControl/>
              <w:suppressLineNumbers w:val="0"/>
              <w:jc w:val="left"/>
              <w:textAlignment w:val="center"/>
              <w:rPr>
                <w:ins w:id="778" w:author="Administrator" w:date="2025-02-10T17:37:41Z"/>
                <w:rFonts w:hint="eastAsia" w:ascii="宋体" w:hAnsi="宋体" w:eastAsia="宋体" w:cs="宋体"/>
                <w:i w:val="0"/>
                <w:iCs w:val="0"/>
                <w:color w:val="000000"/>
                <w:sz w:val="18"/>
                <w:szCs w:val="18"/>
                <w:u w:val="none"/>
              </w:rPr>
            </w:pPr>
            <w:ins w:id="779"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7D7D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80"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835514">
            <w:pPr>
              <w:jc w:val="left"/>
              <w:rPr>
                <w:ins w:id="781"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E4418E">
            <w:pPr>
              <w:jc w:val="right"/>
              <w:rPr>
                <w:ins w:id="782"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6A3644">
            <w:pPr>
              <w:keepNext w:val="0"/>
              <w:keepLines w:val="0"/>
              <w:widowControl/>
              <w:suppressLineNumbers w:val="0"/>
              <w:jc w:val="left"/>
              <w:textAlignment w:val="center"/>
              <w:rPr>
                <w:ins w:id="783" w:author="Administrator" w:date="2025-02-10T17:37:41Z"/>
                <w:rFonts w:hint="eastAsia" w:ascii="宋体" w:hAnsi="宋体" w:eastAsia="宋体" w:cs="宋体"/>
                <w:i w:val="0"/>
                <w:iCs w:val="0"/>
                <w:color w:val="000000"/>
                <w:sz w:val="18"/>
                <w:szCs w:val="18"/>
                <w:u w:val="none"/>
              </w:rPr>
            </w:pPr>
            <w:ins w:id="784"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BFFF31">
            <w:pPr>
              <w:keepNext w:val="0"/>
              <w:keepLines w:val="0"/>
              <w:widowControl/>
              <w:suppressLineNumbers w:val="0"/>
              <w:jc w:val="left"/>
              <w:textAlignment w:val="center"/>
              <w:rPr>
                <w:ins w:id="785" w:author="Administrator" w:date="2025-02-10T17:37:41Z"/>
                <w:rFonts w:hint="eastAsia" w:ascii="宋体" w:hAnsi="宋体" w:eastAsia="宋体" w:cs="宋体"/>
                <w:i w:val="0"/>
                <w:iCs w:val="0"/>
                <w:color w:val="000000"/>
                <w:sz w:val="18"/>
                <w:szCs w:val="18"/>
                <w:u w:val="none"/>
              </w:rPr>
            </w:pPr>
            <w:ins w:id="786"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608B29">
            <w:pPr>
              <w:keepNext w:val="0"/>
              <w:keepLines w:val="0"/>
              <w:widowControl/>
              <w:suppressLineNumbers w:val="0"/>
              <w:jc w:val="left"/>
              <w:textAlignment w:val="center"/>
              <w:rPr>
                <w:ins w:id="787" w:author="Administrator" w:date="2025-02-10T17:37:41Z"/>
                <w:rFonts w:hint="eastAsia" w:ascii="宋体" w:hAnsi="宋体" w:eastAsia="宋体" w:cs="宋体"/>
                <w:i w:val="0"/>
                <w:iCs w:val="0"/>
                <w:color w:val="000000"/>
                <w:sz w:val="18"/>
                <w:szCs w:val="18"/>
                <w:u w:val="none"/>
              </w:rPr>
            </w:pPr>
            <w:ins w:id="788" w:author="Administrator" w:date="2025-02-10T17:37:41Z">
              <w:r>
                <w:rPr>
                  <w:rStyle w:val="12"/>
                  <w:lang w:val="en-US" w:eastAsia="zh-CN" w:bidi="ar"/>
                </w:rPr>
                <w:t>社会稳定性★</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B9E2D2">
            <w:pPr>
              <w:keepNext w:val="0"/>
              <w:keepLines w:val="0"/>
              <w:widowControl/>
              <w:suppressLineNumbers w:val="0"/>
              <w:jc w:val="left"/>
              <w:textAlignment w:val="center"/>
              <w:rPr>
                <w:ins w:id="789" w:author="Administrator" w:date="2025-02-10T17:37:41Z"/>
                <w:rFonts w:hint="eastAsia" w:ascii="宋体" w:hAnsi="宋体" w:eastAsia="宋体" w:cs="宋体"/>
                <w:i w:val="0"/>
                <w:iCs w:val="0"/>
                <w:color w:val="000000"/>
                <w:sz w:val="18"/>
                <w:szCs w:val="18"/>
                <w:u w:val="none"/>
              </w:rPr>
            </w:pPr>
            <w:ins w:id="790"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9E0ED9">
            <w:pPr>
              <w:keepNext w:val="0"/>
              <w:keepLines w:val="0"/>
              <w:widowControl/>
              <w:suppressLineNumbers w:val="0"/>
              <w:jc w:val="left"/>
              <w:textAlignment w:val="center"/>
              <w:rPr>
                <w:ins w:id="791" w:author="Administrator" w:date="2025-02-10T17:37:41Z"/>
                <w:rFonts w:hint="eastAsia" w:ascii="宋体" w:hAnsi="宋体" w:eastAsia="宋体" w:cs="宋体"/>
                <w:i w:val="0"/>
                <w:iCs w:val="0"/>
                <w:color w:val="000000"/>
                <w:sz w:val="18"/>
                <w:szCs w:val="18"/>
                <w:u w:val="none"/>
              </w:rPr>
            </w:pPr>
            <w:ins w:id="792" w:author="Administrator" w:date="2025-02-10T17:37:41Z">
              <w:r>
                <w:rPr>
                  <w:rFonts w:hint="eastAsia" w:ascii="宋体" w:hAnsi="宋体" w:eastAsia="宋体" w:cs="宋体"/>
                  <w:i w:val="0"/>
                  <w:iCs w:val="0"/>
                  <w:color w:val="000000"/>
                  <w:kern w:val="0"/>
                  <w:sz w:val="18"/>
                  <w:szCs w:val="18"/>
                  <w:u w:val="none"/>
                  <w:lang w:val="en-US" w:eastAsia="zh-CN" w:bidi="ar"/>
                </w:rPr>
                <w:t>稳定</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59B8A1">
            <w:pPr>
              <w:jc w:val="left"/>
              <w:rPr>
                <w:ins w:id="793"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207178">
            <w:pPr>
              <w:keepNext w:val="0"/>
              <w:keepLines w:val="0"/>
              <w:widowControl/>
              <w:suppressLineNumbers w:val="0"/>
              <w:jc w:val="left"/>
              <w:textAlignment w:val="center"/>
              <w:rPr>
                <w:ins w:id="794" w:author="Administrator" w:date="2025-02-10T17:37:41Z"/>
                <w:rFonts w:hint="eastAsia" w:ascii="宋体" w:hAnsi="宋体" w:eastAsia="宋体" w:cs="宋体"/>
                <w:i w:val="0"/>
                <w:iCs w:val="0"/>
                <w:color w:val="000000"/>
                <w:sz w:val="18"/>
                <w:szCs w:val="18"/>
                <w:u w:val="none"/>
              </w:rPr>
            </w:pPr>
            <w:ins w:id="795"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FA4911">
            <w:pPr>
              <w:keepNext w:val="0"/>
              <w:keepLines w:val="0"/>
              <w:widowControl/>
              <w:suppressLineNumbers w:val="0"/>
              <w:jc w:val="left"/>
              <w:textAlignment w:val="center"/>
              <w:rPr>
                <w:ins w:id="796" w:author="Administrator" w:date="2025-02-10T17:37:41Z"/>
                <w:rFonts w:hint="eastAsia" w:ascii="宋体" w:hAnsi="宋体" w:eastAsia="宋体" w:cs="宋体"/>
                <w:i w:val="0"/>
                <w:iCs w:val="0"/>
                <w:color w:val="000000"/>
                <w:sz w:val="18"/>
                <w:szCs w:val="18"/>
                <w:u w:val="none"/>
              </w:rPr>
            </w:pPr>
            <w:ins w:id="797"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DA3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98"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C95D31">
            <w:pPr>
              <w:jc w:val="left"/>
              <w:rPr>
                <w:ins w:id="799"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C7DF815">
            <w:pPr>
              <w:jc w:val="right"/>
              <w:rPr>
                <w:ins w:id="800"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6C7C24">
            <w:pPr>
              <w:keepNext w:val="0"/>
              <w:keepLines w:val="0"/>
              <w:widowControl/>
              <w:suppressLineNumbers w:val="0"/>
              <w:jc w:val="left"/>
              <w:textAlignment w:val="center"/>
              <w:rPr>
                <w:ins w:id="801" w:author="Administrator" w:date="2025-02-10T17:37:41Z"/>
                <w:rFonts w:hint="eastAsia" w:ascii="宋体" w:hAnsi="宋体" w:eastAsia="宋体" w:cs="宋体"/>
                <w:i w:val="0"/>
                <w:iCs w:val="0"/>
                <w:color w:val="000000"/>
                <w:sz w:val="18"/>
                <w:szCs w:val="18"/>
                <w:u w:val="none"/>
              </w:rPr>
            </w:pPr>
            <w:ins w:id="802"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1CC0D8">
            <w:pPr>
              <w:keepNext w:val="0"/>
              <w:keepLines w:val="0"/>
              <w:widowControl/>
              <w:suppressLineNumbers w:val="0"/>
              <w:jc w:val="left"/>
              <w:textAlignment w:val="center"/>
              <w:rPr>
                <w:ins w:id="803" w:author="Administrator" w:date="2025-02-10T17:37:41Z"/>
                <w:rFonts w:hint="eastAsia" w:ascii="宋体" w:hAnsi="宋体" w:eastAsia="宋体" w:cs="宋体"/>
                <w:i w:val="0"/>
                <w:iCs w:val="0"/>
                <w:color w:val="000000"/>
                <w:sz w:val="18"/>
                <w:szCs w:val="18"/>
                <w:u w:val="none"/>
              </w:rPr>
            </w:pPr>
            <w:ins w:id="804"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623A00">
            <w:pPr>
              <w:keepNext w:val="0"/>
              <w:keepLines w:val="0"/>
              <w:widowControl/>
              <w:suppressLineNumbers w:val="0"/>
              <w:jc w:val="left"/>
              <w:textAlignment w:val="center"/>
              <w:rPr>
                <w:ins w:id="805" w:author="Administrator" w:date="2025-02-10T17:37:41Z"/>
                <w:rFonts w:hint="eastAsia" w:ascii="宋体" w:hAnsi="宋体" w:eastAsia="宋体" w:cs="宋体"/>
                <w:i w:val="0"/>
                <w:iCs w:val="0"/>
                <w:color w:val="000000"/>
                <w:sz w:val="18"/>
                <w:szCs w:val="18"/>
                <w:u w:val="none"/>
              </w:rPr>
            </w:pPr>
            <w:ins w:id="806" w:author="Administrator" w:date="2025-02-10T17:37:41Z">
              <w:r>
                <w:rPr>
                  <w:rStyle w:val="12"/>
                  <w:lang w:val="en-US" w:eastAsia="zh-CN" w:bidi="ar"/>
                </w:rPr>
                <w:t>足额保障率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F36C75">
            <w:pPr>
              <w:keepNext w:val="0"/>
              <w:keepLines w:val="0"/>
              <w:widowControl/>
              <w:suppressLineNumbers w:val="0"/>
              <w:jc w:val="left"/>
              <w:textAlignment w:val="center"/>
              <w:rPr>
                <w:ins w:id="807" w:author="Administrator" w:date="2025-02-10T17:37:41Z"/>
                <w:rFonts w:hint="eastAsia" w:ascii="宋体" w:hAnsi="宋体" w:eastAsia="宋体" w:cs="宋体"/>
                <w:i w:val="0"/>
                <w:iCs w:val="0"/>
                <w:color w:val="000000"/>
                <w:sz w:val="18"/>
                <w:szCs w:val="18"/>
                <w:u w:val="none"/>
              </w:rPr>
            </w:pPr>
            <w:ins w:id="808"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D22EE6">
            <w:pPr>
              <w:keepNext w:val="0"/>
              <w:keepLines w:val="0"/>
              <w:widowControl/>
              <w:suppressLineNumbers w:val="0"/>
              <w:jc w:val="left"/>
              <w:textAlignment w:val="center"/>
              <w:rPr>
                <w:ins w:id="809" w:author="Administrator" w:date="2025-02-10T17:37:41Z"/>
                <w:rFonts w:hint="eastAsia" w:ascii="宋体" w:hAnsi="宋体" w:eastAsia="宋体" w:cs="宋体"/>
                <w:i w:val="0"/>
                <w:iCs w:val="0"/>
                <w:color w:val="000000"/>
                <w:sz w:val="18"/>
                <w:szCs w:val="18"/>
                <w:u w:val="none"/>
              </w:rPr>
            </w:pPr>
            <w:ins w:id="810"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6A9AA4">
            <w:pPr>
              <w:keepNext w:val="0"/>
              <w:keepLines w:val="0"/>
              <w:widowControl/>
              <w:suppressLineNumbers w:val="0"/>
              <w:jc w:val="left"/>
              <w:textAlignment w:val="center"/>
              <w:rPr>
                <w:ins w:id="811" w:author="Administrator" w:date="2025-02-10T17:37:41Z"/>
                <w:rFonts w:hint="eastAsia" w:ascii="宋体" w:hAnsi="宋体" w:eastAsia="宋体" w:cs="宋体"/>
                <w:i w:val="0"/>
                <w:iCs w:val="0"/>
                <w:color w:val="000000"/>
                <w:sz w:val="18"/>
                <w:szCs w:val="18"/>
                <w:u w:val="none"/>
              </w:rPr>
            </w:pPr>
            <w:ins w:id="812"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E11C0F">
            <w:pPr>
              <w:keepNext w:val="0"/>
              <w:keepLines w:val="0"/>
              <w:widowControl/>
              <w:suppressLineNumbers w:val="0"/>
              <w:jc w:val="left"/>
              <w:textAlignment w:val="center"/>
              <w:rPr>
                <w:ins w:id="813" w:author="Administrator" w:date="2025-02-10T17:37:41Z"/>
                <w:rFonts w:hint="eastAsia" w:ascii="宋体" w:hAnsi="宋体" w:eastAsia="宋体" w:cs="宋体"/>
                <w:i w:val="0"/>
                <w:iCs w:val="0"/>
                <w:color w:val="000000"/>
                <w:sz w:val="18"/>
                <w:szCs w:val="18"/>
                <w:u w:val="none"/>
              </w:rPr>
            </w:pPr>
            <w:ins w:id="814"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1A83FE">
            <w:pPr>
              <w:keepNext w:val="0"/>
              <w:keepLines w:val="0"/>
              <w:widowControl/>
              <w:suppressLineNumbers w:val="0"/>
              <w:jc w:val="left"/>
              <w:textAlignment w:val="center"/>
              <w:rPr>
                <w:ins w:id="815" w:author="Administrator" w:date="2025-02-10T17:37:41Z"/>
                <w:rFonts w:hint="eastAsia" w:ascii="宋体" w:hAnsi="宋体" w:eastAsia="宋体" w:cs="宋体"/>
                <w:i w:val="0"/>
                <w:iCs w:val="0"/>
                <w:color w:val="000000"/>
                <w:sz w:val="18"/>
                <w:szCs w:val="18"/>
                <w:u w:val="none"/>
              </w:rPr>
            </w:pPr>
            <w:ins w:id="816"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567BB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17"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F976DB">
            <w:pPr>
              <w:jc w:val="left"/>
              <w:rPr>
                <w:ins w:id="818"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7A2BED8">
            <w:pPr>
              <w:jc w:val="right"/>
              <w:rPr>
                <w:ins w:id="819"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302149">
            <w:pPr>
              <w:keepNext w:val="0"/>
              <w:keepLines w:val="0"/>
              <w:widowControl/>
              <w:suppressLineNumbers w:val="0"/>
              <w:jc w:val="left"/>
              <w:textAlignment w:val="center"/>
              <w:rPr>
                <w:ins w:id="820" w:author="Administrator" w:date="2025-02-10T17:37:41Z"/>
                <w:rFonts w:hint="eastAsia" w:ascii="宋体" w:hAnsi="宋体" w:eastAsia="宋体" w:cs="宋体"/>
                <w:i w:val="0"/>
                <w:iCs w:val="0"/>
                <w:color w:val="000000"/>
                <w:sz w:val="18"/>
                <w:szCs w:val="18"/>
                <w:u w:val="none"/>
              </w:rPr>
            </w:pPr>
            <w:ins w:id="821"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0F863E">
            <w:pPr>
              <w:keepNext w:val="0"/>
              <w:keepLines w:val="0"/>
              <w:widowControl/>
              <w:suppressLineNumbers w:val="0"/>
              <w:jc w:val="left"/>
              <w:textAlignment w:val="center"/>
              <w:rPr>
                <w:ins w:id="822" w:author="Administrator" w:date="2025-02-10T17:37:41Z"/>
                <w:rFonts w:hint="eastAsia" w:ascii="宋体" w:hAnsi="宋体" w:eastAsia="宋体" w:cs="宋体"/>
                <w:i w:val="0"/>
                <w:iCs w:val="0"/>
                <w:color w:val="000000"/>
                <w:sz w:val="18"/>
                <w:szCs w:val="18"/>
                <w:u w:val="none"/>
              </w:rPr>
            </w:pPr>
            <w:ins w:id="823" w:author="Administrator" w:date="2025-02-10T17:37:41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1CC195">
            <w:pPr>
              <w:keepNext w:val="0"/>
              <w:keepLines w:val="0"/>
              <w:widowControl/>
              <w:suppressLineNumbers w:val="0"/>
              <w:jc w:val="left"/>
              <w:textAlignment w:val="center"/>
              <w:rPr>
                <w:ins w:id="824" w:author="Administrator" w:date="2025-02-10T17:37:41Z"/>
                <w:rFonts w:hint="eastAsia" w:ascii="宋体" w:hAnsi="宋体" w:eastAsia="宋体" w:cs="宋体"/>
                <w:i w:val="0"/>
                <w:iCs w:val="0"/>
                <w:color w:val="000000"/>
                <w:sz w:val="18"/>
                <w:szCs w:val="18"/>
                <w:u w:val="none"/>
              </w:rPr>
            </w:pPr>
            <w:ins w:id="825" w:author="Administrator" w:date="2025-02-10T17:37:41Z">
              <w:r>
                <w:rPr>
                  <w:rStyle w:val="12"/>
                  <w:lang w:val="en-US" w:eastAsia="zh-CN" w:bidi="ar"/>
                </w:rPr>
                <w:t>及时支付率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5642FB">
            <w:pPr>
              <w:keepNext w:val="0"/>
              <w:keepLines w:val="0"/>
              <w:widowControl/>
              <w:suppressLineNumbers w:val="0"/>
              <w:jc w:val="left"/>
              <w:textAlignment w:val="center"/>
              <w:rPr>
                <w:ins w:id="826" w:author="Administrator" w:date="2025-02-10T17:37:41Z"/>
                <w:rFonts w:hint="eastAsia" w:ascii="宋体" w:hAnsi="宋体" w:eastAsia="宋体" w:cs="宋体"/>
                <w:i w:val="0"/>
                <w:iCs w:val="0"/>
                <w:color w:val="000000"/>
                <w:sz w:val="18"/>
                <w:szCs w:val="18"/>
                <w:u w:val="none"/>
              </w:rPr>
            </w:pPr>
            <w:ins w:id="827"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C4CEA7">
            <w:pPr>
              <w:keepNext w:val="0"/>
              <w:keepLines w:val="0"/>
              <w:widowControl/>
              <w:suppressLineNumbers w:val="0"/>
              <w:jc w:val="left"/>
              <w:textAlignment w:val="center"/>
              <w:rPr>
                <w:ins w:id="828" w:author="Administrator" w:date="2025-02-10T17:37:41Z"/>
                <w:rFonts w:hint="eastAsia" w:ascii="宋体" w:hAnsi="宋体" w:eastAsia="宋体" w:cs="宋体"/>
                <w:i w:val="0"/>
                <w:iCs w:val="0"/>
                <w:color w:val="000000"/>
                <w:sz w:val="18"/>
                <w:szCs w:val="18"/>
                <w:u w:val="none"/>
              </w:rPr>
            </w:pPr>
            <w:ins w:id="829"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2D11C9">
            <w:pPr>
              <w:keepNext w:val="0"/>
              <w:keepLines w:val="0"/>
              <w:widowControl/>
              <w:suppressLineNumbers w:val="0"/>
              <w:jc w:val="left"/>
              <w:textAlignment w:val="center"/>
              <w:rPr>
                <w:ins w:id="830" w:author="Administrator" w:date="2025-02-10T17:37:41Z"/>
                <w:rFonts w:hint="eastAsia" w:ascii="宋体" w:hAnsi="宋体" w:eastAsia="宋体" w:cs="宋体"/>
                <w:i w:val="0"/>
                <w:iCs w:val="0"/>
                <w:color w:val="000000"/>
                <w:sz w:val="18"/>
                <w:szCs w:val="18"/>
                <w:u w:val="none"/>
              </w:rPr>
            </w:pPr>
            <w:ins w:id="831"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F8DF78">
            <w:pPr>
              <w:keepNext w:val="0"/>
              <w:keepLines w:val="0"/>
              <w:widowControl/>
              <w:suppressLineNumbers w:val="0"/>
              <w:jc w:val="left"/>
              <w:textAlignment w:val="center"/>
              <w:rPr>
                <w:ins w:id="832" w:author="Administrator" w:date="2025-02-10T17:37:41Z"/>
                <w:rFonts w:hint="eastAsia" w:ascii="宋体" w:hAnsi="宋体" w:eastAsia="宋体" w:cs="宋体"/>
                <w:i w:val="0"/>
                <w:iCs w:val="0"/>
                <w:color w:val="000000"/>
                <w:sz w:val="18"/>
                <w:szCs w:val="18"/>
                <w:u w:val="none"/>
              </w:rPr>
            </w:pPr>
            <w:ins w:id="833"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3A008E">
            <w:pPr>
              <w:keepNext w:val="0"/>
              <w:keepLines w:val="0"/>
              <w:widowControl/>
              <w:suppressLineNumbers w:val="0"/>
              <w:jc w:val="left"/>
              <w:textAlignment w:val="center"/>
              <w:rPr>
                <w:ins w:id="834" w:author="Administrator" w:date="2025-02-10T17:37:41Z"/>
                <w:rFonts w:hint="eastAsia" w:ascii="宋体" w:hAnsi="宋体" w:eastAsia="宋体" w:cs="宋体"/>
                <w:i w:val="0"/>
                <w:iCs w:val="0"/>
                <w:color w:val="000000"/>
                <w:sz w:val="18"/>
                <w:szCs w:val="18"/>
                <w:u w:val="none"/>
              </w:rPr>
            </w:pPr>
            <w:ins w:id="835"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0D160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36"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F5B5372">
            <w:pPr>
              <w:jc w:val="left"/>
              <w:rPr>
                <w:ins w:id="837"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A0F27DC">
            <w:pPr>
              <w:jc w:val="right"/>
              <w:rPr>
                <w:ins w:id="838"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5ACA9F">
            <w:pPr>
              <w:keepNext w:val="0"/>
              <w:keepLines w:val="0"/>
              <w:widowControl/>
              <w:suppressLineNumbers w:val="0"/>
              <w:jc w:val="left"/>
              <w:textAlignment w:val="center"/>
              <w:rPr>
                <w:ins w:id="839" w:author="Administrator" w:date="2025-02-10T17:37:41Z"/>
                <w:rFonts w:hint="eastAsia" w:ascii="宋体" w:hAnsi="宋体" w:eastAsia="宋体" w:cs="宋体"/>
                <w:i w:val="0"/>
                <w:iCs w:val="0"/>
                <w:color w:val="000000"/>
                <w:sz w:val="18"/>
                <w:szCs w:val="18"/>
                <w:u w:val="none"/>
              </w:rPr>
            </w:pPr>
            <w:ins w:id="840"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CE1A21">
            <w:pPr>
              <w:keepNext w:val="0"/>
              <w:keepLines w:val="0"/>
              <w:widowControl/>
              <w:suppressLineNumbers w:val="0"/>
              <w:jc w:val="left"/>
              <w:textAlignment w:val="center"/>
              <w:rPr>
                <w:ins w:id="841" w:author="Administrator" w:date="2025-02-10T17:37:41Z"/>
                <w:rFonts w:hint="eastAsia" w:ascii="宋体" w:hAnsi="宋体" w:eastAsia="宋体" w:cs="宋体"/>
                <w:i w:val="0"/>
                <w:iCs w:val="0"/>
                <w:color w:val="000000"/>
                <w:sz w:val="18"/>
                <w:szCs w:val="18"/>
                <w:u w:val="none"/>
              </w:rPr>
            </w:pPr>
            <w:ins w:id="842"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6BB855">
            <w:pPr>
              <w:keepNext w:val="0"/>
              <w:keepLines w:val="0"/>
              <w:widowControl/>
              <w:suppressLineNumbers w:val="0"/>
              <w:jc w:val="left"/>
              <w:textAlignment w:val="center"/>
              <w:rPr>
                <w:ins w:id="843" w:author="Administrator" w:date="2025-02-10T17:37:41Z"/>
                <w:rFonts w:hint="eastAsia" w:ascii="宋体" w:hAnsi="宋体" w:eastAsia="宋体" w:cs="宋体"/>
                <w:i w:val="0"/>
                <w:iCs w:val="0"/>
                <w:color w:val="000000"/>
                <w:sz w:val="18"/>
                <w:szCs w:val="18"/>
                <w:u w:val="none"/>
              </w:rPr>
            </w:pPr>
            <w:ins w:id="844" w:author="Administrator" w:date="2025-02-10T17:37:41Z">
              <w:r>
                <w:rPr>
                  <w:rStyle w:val="12"/>
                  <w:lang w:val="en-US" w:eastAsia="zh-CN" w:bidi="ar"/>
                </w:rPr>
                <w:t>使用规范率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51E207">
            <w:pPr>
              <w:keepNext w:val="0"/>
              <w:keepLines w:val="0"/>
              <w:widowControl/>
              <w:suppressLineNumbers w:val="0"/>
              <w:jc w:val="left"/>
              <w:textAlignment w:val="center"/>
              <w:rPr>
                <w:ins w:id="845" w:author="Administrator" w:date="2025-02-10T17:37:41Z"/>
                <w:rFonts w:hint="eastAsia" w:ascii="宋体" w:hAnsi="宋体" w:eastAsia="宋体" w:cs="宋体"/>
                <w:i w:val="0"/>
                <w:iCs w:val="0"/>
                <w:color w:val="000000"/>
                <w:sz w:val="18"/>
                <w:szCs w:val="18"/>
                <w:u w:val="none"/>
              </w:rPr>
            </w:pPr>
            <w:ins w:id="846"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D36FD2">
            <w:pPr>
              <w:keepNext w:val="0"/>
              <w:keepLines w:val="0"/>
              <w:widowControl/>
              <w:suppressLineNumbers w:val="0"/>
              <w:jc w:val="left"/>
              <w:textAlignment w:val="center"/>
              <w:rPr>
                <w:ins w:id="847" w:author="Administrator" w:date="2025-02-10T17:37:41Z"/>
                <w:rFonts w:hint="eastAsia" w:ascii="宋体" w:hAnsi="宋体" w:eastAsia="宋体" w:cs="宋体"/>
                <w:i w:val="0"/>
                <w:iCs w:val="0"/>
                <w:color w:val="000000"/>
                <w:sz w:val="18"/>
                <w:szCs w:val="18"/>
                <w:u w:val="none"/>
              </w:rPr>
            </w:pPr>
            <w:ins w:id="848"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8E1036">
            <w:pPr>
              <w:keepNext w:val="0"/>
              <w:keepLines w:val="0"/>
              <w:widowControl/>
              <w:suppressLineNumbers w:val="0"/>
              <w:jc w:val="left"/>
              <w:textAlignment w:val="center"/>
              <w:rPr>
                <w:ins w:id="849" w:author="Administrator" w:date="2025-02-10T17:37:41Z"/>
                <w:rFonts w:hint="eastAsia" w:ascii="宋体" w:hAnsi="宋体" w:eastAsia="宋体" w:cs="宋体"/>
                <w:i w:val="0"/>
                <w:iCs w:val="0"/>
                <w:color w:val="000000"/>
                <w:sz w:val="18"/>
                <w:szCs w:val="18"/>
                <w:u w:val="none"/>
              </w:rPr>
            </w:pPr>
            <w:ins w:id="850"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29FFB0">
            <w:pPr>
              <w:keepNext w:val="0"/>
              <w:keepLines w:val="0"/>
              <w:widowControl/>
              <w:suppressLineNumbers w:val="0"/>
              <w:jc w:val="left"/>
              <w:textAlignment w:val="center"/>
              <w:rPr>
                <w:ins w:id="851" w:author="Administrator" w:date="2025-02-10T17:37:41Z"/>
                <w:rFonts w:hint="eastAsia" w:ascii="宋体" w:hAnsi="宋体" w:eastAsia="宋体" w:cs="宋体"/>
                <w:i w:val="0"/>
                <w:iCs w:val="0"/>
                <w:color w:val="000000"/>
                <w:sz w:val="18"/>
                <w:szCs w:val="18"/>
                <w:u w:val="none"/>
              </w:rPr>
            </w:pPr>
            <w:ins w:id="852"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31ADF7">
            <w:pPr>
              <w:keepNext w:val="0"/>
              <w:keepLines w:val="0"/>
              <w:widowControl/>
              <w:suppressLineNumbers w:val="0"/>
              <w:jc w:val="left"/>
              <w:textAlignment w:val="center"/>
              <w:rPr>
                <w:ins w:id="853" w:author="Administrator" w:date="2025-02-10T17:37:41Z"/>
                <w:rFonts w:hint="eastAsia" w:ascii="宋体" w:hAnsi="宋体" w:eastAsia="宋体" w:cs="宋体"/>
                <w:i w:val="0"/>
                <w:iCs w:val="0"/>
                <w:color w:val="000000"/>
                <w:sz w:val="18"/>
                <w:szCs w:val="18"/>
                <w:u w:val="none"/>
              </w:rPr>
            </w:pPr>
            <w:ins w:id="854"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59D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55"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5309CCC">
            <w:pPr>
              <w:jc w:val="left"/>
              <w:rPr>
                <w:ins w:id="856"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AE17999">
            <w:pPr>
              <w:jc w:val="right"/>
              <w:rPr>
                <w:ins w:id="857"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01FCDC">
            <w:pPr>
              <w:keepNext w:val="0"/>
              <w:keepLines w:val="0"/>
              <w:widowControl/>
              <w:suppressLineNumbers w:val="0"/>
              <w:jc w:val="left"/>
              <w:textAlignment w:val="center"/>
              <w:rPr>
                <w:ins w:id="858" w:author="Administrator" w:date="2025-02-10T17:37:41Z"/>
                <w:rFonts w:hint="eastAsia" w:ascii="宋体" w:hAnsi="宋体" w:eastAsia="宋体" w:cs="宋体"/>
                <w:i w:val="0"/>
                <w:iCs w:val="0"/>
                <w:color w:val="000000"/>
                <w:sz w:val="18"/>
                <w:szCs w:val="18"/>
                <w:u w:val="none"/>
              </w:rPr>
            </w:pPr>
            <w:ins w:id="859"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8AE664">
            <w:pPr>
              <w:keepNext w:val="0"/>
              <w:keepLines w:val="0"/>
              <w:widowControl/>
              <w:suppressLineNumbers w:val="0"/>
              <w:jc w:val="left"/>
              <w:textAlignment w:val="center"/>
              <w:rPr>
                <w:ins w:id="860" w:author="Administrator" w:date="2025-02-10T17:37:41Z"/>
                <w:rFonts w:hint="eastAsia" w:ascii="宋体" w:hAnsi="宋体" w:eastAsia="宋体" w:cs="宋体"/>
                <w:i w:val="0"/>
                <w:iCs w:val="0"/>
                <w:color w:val="000000"/>
                <w:sz w:val="18"/>
                <w:szCs w:val="18"/>
                <w:u w:val="none"/>
              </w:rPr>
            </w:pPr>
            <w:ins w:id="861" w:author="Administrator" w:date="2025-02-10T17:37:41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406B83">
            <w:pPr>
              <w:keepNext w:val="0"/>
              <w:keepLines w:val="0"/>
              <w:widowControl/>
              <w:suppressLineNumbers w:val="0"/>
              <w:jc w:val="left"/>
              <w:textAlignment w:val="center"/>
              <w:rPr>
                <w:ins w:id="862" w:author="Administrator" w:date="2025-02-10T17:37:41Z"/>
                <w:rFonts w:hint="eastAsia" w:ascii="宋体" w:hAnsi="宋体" w:eastAsia="宋体" w:cs="宋体"/>
                <w:i w:val="0"/>
                <w:iCs w:val="0"/>
                <w:color w:val="000000"/>
                <w:sz w:val="18"/>
                <w:szCs w:val="18"/>
                <w:u w:val="none"/>
              </w:rPr>
            </w:pPr>
            <w:ins w:id="863" w:author="Administrator" w:date="2025-02-10T17:37:41Z">
              <w:r>
                <w:rPr>
                  <w:rStyle w:val="12"/>
                  <w:lang w:val="en-US" w:eastAsia="zh-CN" w:bidi="ar"/>
                </w:rPr>
                <w:t>人员覆盖率★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E2DC96">
            <w:pPr>
              <w:keepNext w:val="0"/>
              <w:keepLines w:val="0"/>
              <w:widowControl/>
              <w:suppressLineNumbers w:val="0"/>
              <w:jc w:val="left"/>
              <w:textAlignment w:val="center"/>
              <w:rPr>
                <w:ins w:id="864" w:author="Administrator" w:date="2025-02-10T17:37:41Z"/>
                <w:rFonts w:hint="eastAsia" w:ascii="宋体" w:hAnsi="宋体" w:eastAsia="宋体" w:cs="宋体"/>
                <w:i w:val="0"/>
                <w:iCs w:val="0"/>
                <w:color w:val="000000"/>
                <w:sz w:val="18"/>
                <w:szCs w:val="18"/>
                <w:u w:val="none"/>
              </w:rPr>
            </w:pPr>
            <w:ins w:id="865"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9093B6">
            <w:pPr>
              <w:keepNext w:val="0"/>
              <w:keepLines w:val="0"/>
              <w:widowControl/>
              <w:suppressLineNumbers w:val="0"/>
              <w:jc w:val="left"/>
              <w:textAlignment w:val="center"/>
              <w:rPr>
                <w:ins w:id="866" w:author="Administrator" w:date="2025-02-10T17:37:41Z"/>
                <w:rFonts w:hint="eastAsia" w:ascii="宋体" w:hAnsi="宋体" w:eastAsia="宋体" w:cs="宋体"/>
                <w:i w:val="0"/>
                <w:iCs w:val="0"/>
                <w:color w:val="000000"/>
                <w:sz w:val="18"/>
                <w:szCs w:val="18"/>
                <w:u w:val="none"/>
              </w:rPr>
            </w:pPr>
            <w:ins w:id="867"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3ACDA2">
            <w:pPr>
              <w:keepNext w:val="0"/>
              <w:keepLines w:val="0"/>
              <w:widowControl/>
              <w:suppressLineNumbers w:val="0"/>
              <w:jc w:val="left"/>
              <w:textAlignment w:val="center"/>
              <w:rPr>
                <w:ins w:id="868" w:author="Administrator" w:date="2025-02-10T17:37:41Z"/>
                <w:rFonts w:hint="eastAsia" w:ascii="宋体" w:hAnsi="宋体" w:eastAsia="宋体" w:cs="宋体"/>
                <w:i w:val="0"/>
                <w:iCs w:val="0"/>
                <w:color w:val="000000"/>
                <w:sz w:val="18"/>
                <w:szCs w:val="18"/>
                <w:u w:val="none"/>
              </w:rPr>
            </w:pPr>
            <w:ins w:id="869"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9F80F2">
            <w:pPr>
              <w:keepNext w:val="0"/>
              <w:keepLines w:val="0"/>
              <w:widowControl/>
              <w:suppressLineNumbers w:val="0"/>
              <w:jc w:val="left"/>
              <w:textAlignment w:val="center"/>
              <w:rPr>
                <w:ins w:id="870" w:author="Administrator" w:date="2025-02-10T17:37:41Z"/>
                <w:rFonts w:hint="eastAsia" w:ascii="宋体" w:hAnsi="宋体" w:eastAsia="宋体" w:cs="宋体"/>
                <w:i w:val="0"/>
                <w:iCs w:val="0"/>
                <w:color w:val="000000"/>
                <w:sz w:val="18"/>
                <w:szCs w:val="18"/>
                <w:u w:val="none"/>
              </w:rPr>
            </w:pPr>
            <w:ins w:id="871"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24A99E">
            <w:pPr>
              <w:keepNext w:val="0"/>
              <w:keepLines w:val="0"/>
              <w:widowControl/>
              <w:suppressLineNumbers w:val="0"/>
              <w:jc w:val="left"/>
              <w:textAlignment w:val="center"/>
              <w:rPr>
                <w:ins w:id="872" w:author="Administrator" w:date="2025-02-10T17:37:41Z"/>
                <w:rFonts w:hint="eastAsia" w:ascii="宋体" w:hAnsi="宋体" w:eastAsia="宋体" w:cs="宋体"/>
                <w:i w:val="0"/>
                <w:iCs w:val="0"/>
                <w:color w:val="000000"/>
                <w:sz w:val="18"/>
                <w:szCs w:val="18"/>
                <w:u w:val="none"/>
              </w:rPr>
            </w:pPr>
            <w:ins w:id="873"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55D6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74" w:author="Administrator" w:date="2025-02-10T17:37:41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16C0D32">
            <w:pPr>
              <w:keepNext w:val="0"/>
              <w:keepLines w:val="0"/>
              <w:widowControl/>
              <w:suppressLineNumbers w:val="0"/>
              <w:jc w:val="left"/>
              <w:textAlignment w:val="center"/>
              <w:rPr>
                <w:ins w:id="875" w:author="Administrator" w:date="2025-02-10T17:37:41Z"/>
                <w:rFonts w:hint="eastAsia" w:ascii="宋体" w:hAnsi="宋体" w:eastAsia="宋体" w:cs="宋体"/>
                <w:i w:val="0"/>
                <w:iCs w:val="0"/>
                <w:color w:val="000000"/>
                <w:sz w:val="18"/>
                <w:szCs w:val="18"/>
                <w:u w:val="none"/>
              </w:rPr>
            </w:pPr>
            <w:ins w:id="876" w:author="Administrator" w:date="2025-02-10T17:37:41Z">
              <w:r>
                <w:rPr>
                  <w:rStyle w:val="12"/>
                  <w:lang w:val="en-US" w:eastAsia="zh-CN" w:bidi="ar"/>
                </w:rPr>
                <w:t>54060024R000001599779-工伤保险配套</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B2B833D">
            <w:pPr>
              <w:keepNext w:val="0"/>
              <w:keepLines w:val="0"/>
              <w:widowControl/>
              <w:suppressLineNumbers w:val="0"/>
              <w:jc w:val="right"/>
              <w:textAlignment w:val="center"/>
              <w:rPr>
                <w:ins w:id="877" w:author="Administrator" w:date="2025-02-10T17:37:41Z"/>
                <w:rFonts w:hint="eastAsia" w:ascii="宋体" w:hAnsi="宋体" w:eastAsia="宋体" w:cs="宋体"/>
                <w:i w:val="0"/>
                <w:iCs w:val="0"/>
                <w:color w:val="000000"/>
                <w:sz w:val="18"/>
                <w:szCs w:val="18"/>
                <w:u w:val="none"/>
              </w:rPr>
            </w:pPr>
            <w:ins w:id="878" w:author="Administrator" w:date="2025-02-10T17:37:41Z">
              <w:r>
                <w:rPr>
                  <w:rFonts w:hint="eastAsia" w:ascii="宋体" w:hAnsi="宋体" w:eastAsia="宋体" w:cs="宋体"/>
                  <w:i w:val="0"/>
                  <w:iCs w:val="0"/>
                  <w:color w:val="000000"/>
                  <w:kern w:val="0"/>
                  <w:sz w:val="18"/>
                  <w:szCs w:val="18"/>
                  <w:u w:val="none"/>
                  <w:lang w:val="en-US" w:eastAsia="zh-CN" w:bidi="ar"/>
                </w:rPr>
                <w:t>0.27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0346AC">
            <w:pPr>
              <w:keepNext w:val="0"/>
              <w:keepLines w:val="0"/>
              <w:widowControl/>
              <w:suppressLineNumbers w:val="0"/>
              <w:jc w:val="left"/>
              <w:textAlignment w:val="center"/>
              <w:rPr>
                <w:ins w:id="879" w:author="Administrator" w:date="2025-02-10T17:37:41Z"/>
                <w:rFonts w:hint="eastAsia" w:ascii="宋体" w:hAnsi="宋体" w:eastAsia="宋体" w:cs="宋体"/>
                <w:i w:val="0"/>
                <w:iCs w:val="0"/>
                <w:color w:val="000000"/>
                <w:sz w:val="18"/>
                <w:szCs w:val="18"/>
                <w:u w:val="none"/>
              </w:rPr>
            </w:pPr>
            <w:ins w:id="880"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6EB84D">
            <w:pPr>
              <w:keepNext w:val="0"/>
              <w:keepLines w:val="0"/>
              <w:widowControl/>
              <w:suppressLineNumbers w:val="0"/>
              <w:jc w:val="left"/>
              <w:textAlignment w:val="center"/>
              <w:rPr>
                <w:ins w:id="881" w:author="Administrator" w:date="2025-02-10T17:37:41Z"/>
                <w:rFonts w:hint="eastAsia" w:ascii="宋体" w:hAnsi="宋体" w:eastAsia="宋体" w:cs="宋体"/>
                <w:i w:val="0"/>
                <w:iCs w:val="0"/>
                <w:color w:val="000000"/>
                <w:sz w:val="18"/>
                <w:szCs w:val="18"/>
                <w:u w:val="none"/>
              </w:rPr>
            </w:pPr>
            <w:ins w:id="882"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012F54">
            <w:pPr>
              <w:keepNext w:val="0"/>
              <w:keepLines w:val="0"/>
              <w:widowControl/>
              <w:suppressLineNumbers w:val="0"/>
              <w:jc w:val="left"/>
              <w:textAlignment w:val="center"/>
              <w:rPr>
                <w:ins w:id="883" w:author="Administrator" w:date="2025-02-10T17:37:41Z"/>
                <w:rFonts w:hint="eastAsia" w:ascii="宋体" w:hAnsi="宋体" w:eastAsia="宋体" w:cs="宋体"/>
                <w:i w:val="0"/>
                <w:iCs w:val="0"/>
                <w:color w:val="000000"/>
                <w:sz w:val="18"/>
                <w:szCs w:val="18"/>
                <w:u w:val="none"/>
              </w:rPr>
            </w:pPr>
            <w:ins w:id="884" w:author="Administrator" w:date="2025-02-10T17:37:41Z">
              <w:r>
                <w:rPr>
                  <w:rStyle w:val="12"/>
                  <w:lang w:val="en-US" w:eastAsia="zh-CN" w:bidi="ar"/>
                </w:rPr>
                <w:t>社会稳定性★</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34F385">
            <w:pPr>
              <w:keepNext w:val="0"/>
              <w:keepLines w:val="0"/>
              <w:widowControl/>
              <w:suppressLineNumbers w:val="0"/>
              <w:jc w:val="left"/>
              <w:textAlignment w:val="center"/>
              <w:rPr>
                <w:ins w:id="885" w:author="Administrator" w:date="2025-02-10T17:37:41Z"/>
                <w:rFonts w:hint="eastAsia" w:ascii="宋体" w:hAnsi="宋体" w:eastAsia="宋体" w:cs="宋体"/>
                <w:i w:val="0"/>
                <w:iCs w:val="0"/>
                <w:color w:val="000000"/>
                <w:sz w:val="18"/>
                <w:szCs w:val="18"/>
                <w:u w:val="none"/>
              </w:rPr>
            </w:pPr>
            <w:ins w:id="886"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C341F9">
            <w:pPr>
              <w:keepNext w:val="0"/>
              <w:keepLines w:val="0"/>
              <w:widowControl/>
              <w:suppressLineNumbers w:val="0"/>
              <w:jc w:val="left"/>
              <w:textAlignment w:val="center"/>
              <w:rPr>
                <w:ins w:id="887" w:author="Administrator" w:date="2025-02-10T17:37:41Z"/>
                <w:rFonts w:hint="eastAsia" w:ascii="宋体" w:hAnsi="宋体" w:eastAsia="宋体" w:cs="宋体"/>
                <w:i w:val="0"/>
                <w:iCs w:val="0"/>
                <w:color w:val="000000"/>
                <w:sz w:val="18"/>
                <w:szCs w:val="18"/>
                <w:u w:val="none"/>
              </w:rPr>
            </w:pPr>
            <w:ins w:id="888" w:author="Administrator" w:date="2025-02-10T17:37:41Z">
              <w:r>
                <w:rPr>
                  <w:rFonts w:hint="eastAsia" w:ascii="宋体" w:hAnsi="宋体" w:eastAsia="宋体" w:cs="宋体"/>
                  <w:i w:val="0"/>
                  <w:iCs w:val="0"/>
                  <w:color w:val="000000"/>
                  <w:kern w:val="0"/>
                  <w:sz w:val="18"/>
                  <w:szCs w:val="18"/>
                  <w:u w:val="none"/>
                  <w:lang w:val="en-US" w:eastAsia="zh-CN" w:bidi="ar"/>
                </w:rPr>
                <w:t>稳定</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D68FD8">
            <w:pPr>
              <w:jc w:val="left"/>
              <w:rPr>
                <w:ins w:id="889"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897959">
            <w:pPr>
              <w:keepNext w:val="0"/>
              <w:keepLines w:val="0"/>
              <w:widowControl/>
              <w:suppressLineNumbers w:val="0"/>
              <w:jc w:val="left"/>
              <w:textAlignment w:val="center"/>
              <w:rPr>
                <w:ins w:id="890" w:author="Administrator" w:date="2025-02-10T17:37:41Z"/>
                <w:rFonts w:hint="eastAsia" w:ascii="宋体" w:hAnsi="宋体" w:eastAsia="宋体" w:cs="宋体"/>
                <w:i w:val="0"/>
                <w:iCs w:val="0"/>
                <w:color w:val="000000"/>
                <w:sz w:val="18"/>
                <w:szCs w:val="18"/>
                <w:u w:val="none"/>
              </w:rPr>
            </w:pPr>
            <w:ins w:id="891"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269FF8">
            <w:pPr>
              <w:keepNext w:val="0"/>
              <w:keepLines w:val="0"/>
              <w:widowControl/>
              <w:suppressLineNumbers w:val="0"/>
              <w:jc w:val="left"/>
              <w:textAlignment w:val="center"/>
              <w:rPr>
                <w:ins w:id="892" w:author="Administrator" w:date="2025-02-10T17:37:41Z"/>
                <w:rFonts w:hint="eastAsia" w:ascii="宋体" w:hAnsi="宋体" w:eastAsia="宋体" w:cs="宋体"/>
                <w:i w:val="0"/>
                <w:iCs w:val="0"/>
                <w:color w:val="000000"/>
                <w:sz w:val="18"/>
                <w:szCs w:val="18"/>
                <w:u w:val="none"/>
              </w:rPr>
            </w:pPr>
            <w:ins w:id="893"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50D90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94"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293750">
            <w:pPr>
              <w:jc w:val="left"/>
              <w:rPr>
                <w:ins w:id="895"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8F469B">
            <w:pPr>
              <w:jc w:val="right"/>
              <w:rPr>
                <w:ins w:id="896"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9898C0">
            <w:pPr>
              <w:keepNext w:val="0"/>
              <w:keepLines w:val="0"/>
              <w:widowControl/>
              <w:suppressLineNumbers w:val="0"/>
              <w:jc w:val="left"/>
              <w:textAlignment w:val="center"/>
              <w:rPr>
                <w:ins w:id="897" w:author="Administrator" w:date="2025-02-10T17:37:41Z"/>
                <w:rFonts w:hint="eastAsia" w:ascii="宋体" w:hAnsi="宋体" w:eastAsia="宋体" w:cs="宋体"/>
                <w:i w:val="0"/>
                <w:iCs w:val="0"/>
                <w:color w:val="000000"/>
                <w:sz w:val="18"/>
                <w:szCs w:val="18"/>
                <w:u w:val="none"/>
              </w:rPr>
            </w:pPr>
            <w:ins w:id="898"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2C2F8A">
            <w:pPr>
              <w:keepNext w:val="0"/>
              <w:keepLines w:val="0"/>
              <w:widowControl/>
              <w:suppressLineNumbers w:val="0"/>
              <w:jc w:val="left"/>
              <w:textAlignment w:val="center"/>
              <w:rPr>
                <w:ins w:id="899" w:author="Administrator" w:date="2025-02-10T17:37:41Z"/>
                <w:rFonts w:hint="eastAsia" w:ascii="宋体" w:hAnsi="宋体" w:eastAsia="宋体" w:cs="宋体"/>
                <w:i w:val="0"/>
                <w:iCs w:val="0"/>
                <w:color w:val="000000"/>
                <w:sz w:val="18"/>
                <w:szCs w:val="18"/>
                <w:u w:val="none"/>
              </w:rPr>
            </w:pPr>
            <w:ins w:id="900"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73F31C">
            <w:pPr>
              <w:keepNext w:val="0"/>
              <w:keepLines w:val="0"/>
              <w:widowControl/>
              <w:suppressLineNumbers w:val="0"/>
              <w:jc w:val="left"/>
              <w:textAlignment w:val="center"/>
              <w:rPr>
                <w:ins w:id="901" w:author="Administrator" w:date="2025-02-10T17:37:41Z"/>
                <w:rFonts w:hint="eastAsia" w:ascii="宋体" w:hAnsi="宋体" w:eastAsia="宋体" w:cs="宋体"/>
                <w:i w:val="0"/>
                <w:iCs w:val="0"/>
                <w:color w:val="000000"/>
                <w:sz w:val="18"/>
                <w:szCs w:val="18"/>
                <w:u w:val="none"/>
              </w:rPr>
            </w:pPr>
            <w:ins w:id="902" w:author="Administrator" w:date="2025-02-10T17:37:41Z">
              <w:r>
                <w:rPr>
                  <w:rStyle w:val="12"/>
                  <w:lang w:val="en-US" w:eastAsia="zh-CN" w:bidi="ar"/>
                </w:rPr>
                <w:t>使用规范率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029B52">
            <w:pPr>
              <w:keepNext w:val="0"/>
              <w:keepLines w:val="0"/>
              <w:widowControl/>
              <w:suppressLineNumbers w:val="0"/>
              <w:jc w:val="left"/>
              <w:textAlignment w:val="center"/>
              <w:rPr>
                <w:ins w:id="903" w:author="Administrator" w:date="2025-02-10T17:37:41Z"/>
                <w:rFonts w:hint="eastAsia" w:ascii="宋体" w:hAnsi="宋体" w:eastAsia="宋体" w:cs="宋体"/>
                <w:i w:val="0"/>
                <w:iCs w:val="0"/>
                <w:color w:val="000000"/>
                <w:sz w:val="18"/>
                <w:szCs w:val="18"/>
                <w:u w:val="none"/>
              </w:rPr>
            </w:pPr>
            <w:ins w:id="904"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EEF000">
            <w:pPr>
              <w:keepNext w:val="0"/>
              <w:keepLines w:val="0"/>
              <w:widowControl/>
              <w:suppressLineNumbers w:val="0"/>
              <w:jc w:val="left"/>
              <w:textAlignment w:val="center"/>
              <w:rPr>
                <w:ins w:id="905" w:author="Administrator" w:date="2025-02-10T17:37:41Z"/>
                <w:rFonts w:hint="eastAsia" w:ascii="宋体" w:hAnsi="宋体" w:eastAsia="宋体" w:cs="宋体"/>
                <w:i w:val="0"/>
                <w:iCs w:val="0"/>
                <w:color w:val="000000"/>
                <w:sz w:val="18"/>
                <w:szCs w:val="18"/>
                <w:u w:val="none"/>
              </w:rPr>
            </w:pPr>
            <w:ins w:id="906"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4164F8">
            <w:pPr>
              <w:keepNext w:val="0"/>
              <w:keepLines w:val="0"/>
              <w:widowControl/>
              <w:suppressLineNumbers w:val="0"/>
              <w:jc w:val="left"/>
              <w:textAlignment w:val="center"/>
              <w:rPr>
                <w:ins w:id="907" w:author="Administrator" w:date="2025-02-10T17:37:41Z"/>
                <w:rFonts w:hint="eastAsia" w:ascii="宋体" w:hAnsi="宋体" w:eastAsia="宋体" w:cs="宋体"/>
                <w:i w:val="0"/>
                <w:iCs w:val="0"/>
                <w:color w:val="000000"/>
                <w:sz w:val="18"/>
                <w:szCs w:val="18"/>
                <w:u w:val="none"/>
              </w:rPr>
            </w:pPr>
            <w:ins w:id="908"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C6AC1A">
            <w:pPr>
              <w:keepNext w:val="0"/>
              <w:keepLines w:val="0"/>
              <w:widowControl/>
              <w:suppressLineNumbers w:val="0"/>
              <w:jc w:val="left"/>
              <w:textAlignment w:val="center"/>
              <w:rPr>
                <w:ins w:id="909" w:author="Administrator" w:date="2025-02-10T17:37:41Z"/>
                <w:rFonts w:hint="eastAsia" w:ascii="宋体" w:hAnsi="宋体" w:eastAsia="宋体" w:cs="宋体"/>
                <w:i w:val="0"/>
                <w:iCs w:val="0"/>
                <w:color w:val="000000"/>
                <w:sz w:val="18"/>
                <w:szCs w:val="18"/>
                <w:u w:val="none"/>
              </w:rPr>
            </w:pPr>
            <w:ins w:id="910"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30E2AB">
            <w:pPr>
              <w:keepNext w:val="0"/>
              <w:keepLines w:val="0"/>
              <w:widowControl/>
              <w:suppressLineNumbers w:val="0"/>
              <w:jc w:val="left"/>
              <w:textAlignment w:val="center"/>
              <w:rPr>
                <w:ins w:id="911" w:author="Administrator" w:date="2025-02-10T17:37:41Z"/>
                <w:rFonts w:hint="eastAsia" w:ascii="宋体" w:hAnsi="宋体" w:eastAsia="宋体" w:cs="宋体"/>
                <w:i w:val="0"/>
                <w:iCs w:val="0"/>
                <w:color w:val="000000"/>
                <w:sz w:val="18"/>
                <w:szCs w:val="18"/>
                <w:u w:val="none"/>
              </w:rPr>
            </w:pPr>
            <w:ins w:id="912"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3E1E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13"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D61BE9">
            <w:pPr>
              <w:jc w:val="left"/>
              <w:rPr>
                <w:ins w:id="914"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56050F0">
            <w:pPr>
              <w:jc w:val="right"/>
              <w:rPr>
                <w:ins w:id="915"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CED85D">
            <w:pPr>
              <w:keepNext w:val="0"/>
              <w:keepLines w:val="0"/>
              <w:widowControl/>
              <w:suppressLineNumbers w:val="0"/>
              <w:jc w:val="left"/>
              <w:textAlignment w:val="center"/>
              <w:rPr>
                <w:ins w:id="916" w:author="Administrator" w:date="2025-02-10T17:37:41Z"/>
                <w:rFonts w:hint="eastAsia" w:ascii="宋体" w:hAnsi="宋体" w:eastAsia="宋体" w:cs="宋体"/>
                <w:i w:val="0"/>
                <w:iCs w:val="0"/>
                <w:color w:val="000000"/>
                <w:sz w:val="18"/>
                <w:szCs w:val="18"/>
                <w:u w:val="none"/>
              </w:rPr>
            </w:pPr>
            <w:ins w:id="917"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F8E87C">
            <w:pPr>
              <w:keepNext w:val="0"/>
              <w:keepLines w:val="0"/>
              <w:widowControl/>
              <w:suppressLineNumbers w:val="0"/>
              <w:jc w:val="left"/>
              <w:textAlignment w:val="center"/>
              <w:rPr>
                <w:ins w:id="918" w:author="Administrator" w:date="2025-02-10T17:37:41Z"/>
                <w:rFonts w:hint="eastAsia" w:ascii="宋体" w:hAnsi="宋体" w:eastAsia="宋体" w:cs="宋体"/>
                <w:i w:val="0"/>
                <w:iCs w:val="0"/>
                <w:color w:val="000000"/>
                <w:sz w:val="18"/>
                <w:szCs w:val="18"/>
                <w:u w:val="none"/>
              </w:rPr>
            </w:pPr>
            <w:ins w:id="919"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70EC7E">
            <w:pPr>
              <w:keepNext w:val="0"/>
              <w:keepLines w:val="0"/>
              <w:widowControl/>
              <w:suppressLineNumbers w:val="0"/>
              <w:jc w:val="left"/>
              <w:textAlignment w:val="center"/>
              <w:rPr>
                <w:ins w:id="920" w:author="Administrator" w:date="2025-02-10T17:37:41Z"/>
                <w:rFonts w:hint="eastAsia" w:ascii="宋体" w:hAnsi="宋体" w:eastAsia="宋体" w:cs="宋体"/>
                <w:i w:val="0"/>
                <w:iCs w:val="0"/>
                <w:color w:val="000000"/>
                <w:sz w:val="18"/>
                <w:szCs w:val="18"/>
                <w:u w:val="none"/>
              </w:rPr>
            </w:pPr>
            <w:ins w:id="921" w:author="Administrator" w:date="2025-02-10T17:37:41Z">
              <w:r>
                <w:rPr>
                  <w:rStyle w:val="12"/>
                  <w:lang w:val="en-US" w:eastAsia="zh-CN" w:bidi="ar"/>
                </w:rPr>
                <w:t>足额保障率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63AE22">
            <w:pPr>
              <w:keepNext w:val="0"/>
              <w:keepLines w:val="0"/>
              <w:widowControl/>
              <w:suppressLineNumbers w:val="0"/>
              <w:jc w:val="left"/>
              <w:textAlignment w:val="center"/>
              <w:rPr>
                <w:ins w:id="922" w:author="Administrator" w:date="2025-02-10T17:37:41Z"/>
                <w:rFonts w:hint="eastAsia" w:ascii="宋体" w:hAnsi="宋体" w:eastAsia="宋体" w:cs="宋体"/>
                <w:i w:val="0"/>
                <w:iCs w:val="0"/>
                <w:color w:val="000000"/>
                <w:sz w:val="18"/>
                <w:szCs w:val="18"/>
                <w:u w:val="none"/>
              </w:rPr>
            </w:pPr>
            <w:ins w:id="923"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85806D">
            <w:pPr>
              <w:keepNext w:val="0"/>
              <w:keepLines w:val="0"/>
              <w:widowControl/>
              <w:suppressLineNumbers w:val="0"/>
              <w:jc w:val="left"/>
              <w:textAlignment w:val="center"/>
              <w:rPr>
                <w:ins w:id="924" w:author="Administrator" w:date="2025-02-10T17:37:41Z"/>
                <w:rFonts w:hint="eastAsia" w:ascii="宋体" w:hAnsi="宋体" w:eastAsia="宋体" w:cs="宋体"/>
                <w:i w:val="0"/>
                <w:iCs w:val="0"/>
                <w:color w:val="000000"/>
                <w:sz w:val="18"/>
                <w:szCs w:val="18"/>
                <w:u w:val="none"/>
              </w:rPr>
            </w:pPr>
            <w:ins w:id="925"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74DCF1">
            <w:pPr>
              <w:keepNext w:val="0"/>
              <w:keepLines w:val="0"/>
              <w:widowControl/>
              <w:suppressLineNumbers w:val="0"/>
              <w:jc w:val="left"/>
              <w:textAlignment w:val="center"/>
              <w:rPr>
                <w:ins w:id="926" w:author="Administrator" w:date="2025-02-10T17:37:41Z"/>
                <w:rFonts w:hint="eastAsia" w:ascii="宋体" w:hAnsi="宋体" w:eastAsia="宋体" w:cs="宋体"/>
                <w:i w:val="0"/>
                <w:iCs w:val="0"/>
                <w:color w:val="000000"/>
                <w:sz w:val="18"/>
                <w:szCs w:val="18"/>
                <w:u w:val="none"/>
              </w:rPr>
            </w:pPr>
            <w:ins w:id="927"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FBDDE0">
            <w:pPr>
              <w:keepNext w:val="0"/>
              <w:keepLines w:val="0"/>
              <w:widowControl/>
              <w:suppressLineNumbers w:val="0"/>
              <w:jc w:val="left"/>
              <w:textAlignment w:val="center"/>
              <w:rPr>
                <w:ins w:id="928" w:author="Administrator" w:date="2025-02-10T17:37:41Z"/>
                <w:rFonts w:hint="eastAsia" w:ascii="宋体" w:hAnsi="宋体" w:eastAsia="宋体" w:cs="宋体"/>
                <w:i w:val="0"/>
                <w:iCs w:val="0"/>
                <w:color w:val="000000"/>
                <w:sz w:val="18"/>
                <w:szCs w:val="18"/>
                <w:u w:val="none"/>
              </w:rPr>
            </w:pPr>
            <w:ins w:id="929"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64B944">
            <w:pPr>
              <w:keepNext w:val="0"/>
              <w:keepLines w:val="0"/>
              <w:widowControl/>
              <w:suppressLineNumbers w:val="0"/>
              <w:jc w:val="left"/>
              <w:textAlignment w:val="center"/>
              <w:rPr>
                <w:ins w:id="930" w:author="Administrator" w:date="2025-02-10T17:37:41Z"/>
                <w:rFonts w:hint="eastAsia" w:ascii="宋体" w:hAnsi="宋体" w:eastAsia="宋体" w:cs="宋体"/>
                <w:i w:val="0"/>
                <w:iCs w:val="0"/>
                <w:color w:val="000000"/>
                <w:sz w:val="18"/>
                <w:szCs w:val="18"/>
                <w:u w:val="none"/>
              </w:rPr>
            </w:pPr>
            <w:ins w:id="931"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1C0A8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32"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A6299EB">
            <w:pPr>
              <w:jc w:val="left"/>
              <w:rPr>
                <w:ins w:id="933"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2D077D3">
            <w:pPr>
              <w:jc w:val="right"/>
              <w:rPr>
                <w:ins w:id="934"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43D492">
            <w:pPr>
              <w:keepNext w:val="0"/>
              <w:keepLines w:val="0"/>
              <w:widowControl/>
              <w:suppressLineNumbers w:val="0"/>
              <w:jc w:val="left"/>
              <w:textAlignment w:val="center"/>
              <w:rPr>
                <w:ins w:id="935" w:author="Administrator" w:date="2025-02-10T17:37:41Z"/>
                <w:rFonts w:hint="eastAsia" w:ascii="宋体" w:hAnsi="宋体" w:eastAsia="宋体" w:cs="宋体"/>
                <w:i w:val="0"/>
                <w:iCs w:val="0"/>
                <w:color w:val="000000"/>
                <w:sz w:val="18"/>
                <w:szCs w:val="18"/>
                <w:u w:val="none"/>
              </w:rPr>
            </w:pPr>
            <w:ins w:id="936"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0E43AF">
            <w:pPr>
              <w:keepNext w:val="0"/>
              <w:keepLines w:val="0"/>
              <w:widowControl/>
              <w:suppressLineNumbers w:val="0"/>
              <w:jc w:val="left"/>
              <w:textAlignment w:val="center"/>
              <w:rPr>
                <w:ins w:id="937" w:author="Administrator" w:date="2025-02-10T17:37:41Z"/>
                <w:rFonts w:hint="eastAsia" w:ascii="宋体" w:hAnsi="宋体" w:eastAsia="宋体" w:cs="宋体"/>
                <w:i w:val="0"/>
                <w:iCs w:val="0"/>
                <w:color w:val="000000"/>
                <w:sz w:val="18"/>
                <w:szCs w:val="18"/>
                <w:u w:val="none"/>
              </w:rPr>
            </w:pPr>
            <w:ins w:id="938" w:author="Administrator" w:date="2025-02-10T17:37:41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907F60">
            <w:pPr>
              <w:keepNext w:val="0"/>
              <w:keepLines w:val="0"/>
              <w:widowControl/>
              <w:suppressLineNumbers w:val="0"/>
              <w:jc w:val="left"/>
              <w:textAlignment w:val="center"/>
              <w:rPr>
                <w:ins w:id="939" w:author="Administrator" w:date="2025-02-10T17:37:41Z"/>
                <w:rFonts w:hint="eastAsia" w:ascii="宋体" w:hAnsi="宋体" w:eastAsia="宋体" w:cs="宋体"/>
                <w:i w:val="0"/>
                <w:iCs w:val="0"/>
                <w:color w:val="000000"/>
                <w:sz w:val="18"/>
                <w:szCs w:val="18"/>
                <w:u w:val="none"/>
              </w:rPr>
            </w:pPr>
            <w:ins w:id="940" w:author="Administrator" w:date="2025-02-10T17:37:41Z">
              <w:r>
                <w:rPr>
                  <w:rStyle w:val="12"/>
                  <w:lang w:val="en-US" w:eastAsia="zh-CN" w:bidi="ar"/>
                </w:rPr>
                <w:t>人员覆盖率★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AD4600">
            <w:pPr>
              <w:keepNext w:val="0"/>
              <w:keepLines w:val="0"/>
              <w:widowControl/>
              <w:suppressLineNumbers w:val="0"/>
              <w:jc w:val="left"/>
              <w:textAlignment w:val="center"/>
              <w:rPr>
                <w:ins w:id="941" w:author="Administrator" w:date="2025-02-10T17:37:41Z"/>
                <w:rFonts w:hint="eastAsia" w:ascii="宋体" w:hAnsi="宋体" w:eastAsia="宋体" w:cs="宋体"/>
                <w:i w:val="0"/>
                <w:iCs w:val="0"/>
                <w:color w:val="000000"/>
                <w:sz w:val="18"/>
                <w:szCs w:val="18"/>
                <w:u w:val="none"/>
              </w:rPr>
            </w:pPr>
            <w:ins w:id="942"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4F6930">
            <w:pPr>
              <w:keepNext w:val="0"/>
              <w:keepLines w:val="0"/>
              <w:widowControl/>
              <w:suppressLineNumbers w:val="0"/>
              <w:jc w:val="left"/>
              <w:textAlignment w:val="center"/>
              <w:rPr>
                <w:ins w:id="943" w:author="Administrator" w:date="2025-02-10T17:37:41Z"/>
                <w:rFonts w:hint="eastAsia" w:ascii="宋体" w:hAnsi="宋体" w:eastAsia="宋体" w:cs="宋体"/>
                <w:i w:val="0"/>
                <w:iCs w:val="0"/>
                <w:color w:val="000000"/>
                <w:sz w:val="18"/>
                <w:szCs w:val="18"/>
                <w:u w:val="none"/>
              </w:rPr>
            </w:pPr>
            <w:ins w:id="944"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D728D0">
            <w:pPr>
              <w:keepNext w:val="0"/>
              <w:keepLines w:val="0"/>
              <w:widowControl/>
              <w:suppressLineNumbers w:val="0"/>
              <w:jc w:val="left"/>
              <w:textAlignment w:val="center"/>
              <w:rPr>
                <w:ins w:id="945" w:author="Administrator" w:date="2025-02-10T17:37:41Z"/>
                <w:rFonts w:hint="eastAsia" w:ascii="宋体" w:hAnsi="宋体" w:eastAsia="宋体" w:cs="宋体"/>
                <w:i w:val="0"/>
                <w:iCs w:val="0"/>
                <w:color w:val="000000"/>
                <w:sz w:val="18"/>
                <w:szCs w:val="18"/>
                <w:u w:val="none"/>
              </w:rPr>
            </w:pPr>
            <w:ins w:id="946"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E48682">
            <w:pPr>
              <w:keepNext w:val="0"/>
              <w:keepLines w:val="0"/>
              <w:widowControl/>
              <w:suppressLineNumbers w:val="0"/>
              <w:jc w:val="left"/>
              <w:textAlignment w:val="center"/>
              <w:rPr>
                <w:ins w:id="947" w:author="Administrator" w:date="2025-02-10T17:37:41Z"/>
                <w:rFonts w:hint="eastAsia" w:ascii="宋体" w:hAnsi="宋体" w:eastAsia="宋体" w:cs="宋体"/>
                <w:i w:val="0"/>
                <w:iCs w:val="0"/>
                <w:color w:val="000000"/>
                <w:sz w:val="18"/>
                <w:szCs w:val="18"/>
                <w:u w:val="none"/>
              </w:rPr>
            </w:pPr>
            <w:ins w:id="948"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B52FDB">
            <w:pPr>
              <w:keepNext w:val="0"/>
              <w:keepLines w:val="0"/>
              <w:widowControl/>
              <w:suppressLineNumbers w:val="0"/>
              <w:jc w:val="left"/>
              <w:textAlignment w:val="center"/>
              <w:rPr>
                <w:ins w:id="949" w:author="Administrator" w:date="2025-02-10T17:37:41Z"/>
                <w:rFonts w:hint="eastAsia" w:ascii="宋体" w:hAnsi="宋体" w:eastAsia="宋体" w:cs="宋体"/>
                <w:i w:val="0"/>
                <w:iCs w:val="0"/>
                <w:color w:val="000000"/>
                <w:sz w:val="18"/>
                <w:szCs w:val="18"/>
                <w:u w:val="none"/>
              </w:rPr>
            </w:pPr>
            <w:ins w:id="950"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7072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51"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0E8705">
            <w:pPr>
              <w:jc w:val="left"/>
              <w:rPr>
                <w:ins w:id="952"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DA3BDC6">
            <w:pPr>
              <w:jc w:val="right"/>
              <w:rPr>
                <w:ins w:id="953"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D6FA2E">
            <w:pPr>
              <w:keepNext w:val="0"/>
              <w:keepLines w:val="0"/>
              <w:widowControl/>
              <w:suppressLineNumbers w:val="0"/>
              <w:jc w:val="left"/>
              <w:textAlignment w:val="center"/>
              <w:rPr>
                <w:ins w:id="954" w:author="Administrator" w:date="2025-02-10T17:37:41Z"/>
                <w:rFonts w:hint="eastAsia" w:ascii="宋体" w:hAnsi="宋体" w:eastAsia="宋体" w:cs="宋体"/>
                <w:i w:val="0"/>
                <w:iCs w:val="0"/>
                <w:color w:val="000000"/>
                <w:sz w:val="18"/>
                <w:szCs w:val="18"/>
                <w:u w:val="none"/>
              </w:rPr>
            </w:pPr>
            <w:ins w:id="955"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62D685">
            <w:pPr>
              <w:keepNext w:val="0"/>
              <w:keepLines w:val="0"/>
              <w:widowControl/>
              <w:suppressLineNumbers w:val="0"/>
              <w:jc w:val="left"/>
              <w:textAlignment w:val="center"/>
              <w:rPr>
                <w:ins w:id="956" w:author="Administrator" w:date="2025-02-10T17:37:41Z"/>
                <w:rFonts w:hint="eastAsia" w:ascii="宋体" w:hAnsi="宋体" w:eastAsia="宋体" w:cs="宋体"/>
                <w:i w:val="0"/>
                <w:iCs w:val="0"/>
                <w:color w:val="000000"/>
                <w:sz w:val="18"/>
                <w:szCs w:val="18"/>
                <w:u w:val="none"/>
              </w:rPr>
            </w:pPr>
            <w:ins w:id="957" w:author="Administrator" w:date="2025-02-10T17:37:41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71CF55">
            <w:pPr>
              <w:keepNext w:val="0"/>
              <w:keepLines w:val="0"/>
              <w:widowControl/>
              <w:suppressLineNumbers w:val="0"/>
              <w:jc w:val="left"/>
              <w:textAlignment w:val="center"/>
              <w:rPr>
                <w:ins w:id="958" w:author="Administrator" w:date="2025-02-10T17:37:41Z"/>
                <w:rFonts w:hint="eastAsia" w:ascii="宋体" w:hAnsi="宋体" w:eastAsia="宋体" w:cs="宋体"/>
                <w:i w:val="0"/>
                <w:iCs w:val="0"/>
                <w:color w:val="000000"/>
                <w:sz w:val="18"/>
                <w:szCs w:val="18"/>
                <w:u w:val="none"/>
              </w:rPr>
            </w:pPr>
            <w:ins w:id="959" w:author="Administrator" w:date="2025-02-10T17:37:41Z">
              <w:r>
                <w:rPr>
                  <w:rStyle w:val="12"/>
                  <w:lang w:val="en-US" w:eastAsia="zh-CN" w:bidi="ar"/>
                </w:rPr>
                <w:t>及时支付率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F2E198">
            <w:pPr>
              <w:keepNext w:val="0"/>
              <w:keepLines w:val="0"/>
              <w:widowControl/>
              <w:suppressLineNumbers w:val="0"/>
              <w:jc w:val="left"/>
              <w:textAlignment w:val="center"/>
              <w:rPr>
                <w:ins w:id="960" w:author="Administrator" w:date="2025-02-10T17:37:41Z"/>
                <w:rFonts w:hint="eastAsia" w:ascii="宋体" w:hAnsi="宋体" w:eastAsia="宋体" w:cs="宋体"/>
                <w:i w:val="0"/>
                <w:iCs w:val="0"/>
                <w:color w:val="000000"/>
                <w:sz w:val="18"/>
                <w:szCs w:val="18"/>
                <w:u w:val="none"/>
              </w:rPr>
            </w:pPr>
            <w:ins w:id="961"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2885F1">
            <w:pPr>
              <w:keepNext w:val="0"/>
              <w:keepLines w:val="0"/>
              <w:widowControl/>
              <w:suppressLineNumbers w:val="0"/>
              <w:jc w:val="left"/>
              <w:textAlignment w:val="center"/>
              <w:rPr>
                <w:ins w:id="962" w:author="Administrator" w:date="2025-02-10T17:37:41Z"/>
                <w:rFonts w:hint="eastAsia" w:ascii="宋体" w:hAnsi="宋体" w:eastAsia="宋体" w:cs="宋体"/>
                <w:i w:val="0"/>
                <w:iCs w:val="0"/>
                <w:color w:val="000000"/>
                <w:sz w:val="18"/>
                <w:szCs w:val="18"/>
                <w:u w:val="none"/>
              </w:rPr>
            </w:pPr>
            <w:ins w:id="963"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4901B7">
            <w:pPr>
              <w:keepNext w:val="0"/>
              <w:keepLines w:val="0"/>
              <w:widowControl/>
              <w:suppressLineNumbers w:val="0"/>
              <w:jc w:val="left"/>
              <w:textAlignment w:val="center"/>
              <w:rPr>
                <w:ins w:id="964" w:author="Administrator" w:date="2025-02-10T17:37:41Z"/>
                <w:rFonts w:hint="eastAsia" w:ascii="宋体" w:hAnsi="宋体" w:eastAsia="宋体" w:cs="宋体"/>
                <w:i w:val="0"/>
                <w:iCs w:val="0"/>
                <w:color w:val="000000"/>
                <w:sz w:val="18"/>
                <w:szCs w:val="18"/>
                <w:u w:val="none"/>
              </w:rPr>
            </w:pPr>
            <w:ins w:id="965"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681518">
            <w:pPr>
              <w:keepNext w:val="0"/>
              <w:keepLines w:val="0"/>
              <w:widowControl/>
              <w:suppressLineNumbers w:val="0"/>
              <w:jc w:val="left"/>
              <w:textAlignment w:val="center"/>
              <w:rPr>
                <w:ins w:id="966" w:author="Administrator" w:date="2025-02-10T17:37:41Z"/>
                <w:rFonts w:hint="eastAsia" w:ascii="宋体" w:hAnsi="宋体" w:eastAsia="宋体" w:cs="宋体"/>
                <w:i w:val="0"/>
                <w:iCs w:val="0"/>
                <w:color w:val="000000"/>
                <w:sz w:val="18"/>
                <w:szCs w:val="18"/>
                <w:u w:val="none"/>
              </w:rPr>
            </w:pPr>
            <w:ins w:id="967"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3CDE03">
            <w:pPr>
              <w:keepNext w:val="0"/>
              <w:keepLines w:val="0"/>
              <w:widowControl/>
              <w:suppressLineNumbers w:val="0"/>
              <w:jc w:val="left"/>
              <w:textAlignment w:val="center"/>
              <w:rPr>
                <w:ins w:id="968" w:author="Administrator" w:date="2025-02-10T17:37:41Z"/>
                <w:rFonts w:hint="eastAsia" w:ascii="宋体" w:hAnsi="宋体" w:eastAsia="宋体" w:cs="宋体"/>
                <w:i w:val="0"/>
                <w:iCs w:val="0"/>
                <w:color w:val="000000"/>
                <w:sz w:val="18"/>
                <w:szCs w:val="18"/>
                <w:u w:val="none"/>
              </w:rPr>
            </w:pPr>
            <w:ins w:id="969"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07F5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70"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CE715B9">
            <w:pPr>
              <w:jc w:val="left"/>
              <w:rPr>
                <w:ins w:id="971"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E0073F6">
            <w:pPr>
              <w:jc w:val="right"/>
              <w:rPr>
                <w:ins w:id="972"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0202BC">
            <w:pPr>
              <w:keepNext w:val="0"/>
              <w:keepLines w:val="0"/>
              <w:widowControl/>
              <w:suppressLineNumbers w:val="0"/>
              <w:jc w:val="left"/>
              <w:textAlignment w:val="center"/>
              <w:rPr>
                <w:ins w:id="973" w:author="Administrator" w:date="2025-02-10T17:37:41Z"/>
                <w:rFonts w:hint="eastAsia" w:ascii="宋体" w:hAnsi="宋体" w:eastAsia="宋体" w:cs="宋体"/>
                <w:i w:val="0"/>
                <w:iCs w:val="0"/>
                <w:color w:val="000000"/>
                <w:sz w:val="18"/>
                <w:szCs w:val="18"/>
                <w:u w:val="none"/>
              </w:rPr>
            </w:pPr>
            <w:ins w:id="974"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D220B4">
            <w:pPr>
              <w:keepNext w:val="0"/>
              <w:keepLines w:val="0"/>
              <w:widowControl/>
              <w:suppressLineNumbers w:val="0"/>
              <w:jc w:val="left"/>
              <w:textAlignment w:val="center"/>
              <w:rPr>
                <w:ins w:id="975" w:author="Administrator" w:date="2025-02-10T17:37:41Z"/>
                <w:rFonts w:hint="eastAsia" w:ascii="宋体" w:hAnsi="宋体" w:eastAsia="宋体" w:cs="宋体"/>
                <w:i w:val="0"/>
                <w:iCs w:val="0"/>
                <w:color w:val="000000"/>
                <w:sz w:val="18"/>
                <w:szCs w:val="18"/>
                <w:u w:val="none"/>
              </w:rPr>
            </w:pPr>
            <w:ins w:id="976"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2E4613">
            <w:pPr>
              <w:keepNext w:val="0"/>
              <w:keepLines w:val="0"/>
              <w:widowControl/>
              <w:suppressLineNumbers w:val="0"/>
              <w:jc w:val="left"/>
              <w:textAlignment w:val="center"/>
              <w:rPr>
                <w:ins w:id="977" w:author="Administrator" w:date="2025-02-10T17:37:41Z"/>
                <w:rFonts w:hint="eastAsia" w:ascii="宋体" w:hAnsi="宋体" w:eastAsia="宋体" w:cs="宋体"/>
                <w:i w:val="0"/>
                <w:iCs w:val="0"/>
                <w:color w:val="000000"/>
                <w:sz w:val="18"/>
                <w:szCs w:val="18"/>
                <w:u w:val="none"/>
              </w:rPr>
            </w:pPr>
            <w:ins w:id="978" w:author="Administrator" w:date="2025-02-10T17:37:41Z">
              <w:r>
                <w:rPr>
                  <w:rStyle w:val="12"/>
                  <w:lang w:val="en-US" w:eastAsia="zh-CN" w:bidi="ar"/>
                </w:rPr>
                <w:t>人员幸福感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3356E6">
            <w:pPr>
              <w:keepNext w:val="0"/>
              <w:keepLines w:val="0"/>
              <w:widowControl/>
              <w:suppressLineNumbers w:val="0"/>
              <w:jc w:val="left"/>
              <w:textAlignment w:val="center"/>
              <w:rPr>
                <w:ins w:id="979" w:author="Administrator" w:date="2025-02-10T17:37:41Z"/>
                <w:rFonts w:hint="eastAsia" w:ascii="宋体" w:hAnsi="宋体" w:eastAsia="宋体" w:cs="宋体"/>
                <w:i w:val="0"/>
                <w:iCs w:val="0"/>
                <w:color w:val="000000"/>
                <w:sz w:val="18"/>
                <w:szCs w:val="18"/>
                <w:u w:val="none"/>
              </w:rPr>
            </w:pPr>
            <w:ins w:id="980"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A0FCD7">
            <w:pPr>
              <w:keepNext w:val="0"/>
              <w:keepLines w:val="0"/>
              <w:widowControl/>
              <w:suppressLineNumbers w:val="0"/>
              <w:jc w:val="left"/>
              <w:textAlignment w:val="center"/>
              <w:rPr>
                <w:ins w:id="981" w:author="Administrator" w:date="2025-02-10T17:37:41Z"/>
                <w:rFonts w:hint="eastAsia" w:ascii="宋体" w:hAnsi="宋体" w:eastAsia="宋体" w:cs="宋体"/>
                <w:i w:val="0"/>
                <w:iCs w:val="0"/>
                <w:color w:val="000000"/>
                <w:sz w:val="18"/>
                <w:szCs w:val="18"/>
                <w:u w:val="none"/>
              </w:rPr>
            </w:pPr>
            <w:ins w:id="982" w:author="Administrator" w:date="2025-02-10T17:37:41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6826EC">
            <w:pPr>
              <w:jc w:val="left"/>
              <w:rPr>
                <w:ins w:id="983"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039170">
            <w:pPr>
              <w:keepNext w:val="0"/>
              <w:keepLines w:val="0"/>
              <w:widowControl/>
              <w:suppressLineNumbers w:val="0"/>
              <w:jc w:val="left"/>
              <w:textAlignment w:val="center"/>
              <w:rPr>
                <w:ins w:id="984" w:author="Administrator" w:date="2025-02-10T17:37:41Z"/>
                <w:rFonts w:hint="eastAsia" w:ascii="宋体" w:hAnsi="宋体" w:eastAsia="宋体" w:cs="宋体"/>
                <w:i w:val="0"/>
                <w:iCs w:val="0"/>
                <w:color w:val="000000"/>
                <w:sz w:val="18"/>
                <w:szCs w:val="18"/>
                <w:u w:val="none"/>
              </w:rPr>
            </w:pPr>
            <w:ins w:id="985"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C94BBE">
            <w:pPr>
              <w:keepNext w:val="0"/>
              <w:keepLines w:val="0"/>
              <w:widowControl/>
              <w:suppressLineNumbers w:val="0"/>
              <w:jc w:val="left"/>
              <w:textAlignment w:val="center"/>
              <w:rPr>
                <w:ins w:id="986" w:author="Administrator" w:date="2025-02-10T17:37:41Z"/>
                <w:rFonts w:hint="eastAsia" w:ascii="宋体" w:hAnsi="宋体" w:eastAsia="宋体" w:cs="宋体"/>
                <w:i w:val="0"/>
                <w:iCs w:val="0"/>
                <w:color w:val="000000"/>
                <w:sz w:val="18"/>
                <w:szCs w:val="18"/>
                <w:u w:val="none"/>
              </w:rPr>
            </w:pPr>
            <w:ins w:id="987"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5993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88"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D83F372">
            <w:pPr>
              <w:jc w:val="left"/>
              <w:rPr>
                <w:ins w:id="989"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7C1DF13">
            <w:pPr>
              <w:jc w:val="right"/>
              <w:rPr>
                <w:ins w:id="990"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C18BD2">
            <w:pPr>
              <w:keepNext w:val="0"/>
              <w:keepLines w:val="0"/>
              <w:widowControl/>
              <w:suppressLineNumbers w:val="0"/>
              <w:jc w:val="left"/>
              <w:textAlignment w:val="center"/>
              <w:rPr>
                <w:ins w:id="991" w:author="Administrator" w:date="2025-02-10T17:37:41Z"/>
                <w:rFonts w:hint="eastAsia" w:ascii="宋体" w:hAnsi="宋体" w:eastAsia="宋体" w:cs="宋体"/>
                <w:i w:val="0"/>
                <w:iCs w:val="0"/>
                <w:color w:val="000000"/>
                <w:sz w:val="18"/>
                <w:szCs w:val="18"/>
                <w:u w:val="none"/>
              </w:rPr>
            </w:pPr>
            <w:ins w:id="992" w:author="Administrator" w:date="2025-02-10T17:37:41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757DD0">
            <w:pPr>
              <w:keepNext w:val="0"/>
              <w:keepLines w:val="0"/>
              <w:widowControl/>
              <w:suppressLineNumbers w:val="0"/>
              <w:jc w:val="left"/>
              <w:textAlignment w:val="center"/>
              <w:rPr>
                <w:ins w:id="993" w:author="Administrator" w:date="2025-02-10T17:37:41Z"/>
                <w:rFonts w:hint="eastAsia" w:ascii="宋体" w:hAnsi="宋体" w:eastAsia="宋体" w:cs="宋体"/>
                <w:i w:val="0"/>
                <w:iCs w:val="0"/>
                <w:color w:val="000000"/>
                <w:sz w:val="18"/>
                <w:szCs w:val="18"/>
                <w:u w:val="none"/>
              </w:rPr>
            </w:pPr>
            <w:ins w:id="994" w:author="Administrator" w:date="2025-02-10T17:37:41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667AE3">
            <w:pPr>
              <w:keepNext w:val="0"/>
              <w:keepLines w:val="0"/>
              <w:widowControl/>
              <w:suppressLineNumbers w:val="0"/>
              <w:jc w:val="left"/>
              <w:textAlignment w:val="center"/>
              <w:rPr>
                <w:ins w:id="995" w:author="Administrator" w:date="2025-02-10T17:37:41Z"/>
                <w:rFonts w:hint="eastAsia" w:ascii="宋体" w:hAnsi="宋体" w:eastAsia="宋体" w:cs="宋体"/>
                <w:i w:val="0"/>
                <w:iCs w:val="0"/>
                <w:color w:val="000000"/>
                <w:sz w:val="18"/>
                <w:szCs w:val="18"/>
                <w:u w:val="none"/>
              </w:rPr>
            </w:pPr>
            <w:ins w:id="996" w:author="Administrator" w:date="2025-02-10T17:37:41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03326D">
            <w:pPr>
              <w:keepNext w:val="0"/>
              <w:keepLines w:val="0"/>
              <w:widowControl/>
              <w:suppressLineNumbers w:val="0"/>
              <w:jc w:val="left"/>
              <w:textAlignment w:val="center"/>
              <w:rPr>
                <w:ins w:id="997" w:author="Administrator" w:date="2025-02-10T17:37:41Z"/>
                <w:rFonts w:hint="eastAsia" w:ascii="宋体" w:hAnsi="宋体" w:eastAsia="宋体" w:cs="宋体"/>
                <w:i w:val="0"/>
                <w:iCs w:val="0"/>
                <w:color w:val="000000"/>
                <w:sz w:val="18"/>
                <w:szCs w:val="18"/>
                <w:u w:val="none"/>
              </w:rPr>
            </w:pPr>
            <w:ins w:id="998"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DA16DF">
            <w:pPr>
              <w:keepNext w:val="0"/>
              <w:keepLines w:val="0"/>
              <w:widowControl/>
              <w:suppressLineNumbers w:val="0"/>
              <w:jc w:val="left"/>
              <w:textAlignment w:val="center"/>
              <w:rPr>
                <w:ins w:id="999" w:author="Administrator" w:date="2025-02-10T17:37:41Z"/>
                <w:rFonts w:hint="eastAsia" w:ascii="宋体" w:hAnsi="宋体" w:eastAsia="宋体" w:cs="宋体"/>
                <w:i w:val="0"/>
                <w:iCs w:val="0"/>
                <w:color w:val="000000"/>
                <w:sz w:val="18"/>
                <w:szCs w:val="18"/>
                <w:u w:val="none"/>
              </w:rPr>
            </w:pPr>
            <w:ins w:id="1000" w:author="Administrator" w:date="2025-02-10T17:37:41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8CADE3">
            <w:pPr>
              <w:keepNext w:val="0"/>
              <w:keepLines w:val="0"/>
              <w:widowControl/>
              <w:suppressLineNumbers w:val="0"/>
              <w:jc w:val="left"/>
              <w:textAlignment w:val="center"/>
              <w:rPr>
                <w:ins w:id="1001" w:author="Administrator" w:date="2025-02-10T17:37:41Z"/>
                <w:rFonts w:hint="eastAsia" w:ascii="宋体" w:hAnsi="宋体" w:eastAsia="宋体" w:cs="宋体"/>
                <w:i w:val="0"/>
                <w:iCs w:val="0"/>
                <w:color w:val="000000"/>
                <w:sz w:val="18"/>
                <w:szCs w:val="18"/>
                <w:u w:val="none"/>
              </w:rPr>
            </w:pPr>
            <w:ins w:id="1002"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7444C9">
            <w:pPr>
              <w:keepNext w:val="0"/>
              <w:keepLines w:val="0"/>
              <w:widowControl/>
              <w:suppressLineNumbers w:val="0"/>
              <w:jc w:val="left"/>
              <w:textAlignment w:val="center"/>
              <w:rPr>
                <w:ins w:id="1003" w:author="Administrator" w:date="2025-02-10T17:37:41Z"/>
                <w:rFonts w:hint="eastAsia" w:ascii="宋体" w:hAnsi="宋体" w:eastAsia="宋体" w:cs="宋体"/>
                <w:i w:val="0"/>
                <w:iCs w:val="0"/>
                <w:color w:val="000000"/>
                <w:sz w:val="18"/>
                <w:szCs w:val="18"/>
                <w:u w:val="none"/>
              </w:rPr>
            </w:pPr>
            <w:ins w:id="1004"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1B13AF">
            <w:pPr>
              <w:keepNext w:val="0"/>
              <w:keepLines w:val="0"/>
              <w:widowControl/>
              <w:suppressLineNumbers w:val="0"/>
              <w:jc w:val="left"/>
              <w:textAlignment w:val="center"/>
              <w:rPr>
                <w:ins w:id="1005" w:author="Administrator" w:date="2025-02-10T17:37:41Z"/>
                <w:rFonts w:hint="eastAsia" w:ascii="宋体" w:hAnsi="宋体" w:eastAsia="宋体" w:cs="宋体"/>
                <w:i w:val="0"/>
                <w:iCs w:val="0"/>
                <w:color w:val="000000"/>
                <w:sz w:val="18"/>
                <w:szCs w:val="18"/>
                <w:u w:val="none"/>
              </w:rPr>
            </w:pPr>
            <w:ins w:id="1006"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63608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07" w:author="Administrator" w:date="2025-02-10T17:37:41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F9A9CB5">
            <w:pPr>
              <w:keepNext w:val="0"/>
              <w:keepLines w:val="0"/>
              <w:widowControl/>
              <w:suppressLineNumbers w:val="0"/>
              <w:jc w:val="left"/>
              <w:textAlignment w:val="center"/>
              <w:rPr>
                <w:ins w:id="1008" w:author="Administrator" w:date="2025-02-10T17:37:41Z"/>
                <w:rFonts w:hint="eastAsia" w:ascii="宋体" w:hAnsi="宋体" w:eastAsia="宋体" w:cs="宋体"/>
                <w:i w:val="0"/>
                <w:iCs w:val="0"/>
                <w:color w:val="000000"/>
                <w:sz w:val="18"/>
                <w:szCs w:val="18"/>
                <w:u w:val="none"/>
              </w:rPr>
            </w:pPr>
            <w:ins w:id="1009" w:author="Administrator" w:date="2025-02-10T17:37:41Z">
              <w:r>
                <w:rPr>
                  <w:rStyle w:val="12"/>
                  <w:lang w:val="en-US" w:eastAsia="zh-CN" w:bidi="ar"/>
                </w:rPr>
                <w:t>54060024R000001600867-干部职工取暖费补助</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4C1263A">
            <w:pPr>
              <w:keepNext w:val="0"/>
              <w:keepLines w:val="0"/>
              <w:widowControl/>
              <w:suppressLineNumbers w:val="0"/>
              <w:jc w:val="right"/>
              <w:textAlignment w:val="center"/>
              <w:rPr>
                <w:ins w:id="1010" w:author="Administrator" w:date="2025-02-10T17:37:41Z"/>
                <w:rFonts w:hint="eastAsia" w:ascii="宋体" w:hAnsi="宋体" w:eastAsia="宋体" w:cs="宋体"/>
                <w:i w:val="0"/>
                <w:iCs w:val="0"/>
                <w:color w:val="000000"/>
                <w:sz w:val="18"/>
                <w:szCs w:val="18"/>
                <w:u w:val="none"/>
              </w:rPr>
            </w:pPr>
            <w:ins w:id="1011" w:author="Administrator" w:date="2025-02-10T17:37:41Z">
              <w:r>
                <w:rPr>
                  <w:rFonts w:hint="eastAsia" w:ascii="宋体" w:hAnsi="宋体" w:eastAsia="宋体" w:cs="宋体"/>
                  <w:i w:val="0"/>
                  <w:iCs w:val="0"/>
                  <w:color w:val="000000"/>
                  <w:kern w:val="0"/>
                  <w:sz w:val="18"/>
                  <w:szCs w:val="18"/>
                  <w:u w:val="none"/>
                  <w:lang w:val="en-US" w:eastAsia="zh-CN" w:bidi="ar"/>
                </w:rPr>
                <w:t>2.84</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B15C3E">
            <w:pPr>
              <w:keepNext w:val="0"/>
              <w:keepLines w:val="0"/>
              <w:widowControl/>
              <w:suppressLineNumbers w:val="0"/>
              <w:jc w:val="left"/>
              <w:textAlignment w:val="center"/>
              <w:rPr>
                <w:ins w:id="1012" w:author="Administrator" w:date="2025-02-10T17:37:41Z"/>
                <w:rFonts w:hint="eastAsia" w:ascii="宋体" w:hAnsi="宋体" w:eastAsia="宋体" w:cs="宋体"/>
                <w:i w:val="0"/>
                <w:iCs w:val="0"/>
                <w:color w:val="000000"/>
                <w:sz w:val="18"/>
                <w:szCs w:val="18"/>
                <w:u w:val="none"/>
              </w:rPr>
            </w:pPr>
            <w:ins w:id="1013"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3F4475">
            <w:pPr>
              <w:keepNext w:val="0"/>
              <w:keepLines w:val="0"/>
              <w:widowControl/>
              <w:suppressLineNumbers w:val="0"/>
              <w:jc w:val="left"/>
              <w:textAlignment w:val="center"/>
              <w:rPr>
                <w:ins w:id="1014" w:author="Administrator" w:date="2025-02-10T17:37:41Z"/>
                <w:rFonts w:hint="eastAsia" w:ascii="宋体" w:hAnsi="宋体" w:eastAsia="宋体" w:cs="宋体"/>
                <w:i w:val="0"/>
                <w:iCs w:val="0"/>
                <w:color w:val="000000"/>
                <w:sz w:val="18"/>
                <w:szCs w:val="18"/>
                <w:u w:val="none"/>
              </w:rPr>
            </w:pPr>
            <w:ins w:id="1015"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275777">
            <w:pPr>
              <w:keepNext w:val="0"/>
              <w:keepLines w:val="0"/>
              <w:widowControl/>
              <w:suppressLineNumbers w:val="0"/>
              <w:jc w:val="left"/>
              <w:textAlignment w:val="center"/>
              <w:rPr>
                <w:ins w:id="1016" w:author="Administrator" w:date="2025-02-10T17:37:41Z"/>
                <w:rFonts w:hint="eastAsia" w:ascii="宋体" w:hAnsi="宋体" w:eastAsia="宋体" w:cs="宋体"/>
                <w:i w:val="0"/>
                <w:iCs w:val="0"/>
                <w:color w:val="000000"/>
                <w:sz w:val="18"/>
                <w:szCs w:val="18"/>
                <w:u w:val="none"/>
              </w:rPr>
            </w:pPr>
            <w:ins w:id="1017" w:author="Administrator" w:date="2025-02-10T17:37:41Z">
              <w:r>
                <w:rPr>
                  <w:rStyle w:val="12"/>
                  <w:lang w:val="en-US" w:eastAsia="zh-CN" w:bidi="ar"/>
                </w:rPr>
                <w:t>人员幸福感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D7BBE6">
            <w:pPr>
              <w:keepNext w:val="0"/>
              <w:keepLines w:val="0"/>
              <w:widowControl/>
              <w:suppressLineNumbers w:val="0"/>
              <w:jc w:val="left"/>
              <w:textAlignment w:val="center"/>
              <w:rPr>
                <w:ins w:id="1018" w:author="Administrator" w:date="2025-02-10T17:37:41Z"/>
                <w:rFonts w:hint="eastAsia" w:ascii="宋体" w:hAnsi="宋体" w:eastAsia="宋体" w:cs="宋体"/>
                <w:i w:val="0"/>
                <w:iCs w:val="0"/>
                <w:color w:val="000000"/>
                <w:sz w:val="18"/>
                <w:szCs w:val="18"/>
                <w:u w:val="none"/>
              </w:rPr>
            </w:pPr>
            <w:ins w:id="1019"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BF2D77">
            <w:pPr>
              <w:keepNext w:val="0"/>
              <w:keepLines w:val="0"/>
              <w:widowControl/>
              <w:suppressLineNumbers w:val="0"/>
              <w:jc w:val="left"/>
              <w:textAlignment w:val="center"/>
              <w:rPr>
                <w:ins w:id="1020" w:author="Administrator" w:date="2025-02-10T17:37:41Z"/>
                <w:rFonts w:hint="eastAsia" w:ascii="宋体" w:hAnsi="宋体" w:eastAsia="宋体" w:cs="宋体"/>
                <w:i w:val="0"/>
                <w:iCs w:val="0"/>
                <w:color w:val="000000"/>
                <w:sz w:val="18"/>
                <w:szCs w:val="18"/>
                <w:u w:val="none"/>
              </w:rPr>
            </w:pPr>
            <w:ins w:id="1021" w:author="Administrator" w:date="2025-02-10T17:37:41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4E48EC">
            <w:pPr>
              <w:jc w:val="left"/>
              <w:rPr>
                <w:ins w:id="1022"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77921C">
            <w:pPr>
              <w:keepNext w:val="0"/>
              <w:keepLines w:val="0"/>
              <w:widowControl/>
              <w:suppressLineNumbers w:val="0"/>
              <w:jc w:val="left"/>
              <w:textAlignment w:val="center"/>
              <w:rPr>
                <w:ins w:id="1023" w:author="Administrator" w:date="2025-02-10T17:37:41Z"/>
                <w:rFonts w:hint="eastAsia" w:ascii="宋体" w:hAnsi="宋体" w:eastAsia="宋体" w:cs="宋体"/>
                <w:i w:val="0"/>
                <w:iCs w:val="0"/>
                <w:color w:val="000000"/>
                <w:sz w:val="18"/>
                <w:szCs w:val="18"/>
                <w:u w:val="none"/>
              </w:rPr>
            </w:pPr>
            <w:ins w:id="1024"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27422A">
            <w:pPr>
              <w:keepNext w:val="0"/>
              <w:keepLines w:val="0"/>
              <w:widowControl/>
              <w:suppressLineNumbers w:val="0"/>
              <w:jc w:val="left"/>
              <w:textAlignment w:val="center"/>
              <w:rPr>
                <w:ins w:id="1025" w:author="Administrator" w:date="2025-02-10T17:37:41Z"/>
                <w:rFonts w:hint="eastAsia" w:ascii="宋体" w:hAnsi="宋体" w:eastAsia="宋体" w:cs="宋体"/>
                <w:i w:val="0"/>
                <w:iCs w:val="0"/>
                <w:color w:val="000000"/>
                <w:sz w:val="18"/>
                <w:szCs w:val="18"/>
                <w:u w:val="none"/>
              </w:rPr>
            </w:pPr>
            <w:ins w:id="1026"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7F29C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27"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A2D532B">
            <w:pPr>
              <w:jc w:val="left"/>
              <w:rPr>
                <w:ins w:id="1028"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AC0FDF9">
            <w:pPr>
              <w:jc w:val="right"/>
              <w:rPr>
                <w:ins w:id="1029"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422AE3">
            <w:pPr>
              <w:keepNext w:val="0"/>
              <w:keepLines w:val="0"/>
              <w:widowControl/>
              <w:suppressLineNumbers w:val="0"/>
              <w:jc w:val="left"/>
              <w:textAlignment w:val="center"/>
              <w:rPr>
                <w:ins w:id="1030" w:author="Administrator" w:date="2025-02-10T17:37:41Z"/>
                <w:rFonts w:hint="eastAsia" w:ascii="宋体" w:hAnsi="宋体" w:eastAsia="宋体" w:cs="宋体"/>
                <w:i w:val="0"/>
                <w:iCs w:val="0"/>
                <w:color w:val="000000"/>
                <w:sz w:val="18"/>
                <w:szCs w:val="18"/>
                <w:u w:val="none"/>
              </w:rPr>
            </w:pPr>
            <w:ins w:id="1031"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BED816">
            <w:pPr>
              <w:keepNext w:val="0"/>
              <w:keepLines w:val="0"/>
              <w:widowControl/>
              <w:suppressLineNumbers w:val="0"/>
              <w:jc w:val="left"/>
              <w:textAlignment w:val="center"/>
              <w:rPr>
                <w:ins w:id="1032" w:author="Administrator" w:date="2025-02-10T17:37:41Z"/>
                <w:rFonts w:hint="eastAsia" w:ascii="宋体" w:hAnsi="宋体" w:eastAsia="宋体" w:cs="宋体"/>
                <w:i w:val="0"/>
                <w:iCs w:val="0"/>
                <w:color w:val="000000"/>
                <w:sz w:val="18"/>
                <w:szCs w:val="18"/>
                <w:u w:val="none"/>
              </w:rPr>
            </w:pPr>
            <w:ins w:id="1033" w:author="Administrator" w:date="2025-02-10T17:37:41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EA6A69">
            <w:pPr>
              <w:keepNext w:val="0"/>
              <w:keepLines w:val="0"/>
              <w:widowControl/>
              <w:suppressLineNumbers w:val="0"/>
              <w:jc w:val="left"/>
              <w:textAlignment w:val="center"/>
              <w:rPr>
                <w:ins w:id="1034" w:author="Administrator" w:date="2025-02-10T17:37:41Z"/>
                <w:rFonts w:hint="eastAsia" w:ascii="宋体" w:hAnsi="宋体" w:eastAsia="宋体" w:cs="宋体"/>
                <w:i w:val="0"/>
                <w:iCs w:val="0"/>
                <w:color w:val="000000"/>
                <w:sz w:val="18"/>
                <w:szCs w:val="18"/>
                <w:u w:val="none"/>
              </w:rPr>
            </w:pPr>
            <w:ins w:id="1035" w:author="Administrator" w:date="2025-02-10T17:37:41Z">
              <w:r>
                <w:rPr>
                  <w:rStyle w:val="12"/>
                  <w:lang w:val="en-US" w:eastAsia="zh-CN" w:bidi="ar"/>
                </w:rPr>
                <w:t>人员覆盖率★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E80EF3">
            <w:pPr>
              <w:keepNext w:val="0"/>
              <w:keepLines w:val="0"/>
              <w:widowControl/>
              <w:suppressLineNumbers w:val="0"/>
              <w:jc w:val="left"/>
              <w:textAlignment w:val="center"/>
              <w:rPr>
                <w:ins w:id="1036" w:author="Administrator" w:date="2025-02-10T17:37:41Z"/>
                <w:rFonts w:hint="eastAsia" w:ascii="宋体" w:hAnsi="宋体" w:eastAsia="宋体" w:cs="宋体"/>
                <w:i w:val="0"/>
                <w:iCs w:val="0"/>
                <w:color w:val="000000"/>
                <w:sz w:val="18"/>
                <w:szCs w:val="18"/>
                <w:u w:val="none"/>
              </w:rPr>
            </w:pPr>
            <w:ins w:id="1037"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695BB7">
            <w:pPr>
              <w:keepNext w:val="0"/>
              <w:keepLines w:val="0"/>
              <w:widowControl/>
              <w:suppressLineNumbers w:val="0"/>
              <w:jc w:val="left"/>
              <w:textAlignment w:val="center"/>
              <w:rPr>
                <w:ins w:id="1038" w:author="Administrator" w:date="2025-02-10T17:37:41Z"/>
                <w:rFonts w:hint="eastAsia" w:ascii="宋体" w:hAnsi="宋体" w:eastAsia="宋体" w:cs="宋体"/>
                <w:i w:val="0"/>
                <w:iCs w:val="0"/>
                <w:color w:val="000000"/>
                <w:sz w:val="18"/>
                <w:szCs w:val="18"/>
                <w:u w:val="none"/>
              </w:rPr>
            </w:pPr>
            <w:ins w:id="1039"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66B271">
            <w:pPr>
              <w:keepNext w:val="0"/>
              <w:keepLines w:val="0"/>
              <w:widowControl/>
              <w:suppressLineNumbers w:val="0"/>
              <w:jc w:val="left"/>
              <w:textAlignment w:val="center"/>
              <w:rPr>
                <w:ins w:id="1040" w:author="Administrator" w:date="2025-02-10T17:37:41Z"/>
                <w:rFonts w:hint="eastAsia" w:ascii="宋体" w:hAnsi="宋体" w:eastAsia="宋体" w:cs="宋体"/>
                <w:i w:val="0"/>
                <w:iCs w:val="0"/>
                <w:color w:val="000000"/>
                <w:sz w:val="18"/>
                <w:szCs w:val="18"/>
                <w:u w:val="none"/>
              </w:rPr>
            </w:pPr>
            <w:ins w:id="1041"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79D250">
            <w:pPr>
              <w:keepNext w:val="0"/>
              <w:keepLines w:val="0"/>
              <w:widowControl/>
              <w:suppressLineNumbers w:val="0"/>
              <w:jc w:val="left"/>
              <w:textAlignment w:val="center"/>
              <w:rPr>
                <w:ins w:id="1042" w:author="Administrator" w:date="2025-02-10T17:37:41Z"/>
                <w:rFonts w:hint="eastAsia" w:ascii="宋体" w:hAnsi="宋体" w:eastAsia="宋体" w:cs="宋体"/>
                <w:i w:val="0"/>
                <w:iCs w:val="0"/>
                <w:color w:val="000000"/>
                <w:sz w:val="18"/>
                <w:szCs w:val="18"/>
                <w:u w:val="none"/>
              </w:rPr>
            </w:pPr>
            <w:ins w:id="1043"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05657E">
            <w:pPr>
              <w:keepNext w:val="0"/>
              <w:keepLines w:val="0"/>
              <w:widowControl/>
              <w:suppressLineNumbers w:val="0"/>
              <w:jc w:val="left"/>
              <w:textAlignment w:val="center"/>
              <w:rPr>
                <w:ins w:id="1044" w:author="Administrator" w:date="2025-02-10T17:37:41Z"/>
                <w:rFonts w:hint="eastAsia" w:ascii="宋体" w:hAnsi="宋体" w:eastAsia="宋体" w:cs="宋体"/>
                <w:i w:val="0"/>
                <w:iCs w:val="0"/>
                <w:color w:val="000000"/>
                <w:sz w:val="18"/>
                <w:szCs w:val="18"/>
                <w:u w:val="none"/>
              </w:rPr>
            </w:pPr>
            <w:ins w:id="1045"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94DE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46"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365DC57">
            <w:pPr>
              <w:jc w:val="left"/>
              <w:rPr>
                <w:ins w:id="1047"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F60004D">
            <w:pPr>
              <w:jc w:val="right"/>
              <w:rPr>
                <w:ins w:id="1048"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7F6A0C">
            <w:pPr>
              <w:keepNext w:val="0"/>
              <w:keepLines w:val="0"/>
              <w:widowControl/>
              <w:suppressLineNumbers w:val="0"/>
              <w:jc w:val="left"/>
              <w:textAlignment w:val="center"/>
              <w:rPr>
                <w:ins w:id="1049" w:author="Administrator" w:date="2025-02-10T17:37:41Z"/>
                <w:rFonts w:hint="eastAsia" w:ascii="宋体" w:hAnsi="宋体" w:eastAsia="宋体" w:cs="宋体"/>
                <w:i w:val="0"/>
                <w:iCs w:val="0"/>
                <w:color w:val="000000"/>
                <w:sz w:val="18"/>
                <w:szCs w:val="18"/>
                <w:u w:val="none"/>
              </w:rPr>
            </w:pPr>
            <w:ins w:id="1050"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2253B1">
            <w:pPr>
              <w:keepNext w:val="0"/>
              <w:keepLines w:val="0"/>
              <w:widowControl/>
              <w:suppressLineNumbers w:val="0"/>
              <w:jc w:val="left"/>
              <w:textAlignment w:val="center"/>
              <w:rPr>
                <w:ins w:id="1051" w:author="Administrator" w:date="2025-02-10T17:37:41Z"/>
                <w:rFonts w:hint="eastAsia" w:ascii="宋体" w:hAnsi="宋体" w:eastAsia="宋体" w:cs="宋体"/>
                <w:i w:val="0"/>
                <w:iCs w:val="0"/>
                <w:color w:val="000000"/>
                <w:sz w:val="18"/>
                <w:szCs w:val="18"/>
                <w:u w:val="none"/>
              </w:rPr>
            </w:pPr>
            <w:ins w:id="1052"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02ECC7">
            <w:pPr>
              <w:keepNext w:val="0"/>
              <w:keepLines w:val="0"/>
              <w:widowControl/>
              <w:suppressLineNumbers w:val="0"/>
              <w:jc w:val="left"/>
              <w:textAlignment w:val="center"/>
              <w:rPr>
                <w:ins w:id="1053" w:author="Administrator" w:date="2025-02-10T17:37:41Z"/>
                <w:rFonts w:hint="eastAsia" w:ascii="宋体" w:hAnsi="宋体" w:eastAsia="宋体" w:cs="宋体"/>
                <w:i w:val="0"/>
                <w:iCs w:val="0"/>
                <w:color w:val="000000"/>
                <w:sz w:val="18"/>
                <w:szCs w:val="18"/>
                <w:u w:val="none"/>
              </w:rPr>
            </w:pPr>
            <w:ins w:id="1054" w:author="Administrator" w:date="2025-02-10T17:37:41Z">
              <w:r>
                <w:rPr>
                  <w:rStyle w:val="12"/>
                  <w:lang w:val="en-US" w:eastAsia="zh-CN" w:bidi="ar"/>
                </w:rPr>
                <w:t>使用规范率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5D34E1">
            <w:pPr>
              <w:keepNext w:val="0"/>
              <w:keepLines w:val="0"/>
              <w:widowControl/>
              <w:suppressLineNumbers w:val="0"/>
              <w:jc w:val="left"/>
              <w:textAlignment w:val="center"/>
              <w:rPr>
                <w:ins w:id="1055" w:author="Administrator" w:date="2025-02-10T17:37:41Z"/>
                <w:rFonts w:hint="eastAsia" w:ascii="宋体" w:hAnsi="宋体" w:eastAsia="宋体" w:cs="宋体"/>
                <w:i w:val="0"/>
                <w:iCs w:val="0"/>
                <w:color w:val="000000"/>
                <w:sz w:val="18"/>
                <w:szCs w:val="18"/>
                <w:u w:val="none"/>
              </w:rPr>
            </w:pPr>
            <w:ins w:id="1056"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FBAE37">
            <w:pPr>
              <w:keepNext w:val="0"/>
              <w:keepLines w:val="0"/>
              <w:widowControl/>
              <w:suppressLineNumbers w:val="0"/>
              <w:jc w:val="left"/>
              <w:textAlignment w:val="center"/>
              <w:rPr>
                <w:ins w:id="1057" w:author="Administrator" w:date="2025-02-10T17:37:41Z"/>
                <w:rFonts w:hint="eastAsia" w:ascii="宋体" w:hAnsi="宋体" w:eastAsia="宋体" w:cs="宋体"/>
                <w:i w:val="0"/>
                <w:iCs w:val="0"/>
                <w:color w:val="000000"/>
                <w:sz w:val="18"/>
                <w:szCs w:val="18"/>
                <w:u w:val="none"/>
              </w:rPr>
            </w:pPr>
            <w:ins w:id="1058"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E6389C">
            <w:pPr>
              <w:keepNext w:val="0"/>
              <w:keepLines w:val="0"/>
              <w:widowControl/>
              <w:suppressLineNumbers w:val="0"/>
              <w:jc w:val="left"/>
              <w:textAlignment w:val="center"/>
              <w:rPr>
                <w:ins w:id="1059" w:author="Administrator" w:date="2025-02-10T17:37:41Z"/>
                <w:rFonts w:hint="eastAsia" w:ascii="宋体" w:hAnsi="宋体" w:eastAsia="宋体" w:cs="宋体"/>
                <w:i w:val="0"/>
                <w:iCs w:val="0"/>
                <w:color w:val="000000"/>
                <w:sz w:val="18"/>
                <w:szCs w:val="18"/>
                <w:u w:val="none"/>
              </w:rPr>
            </w:pPr>
            <w:ins w:id="1060"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6FF208">
            <w:pPr>
              <w:keepNext w:val="0"/>
              <w:keepLines w:val="0"/>
              <w:widowControl/>
              <w:suppressLineNumbers w:val="0"/>
              <w:jc w:val="left"/>
              <w:textAlignment w:val="center"/>
              <w:rPr>
                <w:ins w:id="1061" w:author="Administrator" w:date="2025-02-10T17:37:41Z"/>
                <w:rFonts w:hint="eastAsia" w:ascii="宋体" w:hAnsi="宋体" w:eastAsia="宋体" w:cs="宋体"/>
                <w:i w:val="0"/>
                <w:iCs w:val="0"/>
                <w:color w:val="000000"/>
                <w:sz w:val="18"/>
                <w:szCs w:val="18"/>
                <w:u w:val="none"/>
              </w:rPr>
            </w:pPr>
            <w:ins w:id="1062"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F3CEFA">
            <w:pPr>
              <w:keepNext w:val="0"/>
              <w:keepLines w:val="0"/>
              <w:widowControl/>
              <w:suppressLineNumbers w:val="0"/>
              <w:jc w:val="left"/>
              <w:textAlignment w:val="center"/>
              <w:rPr>
                <w:ins w:id="1063" w:author="Administrator" w:date="2025-02-10T17:37:41Z"/>
                <w:rFonts w:hint="eastAsia" w:ascii="宋体" w:hAnsi="宋体" w:eastAsia="宋体" w:cs="宋体"/>
                <w:i w:val="0"/>
                <w:iCs w:val="0"/>
                <w:color w:val="000000"/>
                <w:sz w:val="18"/>
                <w:szCs w:val="18"/>
                <w:u w:val="none"/>
              </w:rPr>
            </w:pPr>
            <w:ins w:id="1064"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50AAD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65"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297A73">
            <w:pPr>
              <w:jc w:val="left"/>
              <w:rPr>
                <w:ins w:id="1066"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25DA1B3">
            <w:pPr>
              <w:jc w:val="right"/>
              <w:rPr>
                <w:ins w:id="1067"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DA115C">
            <w:pPr>
              <w:keepNext w:val="0"/>
              <w:keepLines w:val="0"/>
              <w:widowControl/>
              <w:suppressLineNumbers w:val="0"/>
              <w:jc w:val="left"/>
              <w:textAlignment w:val="center"/>
              <w:rPr>
                <w:ins w:id="1068" w:author="Administrator" w:date="2025-02-10T17:37:41Z"/>
                <w:rFonts w:hint="eastAsia" w:ascii="宋体" w:hAnsi="宋体" w:eastAsia="宋体" w:cs="宋体"/>
                <w:i w:val="0"/>
                <w:iCs w:val="0"/>
                <w:color w:val="000000"/>
                <w:sz w:val="18"/>
                <w:szCs w:val="18"/>
                <w:u w:val="none"/>
              </w:rPr>
            </w:pPr>
            <w:ins w:id="1069"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2B73E9">
            <w:pPr>
              <w:keepNext w:val="0"/>
              <w:keepLines w:val="0"/>
              <w:widowControl/>
              <w:suppressLineNumbers w:val="0"/>
              <w:jc w:val="left"/>
              <w:textAlignment w:val="center"/>
              <w:rPr>
                <w:ins w:id="1070" w:author="Administrator" w:date="2025-02-10T17:37:41Z"/>
                <w:rFonts w:hint="eastAsia" w:ascii="宋体" w:hAnsi="宋体" w:eastAsia="宋体" w:cs="宋体"/>
                <w:i w:val="0"/>
                <w:iCs w:val="0"/>
                <w:color w:val="000000"/>
                <w:sz w:val="18"/>
                <w:szCs w:val="18"/>
                <w:u w:val="none"/>
              </w:rPr>
            </w:pPr>
            <w:ins w:id="1071" w:author="Administrator" w:date="2025-02-10T17:37:41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FE08F3">
            <w:pPr>
              <w:keepNext w:val="0"/>
              <w:keepLines w:val="0"/>
              <w:widowControl/>
              <w:suppressLineNumbers w:val="0"/>
              <w:jc w:val="left"/>
              <w:textAlignment w:val="center"/>
              <w:rPr>
                <w:ins w:id="1072" w:author="Administrator" w:date="2025-02-10T17:37:41Z"/>
                <w:rFonts w:hint="eastAsia" w:ascii="宋体" w:hAnsi="宋体" w:eastAsia="宋体" w:cs="宋体"/>
                <w:i w:val="0"/>
                <w:iCs w:val="0"/>
                <w:color w:val="000000"/>
                <w:sz w:val="18"/>
                <w:szCs w:val="18"/>
                <w:u w:val="none"/>
              </w:rPr>
            </w:pPr>
            <w:ins w:id="1073" w:author="Administrator" w:date="2025-02-10T17:37:41Z">
              <w:r>
                <w:rPr>
                  <w:rStyle w:val="12"/>
                  <w:lang w:val="en-US" w:eastAsia="zh-CN" w:bidi="ar"/>
                </w:rPr>
                <w:t>及时支付率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64D71C">
            <w:pPr>
              <w:keepNext w:val="0"/>
              <w:keepLines w:val="0"/>
              <w:widowControl/>
              <w:suppressLineNumbers w:val="0"/>
              <w:jc w:val="left"/>
              <w:textAlignment w:val="center"/>
              <w:rPr>
                <w:ins w:id="1074" w:author="Administrator" w:date="2025-02-10T17:37:41Z"/>
                <w:rFonts w:hint="eastAsia" w:ascii="宋体" w:hAnsi="宋体" w:eastAsia="宋体" w:cs="宋体"/>
                <w:i w:val="0"/>
                <w:iCs w:val="0"/>
                <w:color w:val="000000"/>
                <w:sz w:val="18"/>
                <w:szCs w:val="18"/>
                <w:u w:val="none"/>
              </w:rPr>
            </w:pPr>
            <w:ins w:id="1075"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ECFB14">
            <w:pPr>
              <w:keepNext w:val="0"/>
              <w:keepLines w:val="0"/>
              <w:widowControl/>
              <w:suppressLineNumbers w:val="0"/>
              <w:jc w:val="left"/>
              <w:textAlignment w:val="center"/>
              <w:rPr>
                <w:ins w:id="1076" w:author="Administrator" w:date="2025-02-10T17:37:41Z"/>
                <w:rFonts w:hint="eastAsia" w:ascii="宋体" w:hAnsi="宋体" w:eastAsia="宋体" w:cs="宋体"/>
                <w:i w:val="0"/>
                <w:iCs w:val="0"/>
                <w:color w:val="000000"/>
                <w:sz w:val="18"/>
                <w:szCs w:val="18"/>
                <w:u w:val="none"/>
              </w:rPr>
            </w:pPr>
            <w:ins w:id="1077"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E1D83C">
            <w:pPr>
              <w:keepNext w:val="0"/>
              <w:keepLines w:val="0"/>
              <w:widowControl/>
              <w:suppressLineNumbers w:val="0"/>
              <w:jc w:val="left"/>
              <w:textAlignment w:val="center"/>
              <w:rPr>
                <w:ins w:id="1078" w:author="Administrator" w:date="2025-02-10T17:37:41Z"/>
                <w:rFonts w:hint="eastAsia" w:ascii="宋体" w:hAnsi="宋体" w:eastAsia="宋体" w:cs="宋体"/>
                <w:i w:val="0"/>
                <w:iCs w:val="0"/>
                <w:color w:val="000000"/>
                <w:sz w:val="18"/>
                <w:szCs w:val="18"/>
                <w:u w:val="none"/>
              </w:rPr>
            </w:pPr>
            <w:ins w:id="1079"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7E5615">
            <w:pPr>
              <w:keepNext w:val="0"/>
              <w:keepLines w:val="0"/>
              <w:widowControl/>
              <w:suppressLineNumbers w:val="0"/>
              <w:jc w:val="left"/>
              <w:textAlignment w:val="center"/>
              <w:rPr>
                <w:ins w:id="1080" w:author="Administrator" w:date="2025-02-10T17:37:41Z"/>
                <w:rFonts w:hint="eastAsia" w:ascii="宋体" w:hAnsi="宋体" w:eastAsia="宋体" w:cs="宋体"/>
                <w:i w:val="0"/>
                <w:iCs w:val="0"/>
                <w:color w:val="000000"/>
                <w:sz w:val="18"/>
                <w:szCs w:val="18"/>
                <w:u w:val="none"/>
              </w:rPr>
            </w:pPr>
            <w:ins w:id="1081"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87F5A8">
            <w:pPr>
              <w:keepNext w:val="0"/>
              <w:keepLines w:val="0"/>
              <w:widowControl/>
              <w:suppressLineNumbers w:val="0"/>
              <w:jc w:val="left"/>
              <w:textAlignment w:val="center"/>
              <w:rPr>
                <w:ins w:id="1082" w:author="Administrator" w:date="2025-02-10T17:37:41Z"/>
                <w:rFonts w:hint="eastAsia" w:ascii="宋体" w:hAnsi="宋体" w:eastAsia="宋体" w:cs="宋体"/>
                <w:i w:val="0"/>
                <w:iCs w:val="0"/>
                <w:color w:val="000000"/>
                <w:sz w:val="18"/>
                <w:szCs w:val="18"/>
                <w:u w:val="none"/>
              </w:rPr>
            </w:pPr>
            <w:ins w:id="1083"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A0F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84"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A7242DC">
            <w:pPr>
              <w:jc w:val="left"/>
              <w:rPr>
                <w:ins w:id="1085"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D0D87A">
            <w:pPr>
              <w:jc w:val="right"/>
              <w:rPr>
                <w:ins w:id="1086"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58A926">
            <w:pPr>
              <w:keepNext w:val="0"/>
              <w:keepLines w:val="0"/>
              <w:widowControl/>
              <w:suppressLineNumbers w:val="0"/>
              <w:jc w:val="left"/>
              <w:textAlignment w:val="center"/>
              <w:rPr>
                <w:ins w:id="1087" w:author="Administrator" w:date="2025-02-10T17:37:41Z"/>
                <w:rFonts w:hint="eastAsia" w:ascii="宋体" w:hAnsi="宋体" w:eastAsia="宋体" w:cs="宋体"/>
                <w:i w:val="0"/>
                <w:iCs w:val="0"/>
                <w:color w:val="000000"/>
                <w:sz w:val="18"/>
                <w:szCs w:val="18"/>
                <w:u w:val="none"/>
              </w:rPr>
            </w:pPr>
            <w:ins w:id="1088"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497355">
            <w:pPr>
              <w:keepNext w:val="0"/>
              <w:keepLines w:val="0"/>
              <w:widowControl/>
              <w:suppressLineNumbers w:val="0"/>
              <w:jc w:val="left"/>
              <w:textAlignment w:val="center"/>
              <w:rPr>
                <w:ins w:id="1089" w:author="Administrator" w:date="2025-02-10T17:37:41Z"/>
                <w:rFonts w:hint="eastAsia" w:ascii="宋体" w:hAnsi="宋体" w:eastAsia="宋体" w:cs="宋体"/>
                <w:i w:val="0"/>
                <w:iCs w:val="0"/>
                <w:color w:val="000000"/>
                <w:sz w:val="18"/>
                <w:szCs w:val="18"/>
                <w:u w:val="none"/>
              </w:rPr>
            </w:pPr>
            <w:ins w:id="1090"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EB3158">
            <w:pPr>
              <w:keepNext w:val="0"/>
              <w:keepLines w:val="0"/>
              <w:widowControl/>
              <w:suppressLineNumbers w:val="0"/>
              <w:jc w:val="left"/>
              <w:textAlignment w:val="center"/>
              <w:rPr>
                <w:ins w:id="1091" w:author="Administrator" w:date="2025-02-10T17:37:41Z"/>
                <w:rFonts w:hint="eastAsia" w:ascii="宋体" w:hAnsi="宋体" w:eastAsia="宋体" w:cs="宋体"/>
                <w:i w:val="0"/>
                <w:iCs w:val="0"/>
                <w:color w:val="000000"/>
                <w:sz w:val="18"/>
                <w:szCs w:val="18"/>
                <w:u w:val="none"/>
              </w:rPr>
            </w:pPr>
            <w:ins w:id="1092" w:author="Administrator" w:date="2025-02-10T17:37:41Z">
              <w:r>
                <w:rPr>
                  <w:rStyle w:val="12"/>
                  <w:lang w:val="en-US" w:eastAsia="zh-CN" w:bidi="ar"/>
                </w:rPr>
                <w:t>足额保障率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B4F6FC">
            <w:pPr>
              <w:keepNext w:val="0"/>
              <w:keepLines w:val="0"/>
              <w:widowControl/>
              <w:suppressLineNumbers w:val="0"/>
              <w:jc w:val="left"/>
              <w:textAlignment w:val="center"/>
              <w:rPr>
                <w:ins w:id="1093" w:author="Administrator" w:date="2025-02-10T17:37:41Z"/>
                <w:rFonts w:hint="eastAsia" w:ascii="宋体" w:hAnsi="宋体" w:eastAsia="宋体" w:cs="宋体"/>
                <w:i w:val="0"/>
                <w:iCs w:val="0"/>
                <w:color w:val="000000"/>
                <w:sz w:val="18"/>
                <w:szCs w:val="18"/>
                <w:u w:val="none"/>
              </w:rPr>
            </w:pPr>
            <w:ins w:id="1094"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47C675">
            <w:pPr>
              <w:keepNext w:val="0"/>
              <w:keepLines w:val="0"/>
              <w:widowControl/>
              <w:suppressLineNumbers w:val="0"/>
              <w:jc w:val="left"/>
              <w:textAlignment w:val="center"/>
              <w:rPr>
                <w:ins w:id="1095" w:author="Administrator" w:date="2025-02-10T17:37:41Z"/>
                <w:rFonts w:hint="eastAsia" w:ascii="宋体" w:hAnsi="宋体" w:eastAsia="宋体" w:cs="宋体"/>
                <w:i w:val="0"/>
                <w:iCs w:val="0"/>
                <w:color w:val="000000"/>
                <w:sz w:val="18"/>
                <w:szCs w:val="18"/>
                <w:u w:val="none"/>
              </w:rPr>
            </w:pPr>
            <w:ins w:id="1096"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C1A5CE">
            <w:pPr>
              <w:keepNext w:val="0"/>
              <w:keepLines w:val="0"/>
              <w:widowControl/>
              <w:suppressLineNumbers w:val="0"/>
              <w:jc w:val="left"/>
              <w:textAlignment w:val="center"/>
              <w:rPr>
                <w:ins w:id="1097" w:author="Administrator" w:date="2025-02-10T17:37:41Z"/>
                <w:rFonts w:hint="eastAsia" w:ascii="宋体" w:hAnsi="宋体" w:eastAsia="宋体" w:cs="宋体"/>
                <w:i w:val="0"/>
                <w:iCs w:val="0"/>
                <w:color w:val="000000"/>
                <w:sz w:val="18"/>
                <w:szCs w:val="18"/>
                <w:u w:val="none"/>
              </w:rPr>
            </w:pPr>
            <w:ins w:id="1098"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433FDD">
            <w:pPr>
              <w:keepNext w:val="0"/>
              <w:keepLines w:val="0"/>
              <w:widowControl/>
              <w:suppressLineNumbers w:val="0"/>
              <w:jc w:val="left"/>
              <w:textAlignment w:val="center"/>
              <w:rPr>
                <w:ins w:id="1099" w:author="Administrator" w:date="2025-02-10T17:37:41Z"/>
                <w:rFonts w:hint="eastAsia" w:ascii="宋体" w:hAnsi="宋体" w:eastAsia="宋体" w:cs="宋体"/>
                <w:i w:val="0"/>
                <w:iCs w:val="0"/>
                <w:color w:val="000000"/>
                <w:sz w:val="18"/>
                <w:szCs w:val="18"/>
                <w:u w:val="none"/>
              </w:rPr>
            </w:pPr>
            <w:ins w:id="1100"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A443AE">
            <w:pPr>
              <w:keepNext w:val="0"/>
              <w:keepLines w:val="0"/>
              <w:widowControl/>
              <w:suppressLineNumbers w:val="0"/>
              <w:jc w:val="left"/>
              <w:textAlignment w:val="center"/>
              <w:rPr>
                <w:ins w:id="1101" w:author="Administrator" w:date="2025-02-10T17:37:41Z"/>
                <w:rFonts w:hint="eastAsia" w:ascii="宋体" w:hAnsi="宋体" w:eastAsia="宋体" w:cs="宋体"/>
                <w:i w:val="0"/>
                <w:iCs w:val="0"/>
                <w:color w:val="000000"/>
                <w:sz w:val="18"/>
                <w:szCs w:val="18"/>
                <w:u w:val="none"/>
              </w:rPr>
            </w:pPr>
            <w:ins w:id="1102"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C9C2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03"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F1C669">
            <w:pPr>
              <w:jc w:val="left"/>
              <w:rPr>
                <w:ins w:id="1104"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6D0F01A">
            <w:pPr>
              <w:jc w:val="right"/>
              <w:rPr>
                <w:ins w:id="1105"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952D4D">
            <w:pPr>
              <w:keepNext w:val="0"/>
              <w:keepLines w:val="0"/>
              <w:widowControl/>
              <w:suppressLineNumbers w:val="0"/>
              <w:jc w:val="left"/>
              <w:textAlignment w:val="center"/>
              <w:rPr>
                <w:ins w:id="1106" w:author="Administrator" w:date="2025-02-10T17:37:41Z"/>
                <w:rFonts w:hint="eastAsia" w:ascii="宋体" w:hAnsi="宋体" w:eastAsia="宋体" w:cs="宋体"/>
                <w:i w:val="0"/>
                <w:iCs w:val="0"/>
                <w:color w:val="000000"/>
                <w:sz w:val="18"/>
                <w:szCs w:val="18"/>
                <w:u w:val="none"/>
              </w:rPr>
            </w:pPr>
            <w:ins w:id="1107" w:author="Administrator" w:date="2025-02-10T17:37:41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263E43">
            <w:pPr>
              <w:keepNext w:val="0"/>
              <w:keepLines w:val="0"/>
              <w:widowControl/>
              <w:suppressLineNumbers w:val="0"/>
              <w:jc w:val="left"/>
              <w:textAlignment w:val="center"/>
              <w:rPr>
                <w:ins w:id="1108" w:author="Administrator" w:date="2025-02-10T17:37:41Z"/>
                <w:rFonts w:hint="eastAsia" w:ascii="宋体" w:hAnsi="宋体" w:eastAsia="宋体" w:cs="宋体"/>
                <w:i w:val="0"/>
                <w:iCs w:val="0"/>
                <w:color w:val="000000"/>
                <w:sz w:val="18"/>
                <w:szCs w:val="18"/>
                <w:u w:val="none"/>
              </w:rPr>
            </w:pPr>
            <w:ins w:id="1109" w:author="Administrator" w:date="2025-02-10T17:37:41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653511">
            <w:pPr>
              <w:keepNext w:val="0"/>
              <w:keepLines w:val="0"/>
              <w:widowControl/>
              <w:suppressLineNumbers w:val="0"/>
              <w:jc w:val="left"/>
              <w:textAlignment w:val="center"/>
              <w:rPr>
                <w:ins w:id="1110" w:author="Administrator" w:date="2025-02-10T17:37:41Z"/>
                <w:rFonts w:hint="eastAsia" w:ascii="宋体" w:hAnsi="宋体" w:eastAsia="宋体" w:cs="宋体"/>
                <w:i w:val="0"/>
                <w:iCs w:val="0"/>
                <w:color w:val="000000"/>
                <w:sz w:val="18"/>
                <w:szCs w:val="18"/>
                <w:u w:val="none"/>
              </w:rPr>
            </w:pPr>
            <w:ins w:id="1111" w:author="Administrator" w:date="2025-02-10T17:37:41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3155C2">
            <w:pPr>
              <w:keepNext w:val="0"/>
              <w:keepLines w:val="0"/>
              <w:widowControl/>
              <w:suppressLineNumbers w:val="0"/>
              <w:jc w:val="left"/>
              <w:textAlignment w:val="center"/>
              <w:rPr>
                <w:ins w:id="1112" w:author="Administrator" w:date="2025-02-10T17:37:41Z"/>
                <w:rFonts w:hint="eastAsia" w:ascii="宋体" w:hAnsi="宋体" w:eastAsia="宋体" w:cs="宋体"/>
                <w:i w:val="0"/>
                <w:iCs w:val="0"/>
                <w:color w:val="000000"/>
                <w:sz w:val="18"/>
                <w:szCs w:val="18"/>
                <w:u w:val="none"/>
              </w:rPr>
            </w:pPr>
            <w:ins w:id="1113"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BDD7FB">
            <w:pPr>
              <w:keepNext w:val="0"/>
              <w:keepLines w:val="0"/>
              <w:widowControl/>
              <w:suppressLineNumbers w:val="0"/>
              <w:jc w:val="left"/>
              <w:textAlignment w:val="center"/>
              <w:rPr>
                <w:ins w:id="1114" w:author="Administrator" w:date="2025-02-10T17:37:41Z"/>
                <w:rFonts w:hint="eastAsia" w:ascii="宋体" w:hAnsi="宋体" w:eastAsia="宋体" w:cs="宋体"/>
                <w:i w:val="0"/>
                <w:iCs w:val="0"/>
                <w:color w:val="000000"/>
                <w:sz w:val="18"/>
                <w:szCs w:val="18"/>
                <w:u w:val="none"/>
              </w:rPr>
            </w:pPr>
            <w:ins w:id="1115" w:author="Administrator" w:date="2025-02-10T17:37:41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9FEFD5">
            <w:pPr>
              <w:keepNext w:val="0"/>
              <w:keepLines w:val="0"/>
              <w:widowControl/>
              <w:suppressLineNumbers w:val="0"/>
              <w:jc w:val="left"/>
              <w:textAlignment w:val="center"/>
              <w:rPr>
                <w:ins w:id="1116" w:author="Administrator" w:date="2025-02-10T17:37:41Z"/>
                <w:rFonts w:hint="eastAsia" w:ascii="宋体" w:hAnsi="宋体" w:eastAsia="宋体" w:cs="宋体"/>
                <w:i w:val="0"/>
                <w:iCs w:val="0"/>
                <w:color w:val="000000"/>
                <w:sz w:val="18"/>
                <w:szCs w:val="18"/>
                <w:u w:val="none"/>
              </w:rPr>
            </w:pPr>
            <w:ins w:id="1117"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06D0A2">
            <w:pPr>
              <w:keepNext w:val="0"/>
              <w:keepLines w:val="0"/>
              <w:widowControl/>
              <w:suppressLineNumbers w:val="0"/>
              <w:jc w:val="left"/>
              <w:textAlignment w:val="center"/>
              <w:rPr>
                <w:ins w:id="1118" w:author="Administrator" w:date="2025-02-10T17:37:41Z"/>
                <w:rFonts w:hint="eastAsia" w:ascii="宋体" w:hAnsi="宋体" w:eastAsia="宋体" w:cs="宋体"/>
                <w:i w:val="0"/>
                <w:iCs w:val="0"/>
                <w:color w:val="000000"/>
                <w:sz w:val="18"/>
                <w:szCs w:val="18"/>
                <w:u w:val="none"/>
              </w:rPr>
            </w:pPr>
            <w:ins w:id="1119"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C2D5D4">
            <w:pPr>
              <w:keepNext w:val="0"/>
              <w:keepLines w:val="0"/>
              <w:widowControl/>
              <w:suppressLineNumbers w:val="0"/>
              <w:jc w:val="left"/>
              <w:textAlignment w:val="center"/>
              <w:rPr>
                <w:ins w:id="1120" w:author="Administrator" w:date="2025-02-10T17:37:41Z"/>
                <w:rFonts w:hint="eastAsia" w:ascii="宋体" w:hAnsi="宋体" w:eastAsia="宋体" w:cs="宋体"/>
                <w:i w:val="0"/>
                <w:iCs w:val="0"/>
                <w:color w:val="000000"/>
                <w:sz w:val="18"/>
                <w:szCs w:val="18"/>
                <w:u w:val="none"/>
              </w:rPr>
            </w:pPr>
            <w:ins w:id="1121"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19B3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22"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3D6C47">
            <w:pPr>
              <w:jc w:val="left"/>
              <w:rPr>
                <w:ins w:id="1123"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8E39665">
            <w:pPr>
              <w:jc w:val="right"/>
              <w:rPr>
                <w:ins w:id="1124"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4D4517">
            <w:pPr>
              <w:keepNext w:val="0"/>
              <w:keepLines w:val="0"/>
              <w:widowControl/>
              <w:suppressLineNumbers w:val="0"/>
              <w:jc w:val="left"/>
              <w:textAlignment w:val="center"/>
              <w:rPr>
                <w:ins w:id="1125" w:author="Administrator" w:date="2025-02-10T17:37:41Z"/>
                <w:rFonts w:hint="eastAsia" w:ascii="宋体" w:hAnsi="宋体" w:eastAsia="宋体" w:cs="宋体"/>
                <w:i w:val="0"/>
                <w:iCs w:val="0"/>
                <w:color w:val="000000"/>
                <w:sz w:val="18"/>
                <w:szCs w:val="18"/>
                <w:u w:val="none"/>
              </w:rPr>
            </w:pPr>
            <w:ins w:id="1126"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D76730">
            <w:pPr>
              <w:keepNext w:val="0"/>
              <w:keepLines w:val="0"/>
              <w:widowControl/>
              <w:suppressLineNumbers w:val="0"/>
              <w:jc w:val="left"/>
              <w:textAlignment w:val="center"/>
              <w:rPr>
                <w:ins w:id="1127" w:author="Administrator" w:date="2025-02-10T17:37:41Z"/>
                <w:rFonts w:hint="eastAsia" w:ascii="宋体" w:hAnsi="宋体" w:eastAsia="宋体" w:cs="宋体"/>
                <w:i w:val="0"/>
                <w:iCs w:val="0"/>
                <w:color w:val="000000"/>
                <w:sz w:val="18"/>
                <w:szCs w:val="18"/>
                <w:u w:val="none"/>
              </w:rPr>
            </w:pPr>
            <w:ins w:id="1128"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11F4B3">
            <w:pPr>
              <w:keepNext w:val="0"/>
              <w:keepLines w:val="0"/>
              <w:widowControl/>
              <w:suppressLineNumbers w:val="0"/>
              <w:jc w:val="left"/>
              <w:textAlignment w:val="center"/>
              <w:rPr>
                <w:ins w:id="1129" w:author="Administrator" w:date="2025-02-10T17:37:41Z"/>
                <w:rFonts w:hint="eastAsia" w:ascii="宋体" w:hAnsi="宋体" w:eastAsia="宋体" w:cs="宋体"/>
                <w:i w:val="0"/>
                <w:iCs w:val="0"/>
                <w:color w:val="000000"/>
                <w:sz w:val="18"/>
                <w:szCs w:val="18"/>
                <w:u w:val="none"/>
              </w:rPr>
            </w:pPr>
            <w:ins w:id="1130" w:author="Administrator" w:date="2025-02-10T17:37:41Z">
              <w:r>
                <w:rPr>
                  <w:rStyle w:val="12"/>
                  <w:lang w:val="en-US" w:eastAsia="zh-CN" w:bidi="ar"/>
                </w:rPr>
                <w:t>社会稳定性★</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54CC1C">
            <w:pPr>
              <w:keepNext w:val="0"/>
              <w:keepLines w:val="0"/>
              <w:widowControl/>
              <w:suppressLineNumbers w:val="0"/>
              <w:jc w:val="left"/>
              <w:textAlignment w:val="center"/>
              <w:rPr>
                <w:ins w:id="1131" w:author="Administrator" w:date="2025-02-10T17:37:41Z"/>
                <w:rFonts w:hint="eastAsia" w:ascii="宋体" w:hAnsi="宋体" w:eastAsia="宋体" w:cs="宋体"/>
                <w:i w:val="0"/>
                <w:iCs w:val="0"/>
                <w:color w:val="000000"/>
                <w:sz w:val="18"/>
                <w:szCs w:val="18"/>
                <w:u w:val="none"/>
              </w:rPr>
            </w:pPr>
            <w:ins w:id="1132"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99AB5E">
            <w:pPr>
              <w:keepNext w:val="0"/>
              <w:keepLines w:val="0"/>
              <w:widowControl/>
              <w:suppressLineNumbers w:val="0"/>
              <w:jc w:val="left"/>
              <w:textAlignment w:val="center"/>
              <w:rPr>
                <w:ins w:id="1133" w:author="Administrator" w:date="2025-02-10T17:37:41Z"/>
                <w:rFonts w:hint="eastAsia" w:ascii="宋体" w:hAnsi="宋体" w:eastAsia="宋体" w:cs="宋体"/>
                <w:i w:val="0"/>
                <w:iCs w:val="0"/>
                <w:color w:val="000000"/>
                <w:sz w:val="18"/>
                <w:szCs w:val="18"/>
                <w:u w:val="none"/>
              </w:rPr>
            </w:pPr>
            <w:ins w:id="1134" w:author="Administrator" w:date="2025-02-10T17:37:41Z">
              <w:r>
                <w:rPr>
                  <w:rFonts w:hint="eastAsia" w:ascii="宋体" w:hAnsi="宋体" w:eastAsia="宋体" w:cs="宋体"/>
                  <w:i w:val="0"/>
                  <w:iCs w:val="0"/>
                  <w:color w:val="000000"/>
                  <w:kern w:val="0"/>
                  <w:sz w:val="18"/>
                  <w:szCs w:val="18"/>
                  <w:u w:val="none"/>
                  <w:lang w:val="en-US" w:eastAsia="zh-CN" w:bidi="ar"/>
                </w:rPr>
                <w:t>稳定</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37728D">
            <w:pPr>
              <w:jc w:val="left"/>
              <w:rPr>
                <w:ins w:id="1135"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3E95B9">
            <w:pPr>
              <w:keepNext w:val="0"/>
              <w:keepLines w:val="0"/>
              <w:widowControl/>
              <w:suppressLineNumbers w:val="0"/>
              <w:jc w:val="left"/>
              <w:textAlignment w:val="center"/>
              <w:rPr>
                <w:ins w:id="1136" w:author="Administrator" w:date="2025-02-10T17:37:41Z"/>
                <w:rFonts w:hint="eastAsia" w:ascii="宋体" w:hAnsi="宋体" w:eastAsia="宋体" w:cs="宋体"/>
                <w:i w:val="0"/>
                <w:iCs w:val="0"/>
                <w:color w:val="000000"/>
                <w:sz w:val="18"/>
                <w:szCs w:val="18"/>
                <w:u w:val="none"/>
              </w:rPr>
            </w:pPr>
            <w:ins w:id="1137"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D6AF6E">
            <w:pPr>
              <w:keepNext w:val="0"/>
              <w:keepLines w:val="0"/>
              <w:widowControl/>
              <w:suppressLineNumbers w:val="0"/>
              <w:jc w:val="left"/>
              <w:textAlignment w:val="center"/>
              <w:rPr>
                <w:ins w:id="1138" w:author="Administrator" w:date="2025-02-10T17:37:41Z"/>
                <w:rFonts w:hint="eastAsia" w:ascii="宋体" w:hAnsi="宋体" w:eastAsia="宋体" w:cs="宋体"/>
                <w:i w:val="0"/>
                <w:iCs w:val="0"/>
                <w:color w:val="000000"/>
                <w:sz w:val="18"/>
                <w:szCs w:val="18"/>
                <w:u w:val="none"/>
              </w:rPr>
            </w:pPr>
            <w:ins w:id="1139"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0F72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40" w:author="Administrator" w:date="2025-02-10T17:37:41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53E2EA8">
            <w:pPr>
              <w:keepNext w:val="0"/>
              <w:keepLines w:val="0"/>
              <w:widowControl/>
              <w:suppressLineNumbers w:val="0"/>
              <w:jc w:val="left"/>
              <w:textAlignment w:val="center"/>
              <w:rPr>
                <w:ins w:id="1141" w:author="Administrator" w:date="2025-02-10T17:37:41Z"/>
                <w:rFonts w:hint="eastAsia" w:ascii="宋体" w:hAnsi="宋体" w:eastAsia="宋体" w:cs="宋体"/>
                <w:i w:val="0"/>
                <w:iCs w:val="0"/>
                <w:color w:val="000000"/>
                <w:sz w:val="18"/>
                <w:szCs w:val="18"/>
                <w:u w:val="none"/>
              </w:rPr>
            </w:pPr>
            <w:ins w:id="1142" w:author="Administrator" w:date="2025-02-10T17:37:41Z">
              <w:r>
                <w:rPr>
                  <w:rStyle w:val="12"/>
                  <w:lang w:val="en-US" w:eastAsia="zh-CN" w:bidi="ar"/>
                </w:rPr>
                <w:t>54060025R000002008956-财政工资统发</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E787189">
            <w:pPr>
              <w:keepNext w:val="0"/>
              <w:keepLines w:val="0"/>
              <w:widowControl/>
              <w:suppressLineNumbers w:val="0"/>
              <w:jc w:val="right"/>
              <w:textAlignment w:val="center"/>
              <w:rPr>
                <w:ins w:id="1143" w:author="Administrator" w:date="2025-02-10T17:37:41Z"/>
                <w:rFonts w:hint="eastAsia" w:ascii="宋体" w:hAnsi="宋体" w:eastAsia="宋体" w:cs="宋体"/>
                <w:i w:val="0"/>
                <w:iCs w:val="0"/>
                <w:color w:val="000000"/>
                <w:sz w:val="18"/>
                <w:szCs w:val="18"/>
                <w:u w:val="none"/>
              </w:rPr>
            </w:pPr>
            <w:ins w:id="1144" w:author="Administrator" w:date="2025-02-10T17:37:41Z">
              <w:r>
                <w:rPr>
                  <w:rFonts w:hint="eastAsia" w:ascii="宋体" w:hAnsi="宋体" w:eastAsia="宋体" w:cs="宋体"/>
                  <w:i w:val="0"/>
                  <w:iCs w:val="0"/>
                  <w:color w:val="000000"/>
                  <w:kern w:val="0"/>
                  <w:sz w:val="18"/>
                  <w:szCs w:val="18"/>
                  <w:u w:val="none"/>
                  <w:lang w:val="en-US" w:eastAsia="zh-CN" w:bidi="ar"/>
                </w:rPr>
                <w:t>168.18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A34FB6">
            <w:pPr>
              <w:keepNext w:val="0"/>
              <w:keepLines w:val="0"/>
              <w:widowControl/>
              <w:suppressLineNumbers w:val="0"/>
              <w:jc w:val="left"/>
              <w:textAlignment w:val="center"/>
              <w:rPr>
                <w:ins w:id="1145" w:author="Administrator" w:date="2025-02-10T17:37:41Z"/>
                <w:rFonts w:hint="eastAsia" w:ascii="宋体" w:hAnsi="宋体" w:eastAsia="宋体" w:cs="宋体"/>
                <w:i w:val="0"/>
                <w:iCs w:val="0"/>
                <w:color w:val="000000"/>
                <w:sz w:val="18"/>
                <w:szCs w:val="18"/>
                <w:u w:val="none"/>
              </w:rPr>
            </w:pPr>
            <w:ins w:id="1146"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CD80A9">
            <w:pPr>
              <w:keepNext w:val="0"/>
              <w:keepLines w:val="0"/>
              <w:widowControl/>
              <w:suppressLineNumbers w:val="0"/>
              <w:jc w:val="left"/>
              <w:textAlignment w:val="center"/>
              <w:rPr>
                <w:ins w:id="1147" w:author="Administrator" w:date="2025-02-10T17:37:41Z"/>
                <w:rFonts w:hint="eastAsia" w:ascii="宋体" w:hAnsi="宋体" w:eastAsia="宋体" w:cs="宋体"/>
                <w:i w:val="0"/>
                <w:iCs w:val="0"/>
                <w:color w:val="000000"/>
                <w:sz w:val="18"/>
                <w:szCs w:val="18"/>
                <w:u w:val="none"/>
              </w:rPr>
            </w:pPr>
            <w:ins w:id="1148" w:author="Administrator" w:date="2025-02-10T17:37:41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0B4EED">
            <w:pPr>
              <w:keepNext w:val="0"/>
              <w:keepLines w:val="0"/>
              <w:widowControl/>
              <w:suppressLineNumbers w:val="0"/>
              <w:jc w:val="left"/>
              <w:textAlignment w:val="center"/>
              <w:rPr>
                <w:ins w:id="1149" w:author="Administrator" w:date="2025-02-10T17:37:41Z"/>
                <w:rFonts w:hint="eastAsia" w:ascii="宋体" w:hAnsi="宋体" w:eastAsia="宋体" w:cs="宋体"/>
                <w:i w:val="0"/>
                <w:iCs w:val="0"/>
                <w:color w:val="000000"/>
                <w:sz w:val="18"/>
                <w:szCs w:val="18"/>
                <w:u w:val="none"/>
              </w:rPr>
            </w:pPr>
            <w:ins w:id="1150" w:author="Administrator" w:date="2025-02-10T17:37:41Z">
              <w:r>
                <w:rPr>
                  <w:rStyle w:val="12"/>
                  <w:lang w:val="en-US" w:eastAsia="zh-CN" w:bidi="ar"/>
                </w:rPr>
                <w:t>及时支付率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149C3F">
            <w:pPr>
              <w:keepNext w:val="0"/>
              <w:keepLines w:val="0"/>
              <w:widowControl/>
              <w:suppressLineNumbers w:val="0"/>
              <w:jc w:val="left"/>
              <w:textAlignment w:val="center"/>
              <w:rPr>
                <w:ins w:id="1151" w:author="Administrator" w:date="2025-02-10T17:37:41Z"/>
                <w:rFonts w:hint="eastAsia" w:ascii="宋体" w:hAnsi="宋体" w:eastAsia="宋体" w:cs="宋体"/>
                <w:i w:val="0"/>
                <w:iCs w:val="0"/>
                <w:color w:val="000000"/>
                <w:sz w:val="18"/>
                <w:szCs w:val="18"/>
                <w:u w:val="none"/>
              </w:rPr>
            </w:pPr>
            <w:ins w:id="1152"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C7C6C9">
            <w:pPr>
              <w:keepNext w:val="0"/>
              <w:keepLines w:val="0"/>
              <w:widowControl/>
              <w:suppressLineNumbers w:val="0"/>
              <w:jc w:val="left"/>
              <w:textAlignment w:val="center"/>
              <w:rPr>
                <w:ins w:id="1153" w:author="Administrator" w:date="2025-02-10T17:37:41Z"/>
                <w:rFonts w:hint="eastAsia" w:ascii="宋体" w:hAnsi="宋体" w:eastAsia="宋体" w:cs="宋体"/>
                <w:i w:val="0"/>
                <w:iCs w:val="0"/>
                <w:color w:val="000000"/>
                <w:sz w:val="18"/>
                <w:szCs w:val="18"/>
                <w:u w:val="none"/>
              </w:rPr>
            </w:pPr>
            <w:ins w:id="1154"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22D310">
            <w:pPr>
              <w:keepNext w:val="0"/>
              <w:keepLines w:val="0"/>
              <w:widowControl/>
              <w:suppressLineNumbers w:val="0"/>
              <w:jc w:val="left"/>
              <w:textAlignment w:val="center"/>
              <w:rPr>
                <w:ins w:id="1155" w:author="Administrator" w:date="2025-02-10T17:37:41Z"/>
                <w:rFonts w:hint="eastAsia" w:ascii="宋体" w:hAnsi="宋体" w:eastAsia="宋体" w:cs="宋体"/>
                <w:i w:val="0"/>
                <w:iCs w:val="0"/>
                <w:color w:val="000000"/>
                <w:sz w:val="18"/>
                <w:szCs w:val="18"/>
                <w:u w:val="none"/>
              </w:rPr>
            </w:pPr>
            <w:ins w:id="1156"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3F0EAE">
            <w:pPr>
              <w:keepNext w:val="0"/>
              <w:keepLines w:val="0"/>
              <w:widowControl/>
              <w:suppressLineNumbers w:val="0"/>
              <w:jc w:val="left"/>
              <w:textAlignment w:val="center"/>
              <w:rPr>
                <w:ins w:id="1157" w:author="Administrator" w:date="2025-02-10T17:37:41Z"/>
                <w:rFonts w:hint="eastAsia" w:ascii="宋体" w:hAnsi="宋体" w:eastAsia="宋体" w:cs="宋体"/>
                <w:i w:val="0"/>
                <w:iCs w:val="0"/>
                <w:color w:val="000000"/>
                <w:sz w:val="18"/>
                <w:szCs w:val="18"/>
                <w:u w:val="none"/>
              </w:rPr>
            </w:pPr>
            <w:ins w:id="1158"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3427DA">
            <w:pPr>
              <w:keepNext w:val="0"/>
              <w:keepLines w:val="0"/>
              <w:widowControl/>
              <w:suppressLineNumbers w:val="0"/>
              <w:jc w:val="left"/>
              <w:textAlignment w:val="center"/>
              <w:rPr>
                <w:ins w:id="1159" w:author="Administrator" w:date="2025-02-10T17:37:41Z"/>
                <w:rFonts w:hint="eastAsia" w:ascii="宋体" w:hAnsi="宋体" w:eastAsia="宋体" w:cs="宋体"/>
                <w:i w:val="0"/>
                <w:iCs w:val="0"/>
                <w:color w:val="000000"/>
                <w:sz w:val="18"/>
                <w:szCs w:val="18"/>
                <w:u w:val="none"/>
              </w:rPr>
            </w:pPr>
            <w:ins w:id="1160"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14A7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61"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FB951C">
            <w:pPr>
              <w:jc w:val="left"/>
              <w:rPr>
                <w:ins w:id="1162"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87CE2D3">
            <w:pPr>
              <w:jc w:val="right"/>
              <w:rPr>
                <w:ins w:id="1163"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BA6FE4">
            <w:pPr>
              <w:keepNext w:val="0"/>
              <w:keepLines w:val="0"/>
              <w:widowControl/>
              <w:suppressLineNumbers w:val="0"/>
              <w:jc w:val="left"/>
              <w:textAlignment w:val="center"/>
              <w:rPr>
                <w:ins w:id="1164" w:author="Administrator" w:date="2025-02-10T17:37:41Z"/>
                <w:rFonts w:hint="eastAsia" w:ascii="宋体" w:hAnsi="宋体" w:eastAsia="宋体" w:cs="宋体"/>
                <w:i w:val="0"/>
                <w:iCs w:val="0"/>
                <w:color w:val="000000"/>
                <w:sz w:val="18"/>
                <w:szCs w:val="18"/>
                <w:u w:val="none"/>
              </w:rPr>
            </w:pPr>
            <w:ins w:id="1165"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46147A">
            <w:pPr>
              <w:keepNext w:val="0"/>
              <w:keepLines w:val="0"/>
              <w:widowControl/>
              <w:suppressLineNumbers w:val="0"/>
              <w:jc w:val="left"/>
              <w:textAlignment w:val="center"/>
              <w:rPr>
                <w:ins w:id="1166" w:author="Administrator" w:date="2025-02-10T17:37:41Z"/>
                <w:rFonts w:hint="eastAsia" w:ascii="宋体" w:hAnsi="宋体" w:eastAsia="宋体" w:cs="宋体"/>
                <w:i w:val="0"/>
                <w:iCs w:val="0"/>
                <w:color w:val="000000"/>
                <w:sz w:val="18"/>
                <w:szCs w:val="18"/>
                <w:u w:val="none"/>
              </w:rPr>
            </w:pPr>
            <w:ins w:id="1167"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5BD9E2">
            <w:pPr>
              <w:keepNext w:val="0"/>
              <w:keepLines w:val="0"/>
              <w:widowControl/>
              <w:suppressLineNumbers w:val="0"/>
              <w:jc w:val="left"/>
              <w:textAlignment w:val="center"/>
              <w:rPr>
                <w:ins w:id="1168" w:author="Administrator" w:date="2025-02-10T17:37:41Z"/>
                <w:rFonts w:hint="eastAsia" w:ascii="宋体" w:hAnsi="宋体" w:eastAsia="宋体" w:cs="宋体"/>
                <w:i w:val="0"/>
                <w:iCs w:val="0"/>
                <w:color w:val="000000"/>
                <w:sz w:val="18"/>
                <w:szCs w:val="18"/>
                <w:u w:val="none"/>
              </w:rPr>
            </w:pPr>
            <w:ins w:id="1169" w:author="Administrator" w:date="2025-02-10T17:37:41Z">
              <w:r>
                <w:rPr>
                  <w:rStyle w:val="12"/>
                  <w:lang w:val="en-US" w:eastAsia="zh-CN" w:bidi="ar"/>
                </w:rPr>
                <w:t>使用规范率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B3B98C">
            <w:pPr>
              <w:keepNext w:val="0"/>
              <w:keepLines w:val="0"/>
              <w:widowControl/>
              <w:suppressLineNumbers w:val="0"/>
              <w:jc w:val="left"/>
              <w:textAlignment w:val="center"/>
              <w:rPr>
                <w:ins w:id="1170" w:author="Administrator" w:date="2025-02-10T17:37:41Z"/>
                <w:rFonts w:hint="eastAsia" w:ascii="宋体" w:hAnsi="宋体" w:eastAsia="宋体" w:cs="宋体"/>
                <w:i w:val="0"/>
                <w:iCs w:val="0"/>
                <w:color w:val="000000"/>
                <w:sz w:val="18"/>
                <w:szCs w:val="18"/>
                <w:u w:val="none"/>
              </w:rPr>
            </w:pPr>
            <w:ins w:id="1171"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C956CB">
            <w:pPr>
              <w:keepNext w:val="0"/>
              <w:keepLines w:val="0"/>
              <w:widowControl/>
              <w:suppressLineNumbers w:val="0"/>
              <w:jc w:val="left"/>
              <w:textAlignment w:val="center"/>
              <w:rPr>
                <w:ins w:id="1172" w:author="Administrator" w:date="2025-02-10T17:37:41Z"/>
                <w:rFonts w:hint="eastAsia" w:ascii="宋体" w:hAnsi="宋体" w:eastAsia="宋体" w:cs="宋体"/>
                <w:i w:val="0"/>
                <w:iCs w:val="0"/>
                <w:color w:val="000000"/>
                <w:sz w:val="18"/>
                <w:szCs w:val="18"/>
                <w:u w:val="none"/>
              </w:rPr>
            </w:pPr>
            <w:ins w:id="1173"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9466CC">
            <w:pPr>
              <w:keepNext w:val="0"/>
              <w:keepLines w:val="0"/>
              <w:widowControl/>
              <w:suppressLineNumbers w:val="0"/>
              <w:jc w:val="left"/>
              <w:textAlignment w:val="center"/>
              <w:rPr>
                <w:ins w:id="1174" w:author="Administrator" w:date="2025-02-10T17:37:41Z"/>
                <w:rFonts w:hint="eastAsia" w:ascii="宋体" w:hAnsi="宋体" w:eastAsia="宋体" w:cs="宋体"/>
                <w:i w:val="0"/>
                <w:iCs w:val="0"/>
                <w:color w:val="000000"/>
                <w:sz w:val="18"/>
                <w:szCs w:val="18"/>
                <w:u w:val="none"/>
              </w:rPr>
            </w:pPr>
            <w:ins w:id="1175"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FD7D15">
            <w:pPr>
              <w:keepNext w:val="0"/>
              <w:keepLines w:val="0"/>
              <w:widowControl/>
              <w:suppressLineNumbers w:val="0"/>
              <w:jc w:val="left"/>
              <w:textAlignment w:val="center"/>
              <w:rPr>
                <w:ins w:id="1176" w:author="Administrator" w:date="2025-02-10T17:37:41Z"/>
                <w:rFonts w:hint="eastAsia" w:ascii="宋体" w:hAnsi="宋体" w:eastAsia="宋体" w:cs="宋体"/>
                <w:i w:val="0"/>
                <w:iCs w:val="0"/>
                <w:color w:val="000000"/>
                <w:sz w:val="18"/>
                <w:szCs w:val="18"/>
                <w:u w:val="none"/>
              </w:rPr>
            </w:pPr>
            <w:ins w:id="1177"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C3CD5B">
            <w:pPr>
              <w:keepNext w:val="0"/>
              <w:keepLines w:val="0"/>
              <w:widowControl/>
              <w:suppressLineNumbers w:val="0"/>
              <w:jc w:val="left"/>
              <w:textAlignment w:val="center"/>
              <w:rPr>
                <w:ins w:id="1178" w:author="Administrator" w:date="2025-02-10T17:37:41Z"/>
                <w:rFonts w:hint="eastAsia" w:ascii="宋体" w:hAnsi="宋体" w:eastAsia="宋体" w:cs="宋体"/>
                <w:i w:val="0"/>
                <w:iCs w:val="0"/>
                <w:color w:val="000000"/>
                <w:sz w:val="18"/>
                <w:szCs w:val="18"/>
                <w:u w:val="none"/>
              </w:rPr>
            </w:pPr>
            <w:ins w:id="1179"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187C4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80"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58A213">
            <w:pPr>
              <w:jc w:val="left"/>
              <w:rPr>
                <w:ins w:id="1181"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766E037">
            <w:pPr>
              <w:jc w:val="right"/>
              <w:rPr>
                <w:ins w:id="1182"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900CC7">
            <w:pPr>
              <w:keepNext w:val="0"/>
              <w:keepLines w:val="0"/>
              <w:widowControl/>
              <w:suppressLineNumbers w:val="0"/>
              <w:jc w:val="left"/>
              <w:textAlignment w:val="center"/>
              <w:rPr>
                <w:ins w:id="1183" w:author="Administrator" w:date="2025-02-10T17:37:41Z"/>
                <w:rFonts w:hint="eastAsia" w:ascii="宋体" w:hAnsi="宋体" w:eastAsia="宋体" w:cs="宋体"/>
                <w:i w:val="0"/>
                <w:iCs w:val="0"/>
                <w:color w:val="000000"/>
                <w:sz w:val="18"/>
                <w:szCs w:val="18"/>
                <w:u w:val="none"/>
              </w:rPr>
            </w:pPr>
            <w:ins w:id="1184"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CB86EF">
            <w:pPr>
              <w:keepNext w:val="0"/>
              <w:keepLines w:val="0"/>
              <w:widowControl/>
              <w:suppressLineNumbers w:val="0"/>
              <w:jc w:val="left"/>
              <w:textAlignment w:val="center"/>
              <w:rPr>
                <w:ins w:id="1185" w:author="Administrator" w:date="2025-02-10T17:37:41Z"/>
                <w:rFonts w:hint="eastAsia" w:ascii="宋体" w:hAnsi="宋体" w:eastAsia="宋体" w:cs="宋体"/>
                <w:i w:val="0"/>
                <w:iCs w:val="0"/>
                <w:color w:val="000000"/>
                <w:sz w:val="18"/>
                <w:szCs w:val="18"/>
                <w:u w:val="none"/>
              </w:rPr>
            </w:pPr>
            <w:ins w:id="1186"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5FABAC">
            <w:pPr>
              <w:keepNext w:val="0"/>
              <w:keepLines w:val="0"/>
              <w:widowControl/>
              <w:suppressLineNumbers w:val="0"/>
              <w:jc w:val="left"/>
              <w:textAlignment w:val="center"/>
              <w:rPr>
                <w:ins w:id="1187" w:author="Administrator" w:date="2025-02-10T17:37:41Z"/>
                <w:rFonts w:hint="eastAsia" w:ascii="宋体" w:hAnsi="宋体" w:eastAsia="宋体" w:cs="宋体"/>
                <w:i w:val="0"/>
                <w:iCs w:val="0"/>
                <w:color w:val="000000"/>
                <w:sz w:val="18"/>
                <w:szCs w:val="18"/>
                <w:u w:val="none"/>
              </w:rPr>
            </w:pPr>
            <w:ins w:id="1188" w:author="Administrator" w:date="2025-02-10T17:37:41Z">
              <w:r>
                <w:rPr>
                  <w:rStyle w:val="12"/>
                  <w:lang w:val="en-US" w:eastAsia="zh-CN" w:bidi="ar"/>
                </w:rPr>
                <w:t>足额保障率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EEFEC8">
            <w:pPr>
              <w:keepNext w:val="0"/>
              <w:keepLines w:val="0"/>
              <w:widowControl/>
              <w:suppressLineNumbers w:val="0"/>
              <w:jc w:val="left"/>
              <w:textAlignment w:val="center"/>
              <w:rPr>
                <w:ins w:id="1189" w:author="Administrator" w:date="2025-02-10T17:37:41Z"/>
                <w:rFonts w:hint="eastAsia" w:ascii="宋体" w:hAnsi="宋体" w:eastAsia="宋体" w:cs="宋体"/>
                <w:i w:val="0"/>
                <w:iCs w:val="0"/>
                <w:color w:val="000000"/>
                <w:sz w:val="18"/>
                <w:szCs w:val="18"/>
                <w:u w:val="none"/>
              </w:rPr>
            </w:pPr>
            <w:ins w:id="1190"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ECC930">
            <w:pPr>
              <w:keepNext w:val="0"/>
              <w:keepLines w:val="0"/>
              <w:widowControl/>
              <w:suppressLineNumbers w:val="0"/>
              <w:jc w:val="left"/>
              <w:textAlignment w:val="center"/>
              <w:rPr>
                <w:ins w:id="1191" w:author="Administrator" w:date="2025-02-10T17:37:41Z"/>
                <w:rFonts w:hint="eastAsia" w:ascii="宋体" w:hAnsi="宋体" w:eastAsia="宋体" w:cs="宋体"/>
                <w:i w:val="0"/>
                <w:iCs w:val="0"/>
                <w:color w:val="000000"/>
                <w:sz w:val="18"/>
                <w:szCs w:val="18"/>
                <w:u w:val="none"/>
              </w:rPr>
            </w:pPr>
            <w:ins w:id="1192"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CA9C5A">
            <w:pPr>
              <w:keepNext w:val="0"/>
              <w:keepLines w:val="0"/>
              <w:widowControl/>
              <w:suppressLineNumbers w:val="0"/>
              <w:jc w:val="left"/>
              <w:textAlignment w:val="center"/>
              <w:rPr>
                <w:ins w:id="1193" w:author="Administrator" w:date="2025-02-10T17:37:41Z"/>
                <w:rFonts w:hint="eastAsia" w:ascii="宋体" w:hAnsi="宋体" w:eastAsia="宋体" w:cs="宋体"/>
                <w:i w:val="0"/>
                <w:iCs w:val="0"/>
                <w:color w:val="000000"/>
                <w:sz w:val="18"/>
                <w:szCs w:val="18"/>
                <w:u w:val="none"/>
              </w:rPr>
            </w:pPr>
            <w:ins w:id="1194"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2A3F5C">
            <w:pPr>
              <w:keepNext w:val="0"/>
              <w:keepLines w:val="0"/>
              <w:widowControl/>
              <w:suppressLineNumbers w:val="0"/>
              <w:jc w:val="left"/>
              <w:textAlignment w:val="center"/>
              <w:rPr>
                <w:ins w:id="1195" w:author="Administrator" w:date="2025-02-10T17:37:41Z"/>
                <w:rFonts w:hint="eastAsia" w:ascii="宋体" w:hAnsi="宋体" w:eastAsia="宋体" w:cs="宋体"/>
                <w:i w:val="0"/>
                <w:iCs w:val="0"/>
                <w:color w:val="000000"/>
                <w:sz w:val="18"/>
                <w:szCs w:val="18"/>
                <w:u w:val="none"/>
              </w:rPr>
            </w:pPr>
            <w:ins w:id="1196"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C5D3CD">
            <w:pPr>
              <w:keepNext w:val="0"/>
              <w:keepLines w:val="0"/>
              <w:widowControl/>
              <w:suppressLineNumbers w:val="0"/>
              <w:jc w:val="left"/>
              <w:textAlignment w:val="center"/>
              <w:rPr>
                <w:ins w:id="1197" w:author="Administrator" w:date="2025-02-10T17:37:41Z"/>
                <w:rFonts w:hint="eastAsia" w:ascii="宋体" w:hAnsi="宋体" w:eastAsia="宋体" w:cs="宋体"/>
                <w:i w:val="0"/>
                <w:iCs w:val="0"/>
                <w:color w:val="000000"/>
                <w:sz w:val="18"/>
                <w:szCs w:val="18"/>
                <w:u w:val="none"/>
              </w:rPr>
            </w:pPr>
            <w:ins w:id="1198"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577E9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99"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07CF678">
            <w:pPr>
              <w:jc w:val="left"/>
              <w:rPr>
                <w:ins w:id="1200"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54ED6D0">
            <w:pPr>
              <w:jc w:val="right"/>
              <w:rPr>
                <w:ins w:id="1201"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01C4B9">
            <w:pPr>
              <w:keepNext w:val="0"/>
              <w:keepLines w:val="0"/>
              <w:widowControl/>
              <w:suppressLineNumbers w:val="0"/>
              <w:jc w:val="left"/>
              <w:textAlignment w:val="center"/>
              <w:rPr>
                <w:ins w:id="1202" w:author="Administrator" w:date="2025-02-10T17:37:41Z"/>
                <w:rFonts w:hint="eastAsia" w:ascii="宋体" w:hAnsi="宋体" w:eastAsia="宋体" w:cs="宋体"/>
                <w:i w:val="0"/>
                <w:iCs w:val="0"/>
                <w:color w:val="000000"/>
                <w:sz w:val="18"/>
                <w:szCs w:val="18"/>
                <w:u w:val="none"/>
              </w:rPr>
            </w:pPr>
            <w:ins w:id="1203"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16C0AC">
            <w:pPr>
              <w:keepNext w:val="0"/>
              <w:keepLines w:val="0"/>
              <w:widowControl/>
              <w:suppressLineNumbers w:val="0"/>
              <w:jc w:val="left"/>
              <w:textAlignment w:val="center"/>
              <w:rPr>
                <w:ins w:id="1204" w:author="Administrator" w:date="2025-02-10T17:37:41Z"/>
                <w:rFonts w:hint="eastAsia" w:ascii="宋体" w:hAnsi="宋体" w:eastAsia="宋体" w:cs="宋体"/>
                <w:i w:val="0"/>
                <w:iCs w:val="0"/>
                <w:color w:val="000000"/>
                <w:sz w:val="18"/>
                <w:szCs w:val="18"/>
                <w:u w:val="none"/>
              </w:rPr>
            </w:pPr>
            <w:ins w:id="1205"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2C666B">
            <w:pPr>
              <w:keepNext w:val="0"/>
              <w:keepLines w:val="0"/>
              <w:widowControl/>
              <w:suppressLineNumbers w:val="0"/>
              <w:jc w:val="left"/>
              <w:textAlignment w:val="center"/>
              <w:rPr>
                <w:ins w:id="1206" w:author="Administrator" w:date="2025-02-10T17:37:41Z"/>
                <w:rFonts w:hint="eastAsia" w:ascii="宋体" w:hAnsi="宋体" w:eastAsia="宋体" w:cs="宋体"/>
                <w:i w:val="0"/>
                <w:iCs w:val="0"/>
                <w:color w:val="000000"/>
                <w:sz w:val="18"/>
                <w:szCs w:val="18"/>
                <w:u w:val="none"/>
              </w:rPr>
            </w:pPr>
            <w:ins w:id="1207" w:author="Administrator" w:date="2025-02-10T17:37:41Z">
              <w:r>
                <w:rPr>
                  <w:rStyle w:val="12"/>
                  <w:lang w:val="en-US" w:eastAsia="zh-CN" w:bidi="ar"/>
                </w:rPr>
                <w:t>社会稳定性★</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022C71">
            <w:pPr>
              <w:keepNext w:val="0"/>
              <w:keepLines w:val="0"/>
              <w:widowControl/>
              <w:suppressLineNumbers w:val="0"/>
              <w:jc w:val="left"/>
              <w:textAlignment w:val="center"/>
              <w:rPr>
                <w:ins w:id="1208" w:author="Administrator" w:date="2025-02-10T17:37:41Z"/>
                <w:rFonts w:hint="eastAsia" w:ascii="宋体" w:hAnsi="宋体" w:eastAsia="宋体" w:cs="宋体"/>
                <w:i w:val="0"/>
                <w:iCs w:val="0"/>
                <w:color w:val="000000"/>
                <w:sz w:val="18"/>
                <w:szCs w:val="18"/>
                <w:u w:val="none"/>
              </w:rPr>
            </w:pPr>
            <w:ins w:id="1209"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08F0BC">
            <w:pPr>
              <w:keepNext w:val="0"/>
              <w:keepLines w:val="0"/>
              <w:widowControl/>
              <w:suppressLineNumbers w:val="0"/>
              <w:jc w:val="left"/>
              <w:textAlignment w:val="center"/>
              <w:rPr>
                <w:ins w:id="1210" w:author="Administrator" w:date="2025-02-10T17:37:41Z"/>
                <w:rFonts w:hint="eastAsia" w:ascii="宋体" w:hAnsi="宋体" w:eastAsia="宋体" w:cs="宋体"/>
                <w:i w:val="0"/>
                <w:iCs w:val="0"/>
                <w:color w:val="000000"/>
                <w:sz w:val="18"/>
                <w:szCs w:val="18"/>
                <w:u w:val="none"/>
              </w:rPr>
            </w:pPr>
            <w:ins w:id="1211" w:author="Administrator" w:date="2025-02-10T17:37:41Z">
              <w:r>
                <w:rPr>
                  <w:rFonts w:hint="eastAsia" w:ascii="宋体" w:hAnsi="宋体" w:eastAsia="宋体" w:cs="宋体"/>
                  <w:i w:val="0"/>
                  <w:iCs w:val="0"/>
                  <w:color w:val="000000"/>
                  <w:kern w:val="0"/>
                  <w:sz w:val="18"/>
                  <w:szCs w:val="18"/>
                  <w:u w:val="none"/>
                  <w:lang w:val="en-US" w:eastAsia="zh-CN" w:bidi="ar"/>
                </w:rPr>
                <w:t>稳定</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8EBE68">
            <w:pPr>
              <w:jc w:val="left"/>
              <w:rPr>
                <w:ins w:id="1212"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E93513">
            <w:pPr>
              <w:keepNext w:val="0"/>
              <w:keepLines w:val="0"/>
              <w:widowControl/>
              <w:suppressLineNumbers w:val="0"/>
              <w:jc w:val="left"/>
              <w:textAlignment w:val="center"/>
              <w:rPr>
                <w:ins w:id="1213" w:author="Administrator" w:date="2025-02-10T17:37:41Z"/>
                <w:rFonts w:hint="eastAsia" w:ascii="宋体" w:hAnsi="宋体" w:eastAsia="宋体" w:cs="宋体"/>
                <w:i w:val="0"/>
                <w:iCs w:val="0"/>
                <w:color w:val="000000"/>
                <w:sz w:val="18"/>
                <w:szCs w:val="18"/>
                <w:u w:val="none"/>
              </w:rPr>
            </w:pPr>
            <w:ins w:id="1214"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AA5608">
            <w:pPr>
              <w:keepNext w:val="0"/>
              <w:keepLines w:val="0"/>
              <w:widowControl/>
              <w:suppressLineNumbers w:val="0"/>
              <w:jc w:val="left"/>
              <w:textAlignment w:val="center"/>
              <w:rPr>
                <w:ins w:id="1215" w:author="Administrator" w:date="2025-02-10T17:37:41Z"/>
                <w:rFonts w:hint="eastAsia" w:ascii="宋体" w:hAnsi="宋体" w:eastAsia="宋体" w:cs="宋体"/>
                <w:i w:val="0"/>
                <w:iCs w:val="0"/>
                <w:color w:val="000000"/>
                <w:sz w:val="18"/>
                <w:szCs w:val="18"/>
                <w:u w:val="none"/>
              </w:rPr>
            </w:pPr>
            <w:ins w:id="1216"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0A68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17"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AC0D541">
            <w:pPr>
              <w:jc w:val="left"/>
              <w:rPr>
                <w:ins w:id="1218"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244548">
            <w:pPr>
              <w:jc w:val="right"/>
              <w:rPr>
                <w:ins w:id="1219"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A05DE8">
            <w:pPr>
              <w:keepNext w:val="0"/>
              <w:keepLines w:val="0"/>
              <w:widowControl/>
              <w:suppressLineNumbers w:val="0"/>
              <w:jc w:val="left"/>
              <w:textAlignment w:val="center"/>
              <w:rPr>
                <w:ins w:id="1220" w:author="Administrator" w:date="2025-02-10T17:37:41Z"/>
                <w:rFonts w:hint="eastAsia" w:ascii="宋体" w:hAnsi="宋体" w:eastAsia="宋体" w:cs="宋体"/>
                <w:i w:val="0"/>
                <w:iCs w:val="0"/>
                <w:color w:val="000000"/>
                <w:sz w:val="18"/>
                <w:szCs w:val="18"/>
                <w:u w:val="none"/>
              </w:rPr>
            </w:pPr>
            <w:ins w:id="1221"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90C12F">
            <w:pPr>
              <w:keepNext w:val="0"/>
              <w:keepLines w:val="0"/>
              <w:widowControl/>
              <w:suppressLineNumbers w:val="0"/>
              <w:jc w:val="left"/>
              <w:textAlignment w:val="center"/>
              <w:rPr>
                <w:ins w:id="1222" w:author="Administrator" w:date="2025-02-10T17:37:41Z"/>
                <w:rFonts w:hint="eastAsia" w:ascii="宋体" w:hAnsi="宋体" w:eastAsia="宋体" w:cs="宋体"/>
                <w:i w:val="0"/>
                <w:iCs w:val="0"/>
                <w:color w:val="000000"/>
                <w:sz w:val="18"/>
                <w:szCs w:val="18"/>
                <w:u w:val="none"/>
              </w:rPr>
            </w:pPr>
            <w:ins w:id="1223"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31CD69">
            <w:pPr>
              <w:keepNext w:val="0"/>
              <w:keepLines w:val="0"/>
              <w:widowControl/>
              <w:suppressLineNumbers w:val="0"/>
              <w:jc w:val="left"/>
              <w:textAlignment w:val="center"/>
              <w:rPr>
                <w:ins w:id="1224" w:author="Administrator" w:date="2025-02-10T17:37:41Z"/>
                <w:rFonts w:hint="eastAsia" w:ascii="宋体" w:hAnsi="宋体" w:eastAsia="宋体" w:cs="宋体"/>
                <w:i w:val="0"/>
                <w:iCs w:val="0"/>
                <w:color w:val="000000"/>
                <w:sz w:val="18"/>
                <w:szCs w:val="18"/>
                <w:u w:val="none"/>
              </w:rPr>
            </w:pPr>
            <w:ins w:id="1225" w:author="Administrator" w:date="2025-02-10T17:37:41Z">
              <w:r>
                <w:rPr>
                  <w:rStyle w:val="12"/>
                  <w:lang w:val="en-US" w:eastAsia="zh-CN" w:bidi="ar"/>
                </w:rPr>
                <w:t>人员幸福感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2D3987">
            <w:pPr>
              <w:keepNext w:val="0"/>
              <w:keepLines w:val="0"/>
              <w:widowControl/>
              <w:suppressLineNumbers w:val="0"/>
              <w:jc w:val="left"/>
              <w:textAlignment w:val="center"/>
              <w:rPr>
                <w:ins w:id="1226" w:author="Administrator" w:date="2025-02-10T17:37:41Z"/>
                <w:rFonts w:hint="eastAsia" w:ascii="宋体" w:hAnsi="宋体" w:eastAsia="宋体" w:cs="宋体"/>
                <w:i w:val="0"/>
                <w:iCs w:val="0"/>
                <w:color w:val="000000"/>
                <w:sz w:val="18"/>
                <w:szCs w:val="18"/>
                <w:u w:val="none"/>
              </w:rPr>
            </w:pPr>
            <w:ins w:id="1227"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40FB3B">
            <w:pPr>
              <w:keepNext w:val="0"/>
              <w:keepLines w:val="0"/>
              <w:widowControl/>
              <w:suppressLineNumbers w:val="0"/>
              <w:jc w:val="left"/>
              <w:textAlignment w:val="center"/>
              <w:rPr>
                <w:ins w:id="1228" w:author="Administrator" w:date="2025-02-10T17:37:41Z"/>
                <w:rFonts w:hint="eastAsia" w:ascii="宋体" w:hAnsi="宋体" w:eastAsia="宋体" w:cs="宋体"/>
                <w:i w:val="0"/>
                <w:iCs w:val="0"/>
                <w:color w:val="000000"/>
                <w:sz w:val="18"/>
                <w:szCs w:val="18"/>
                <w:u w:val="none"/>
              </w:rPr>
            </w:pPr>
            <w:ins w:id="1229" w:author="Administrator" w:date="2025-02-10T17:37:41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F08A7B">
            <w:pPr>
              <w:jc w:val="left"/>
              <w:rPr>
                <w:ins w:id="1230"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C2A899">
            <w:pPr>
              <w:keepNext w:val="0"/>
              <w:keepLines w:val="0"/>
              <w:widowControl/>
              <w:suppressLineNumbers w:val="0"/>
              <w:jc w:val="left"/>
              <w:textAlignment w:val="center"/>
              <w:rPr>
                <w:ins w:id="1231" w:author="Administrator" w:date="2025-02-10T17:37:41Z"/>
                <w:rFonts w:hint="eastAsia" w:ascii="宋体" w:hAnsi="宋体" w:eastAsia="宋体" w:cs="宋体"/>
                <w:i w:val="0"/>
                <w:iCs w:val="0"/>
                <w:color w:val="000000"/>
                <w:sz w:val="18"/>
                <w:szCs w:val="18"/>
                <w:u w:val="none"/>
              </w:rPr>
            </w:pPr>
            <w:ins w:id="1232"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0709CD">
            <w:pPr>
              <w:keepNext w:val="0"/>
              <w:keepLines w:val="0"/>
              <w:widowControl/>
              <w:suppressLineNumbers w:val="0"/>
              <w:jc w:val="left"/>
              <w:textAlignment w:val="center"/>
              <w:rPr>
                <w:ins w:id="1233" w:author="Administrator" w:date="2025-02-10T17:37:41Z"/>
                <w:rFonts w:hint="eastAsia" w:ascii="宋体" w:hAnsi="宋体" w:eastAsia="宋体" w:cs="宋体"/>
                <w:i w:val="0"/>
                <w:iCs w:val="0"/>
                <w:color w:val="000000"/>
                <w:sz w:val="18"/>
                <w:szCs w:val="18"/>
                <w:u w:val="none"/>
              </w:rPr>
            </w:pPr>
            <w:ins w:id="1234"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785E7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35"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D16737A">
            <w:pPr>
              <w:jc w:val="left"/>
              <w:rPr>
                <w:ins w:id="1236"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859287">
            <w:pPr>
              <w:jc w:val="right"/>
              <w:rPr>
                <w:ins w:id="1237"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81DF1E">
            <w:pPr>
              <w:keepNext w:val="0"/>
              <w:keepLines w:val="0"/>
              <w:widowControl/>
              <w:suppressLineNumbers w:val="0"/>
              <w:jc w:val="left"/>
              <w:textAlignment w:val="center"/>
              <w:rPr>
                <w:ins w:id="1238" w:author="Administrator" w:date="2025-02-10T17:37:41Z"/>
                <w:rFonts w:hint="eastAsia" w:ascii="宋体" w:hAnsi="宋体" w:eastAsia="宋体" w:cs="宋体"/>
                <w:i w:val="0"/>
                <w:iCs w:val="0"/>
                <w:color w:val="000000"/>
                <w:sz w:val="18"/>
                <w:szCs w:val="18"/>
                <w:u w:val="none"/>
              </w:rPr>
            </w:pPr>
            <w:ins w:id="1239" w:author="Administrator" w:date="2025-02-10T17:37:41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795408">
            <w:pPr>
              <w:keepNext w:val="0"/>
              <w:keepLines w:val="0"/>
              <w:widowControl/>
              <w:suppressLineNumbers w:val="0"/>
              <w:jc w:val="left"/>
              <w:textAlignment w:val="center"/>
              <w:rPr>
                <w:ins w:id="1240" w:author="Administrator" w:date="2025-02-10T17:37:41Z"/>
                <w:rFonts w:hint="eastAsia" w:ascii="宋体" w:hAnsi="宋体" w:eastAsia="宋体" w:cs="宋体"/>
                <w:i w:val="0"/>
                <w:iCs w:val="0"/>
                <w:color w:val="000000"/>
                <w:sz w:val="18"/>
                <w:szCs w:val="18"/>
                <w:u w:val="none"/>
              </w:rPr>
            </w:pPr>
            <w:ins w:id="1241" w:author="Administrator" w:date="2025-02-10T17:37:41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E76500">
            <w:pPr>
              <w:keepNext w:val="0"/>
              <w:keepLines w:val="0"/>
              <w:widowControl/>
              <w:suppressLineNumbers w:val="0"/>
              <w:jc w:val="left"/>
              <w:textAlignment w:val="center"/>
              <w:rPr>
                <w:ins w:id="1242" w:author="Administrator" w:date="2025-02-10T17:37:41Z"/>
                <w:rFonts w:hint="eastAsia" w:ascii="宋体" w:hAnsi="宋体" w:eastAsia="宋体" w:cs="宋体"/>
                <w:i w:val="0"/>
                <w:iCs w:val="0"/>
                <w:color w:val="000000"/>
                <w:sz w:val="18"/>
                <w:szCs w:val="18"/>
                <w:u w:val="none"/>
              </w:rPr>
            </w:pPr>
            <w:ins w:id="1243" w:author="Administrator" w:date="2025-02-10T17:37:41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C15DF4">
            <w:pPr>
              <w:keepNext w:val="0"/>
              <w:keepLines w:val="0"/>
              <w:widowControl/>
              <w:suppressLineNumbers w:val="0"/>
              <w:jc w:val="left"/>
              <w:textAlignment w:val="center"/>
              <w:rPr>
                <w:ins w:id="1244" w:author="Administrator" w:date="2025-02-10T17:37:41Z"/>
                <w:rFonts w:hint="eastAsia" w:ascii="宋体" w:hAnsi="宋体" w:eastAsia="宋体" w:cs="宋体"/>
                <w:i w:val="0"/>
                <w:iCs w:val="0"/>
                <w:color w:val="000000"/>
                <w:sz w:val="18"/>
                <w:szCs w:val="18"/>
                <w:u w:val="none"/>
              </w:rPr>
            </w:pPr>
            <w:ins w:id="1245"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189B2B">
            <w:pPr>
              <w:keepNext w:val="0"/>
              <w:keepLines w:val="0"/>
              <w:widowControl/>
              <w:suppressLineNumbers w:val="0"/>
              <w:jc w:val="left"/>
              <w:textAlignment w:val="center"/>
              <w:rPr>
                <w:ins w:id="1246" w:author="Administrator" w:date="2025-02-10T17:37:41Z"/>
                <w:rFonts w:hint="eastAsia" w:ascii="宋体" w:hAnsi="宋体" w:eastAsia="宋体" w:cs="宋体"/>
                <w:i w:val="0"/>
                <w:iCs w:val="0"/>
                <w:color w:val="000000"/>
                <w:sz w:val="18"/>
                <w:szCs w:val="18"/>
                <w:u w:val="none"/>
              </w:rPr>
            </w:pPr>
            <w:ins w:id="1247" w:author="Administrator" w:date="2025-02-10T17:37:41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DC055E">
            <w:pPr>
              <w:keepNext w:val="0"/>
              <w:keepLines w:val="0"/>
              <w:widowControl/>
              <w:suppressLineNumbers w:val="0"/>
              <w:jc w:val="left"/>
              <w:textAlignment w:val="center"/>
              <w:rPr>
                <w:ins w:id="1248" w:author="Administrator" w:date="2025-02-10T17:37:41Z"/>
                <w:rFonts w:hint="eastAsia" w:ascii="宋体" w:hAnsi="宋体" w:eastAsia="宋体" w:cs="宋体"/>
                <w:i w:val="0"/>
                <w:iCs w:val="0"/>
                <w:color w:val="000000"/>
                <w:sz w:val="18"/>
                <w:szCs w:val="18"/>
                <w:u w:val="none"/>
              </w:rPr>
            </w:pPr>
            <w:ins w:id="1249"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5FB287">
            <w:pPr>
              <w:keepNext w:val="0"/>
              <w:keepLines w:val="0"/>
              <w:widowControl/>
              <w:suppressLineNumbers w:val="0"/>
              <w:jc w:val="left"/>
              <w:textAlignment w:val="center"/>
              <w:rPr>
                <w:ins w:id="1250" w:author="Administrator" w:date="2025-02-10T17:37:41Z"/>
                <w:rFonts w:hint="eastAsia" w:ascii="宋体" w:hAnsi="宋体" w:eastAsia="宋体" w:cs="宋体"/>
                <w:i w:val="0"/>
                <w:iCs w:val="0"/>
                <w:color w:val="000000"/>
                <w:sz w:val="18"/>
                <w:szCs w:val="18"/>
                <w:u w:val="none"/>
              </w:rPr>
            </w:pPr>
            <w:ins w:id="1251"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EE04BA">
            <w:pPr>
              <w:keepNext w:val="0"/>
              <w:keepLines w:val="0"/>
              <w:widowControl/>
              <w:suppressLineNumbers w:val="0"/>
              <w:jc w:val="left"/>
              <w:textAlignment w:val="center"/>
              <w:rPr>
                <w:ins w:id="1252" w:author="Administrator" w:date="2025-02-10T17:37:41Z"/>
                <w:rFonts w:hint="eastAsia" w:ascii="宋体" w:hAnsi="宋体" w:eastAsia="宋体" w:cs="宋体"/>
                <w:i w:val="0"/>
                <w:iCs w:val="0"/>
                <w:color w:val="000000"/>
                <w:sz w:val="18"/>
                <w:szCs w:val="18"/>
                <w:u w:val="none"/>
              </w:rPr>
            </w:pPr>
            <w:ins w:id="1253"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49A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54"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6719B2">
            <w:pPr>
              <w:jc w:val="left"/>
              <w:rPr>
                <w:ins w:id="1255"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5102ECF">
            <w:pPr>
              <w:jc w:val="right"/>
              <w:rPr>
                <w:ins w:id="1256"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1A0B08">
            <w:pPr>
              <w:keepNext w:val="0"/>
              <w:keepLines w:val="0"/>
              <w:widowControl/>
              <w:suppressLineNumbers w:val="0"/>
              <w:jc w:val="left"/>
              <w:textAlignment w:val="center"/>
              <w:rPr>
                <w:ins w:id="1257" w:author="Administrator" w:date="2025-02-10T17:37:41Z"/>
                <w:rFonts w:hint="eastAsia" w:ascii="宋体" w:hAnsi="宋体" w:eastAsia="宋体" w:cs="宋体"/>
                <w:i w:val="0"/>
                <w:iCs w:val="0"/>
                <w:color w:val="000000"/>
                <w:sz w:val="18"/>
                <w:szCs w:val="18"/>
                <w:u w:val="none"/>
              </w:rPr>
            </w:pPr>
            <w:ins w:id="1258"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4E05F1">
            <w:pPr>
              <w:keepNext w:val="0"/>
              <w:keepLines w:val="0"/>
              <w:widowControl/>
              <w:suppressLineNumbers w:val="0"/>
              <w:jc w:val="left"/>
              <w:textAlignment w:val="center"/>
              <w:rPr>
                <w:ins w:id="1259" w:author="Administrator" w:date="2025-02-10T17:37:41Z"/>
                <w:rFonts w:hint="eastAsia" w:ascii="宋体" w:hAnsi="宋体" w:eastAsia="宋体" w:cs="宋体"/>
                <w:i w:val="0"/>
                <w:iCs w:val="0"/>
                <w:color w:val="000000"/>
                <w:sz w:val="18"/>
                <w:szCs w:val="18"/>
                <w:u w:val="none"/>
              </w:rPr>
            </w:pPr>
            <w:ins w:id="1260" w:author="Administrator" w:date="2025-02-10T17:37:41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AC5BF2">
            <w:pPr>
              <w:keepNext w:val="0"/>
              <w:keepLines w:val="0"/>
              <w:widowControl/>
              <w:suppressLineNumbers w:val="0"/>
              <w:jc w:val="left"/>
              <w:textAlignment w:val="center"/>
              <w:rPr>
                <w:ins w:id="1261" w:author="Administrator" w:date="2025-02-10T17:37:41Z"/>
                <w:rFonts w:hint="eastAsia" w:ascii="宋体" w:hAnsi="宋体" w:eastAsia="宋体" w:cs="宋体"/>
                <w:i w:val="0"/>
                <w:iCs w:val="0"/>
                <w:color w:val="000000"/>
                <w:sz w:val="18"/>
                <w:szCs w:val="18"/>
                <w:u w:val="none"/>
              </w:rPr>
            </w:pPr>
            <w:ins w:id="1262" w:author="Administrator" w:date="2025-02-10T17:37:41Z">
              <w:r>
                <w:rPr>
                  <w:rStyle w:val="12"/>
                  <w:lang w:val="en-US" w:eastAsia="zh-CN" w:bidi="ar"/>
                </w:rPr>
                <w:t>人员覆盖率★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C5C652">
            <w:pPr>
              <w:keepNext w:val="0"/>
              <w:keepLines w:val="0"/>
              <w:widowControl/>
              <w:suppressLineNumbers w:val="0"/>
              <w:jc w:val="left"/>
              <w:textAlignment w:val="center"/>
              <w:rPr>
                <w:ins w:id="1263" w:author="Administrator" w:date="2025-02-10T17:37:41Z"/>
                <w:rFonts w:hint="eastAsia" w:ascii="宋体" w:hAnsi="宋体" w:eastAsia="宋体" w:cs="宋体"/>
                <w:i w:val="0"/>
                <w:iCs w:val="0"/>
                <w:color w:val="000000"/>
                <w:sz w:val="18"/>
                <w:szCs w:val="18"/>
                <w:u w:val="none"/>
              </w:rPr>
            </w:pPr>
            <w:ins w:id="1264"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6BF7B0">
            <w:pPr>
              <w:keepNext w:val="0"/>
              <w:keepLines w:val="0"/>
              <w:widowControl/>
              <w:suppressLineNumbers w:val="0"/>
              <w:jc w:val="left"/>
              <w:textAlignment w:val="center"/>
              <w:rPr>
                <w:ins w:id="1265" w:author="Administrator" w:date="2025-02-10T17:37:41Z"/>
                <w:rFonts w:hint="eastAsia" w:ascii="宋体" w:hAnsi="宋体" w:eastAsia="宋体" w:cs="宋体"/>
                <w:i w:val="0"/>
                <w:iCs w:val="0"/>
                <w:color w:val="000000"/>
                <w:sz w:val="18"/>
                <w:szCs w:val="18"/>
                <w:u w:val="none"/>
              </w:rPr>
            </w:pPr>
            <w:ins w:id="1266"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1BCA69">
            <w:pPr>
              <w:keepNext w:val="0"/>
              <w:keepLines w:val="0"/>
              <w:widowControl/>
              <w:suppressLineNumbers w:val="0"/>
              <w:jc w:val="left"/>
              <w:textAlignment w:val="center"/>
              <w:rPr>
                <w:ins w:id="1267" w:author="Administrator" w:date="2025-02-10T17:37:41Z"/>
                <w:rFonts w:hint="eastAsia" w:ascii="宋体" w:hAnsi="宋体" w:eastAsia="宋体" w:cs="宋体"/>
                <w:i w:val="0"/>
                <w:iCs w:val="0"/>
                <w:color w:val="000000"/>
                <w:sz w:val="18"/>
                <w:szCs w:val="18"/>
                <w:u w:val="none"/>
              </w:rPr>
            </w:pPr>
            <w:ins w:id="1268"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27C5F3">
            <w:pPr>
              <w:keepNext w:val="0"/>
              <w:keepLines w:val="0"/>
              <w:widowControl/>
              <w:suppressLineNumbers w:val="0"/>
              <w:jc w:val="left"/>
              <w:textAlignment w:val="center"/>
              <w:rPr>
                <w:ins w:id="1269" w:author="Administrator" w:date="2025-02-10T17:37:41Z"/>
                <w:rFonts w:hint="eastAsia" w:ascii="宋体" w:hAnsi="宋体" w:eastAsia="宋体" w:cs="宋体"/>
                <w:i w:val="0"/>
                <w:iCs w:val="0"/>
                <w:color w:val="000000"/>
                <w:sz w:val="18"/>
                <w:szCs w:val="18"/>
                <w:u w:val="none"/>
              </w:rPr>
            </w:pPr>
            <w:ins w:id="1270"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40E984">
            <w:pPr>
              <w:keepNext w:val="0"/>
              <w:keepLines w:val="0"/>
              <w:widowControl/>
              <w:suppressLineNumbers w:val="0"/>
              <w:jc w:val="left"/>
              <w:textAlignment w:val="center"/>
              <w:rPr>
                <w:ins w:id="1271" w:author="Administrator" w:date="2025-02-10T17:37:41Z"/>
                <w:rFonts w:hint="eastAsia" w:ascii="宋体" w:hAnsi="宋体" w:eastAsia="宋体" w:cs="宋体"/>
                <w:i w:val="0"/>
                <w:iCs w:val="0"/>
                <w:color w:val="000000"/>
                <w:sz w:val="18"/>
                <w:szCs w:val="18"/>
                <w:u w:val="none"/>
              </w:rPr>
            </w:pPr>
            <w:ins w:id="1272"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5C04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73" w:author="Administrator" w:date="2025-02-10T17:37:41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C52C4F2">
            <w:pPr>
              <w:keepNext w:val="0"/>
              <w:keepLines w:val="0"/>
              <w:widowControl/>
              <w:suppressLineNumbers w:val="0"/>
              <w:jc w:val="left"/>
              <w:textAlignment w:val="center"/>
              <w:rPr>
                <w:ins w:id="1274" w:author="Administrator" w:date="2025-02-10T17:37:41Z"/>
                <w:rFonts w:hint="eastAsia" w:ascii="宋体" w:hAnsi="宋体" w:eastAsia="宋体" w:cs="宋体"/>
                <w:i w:val="0"/>
                <w:iCs w:val="0"/>
                <w:color w:val="000000"/>
                <w:sz w:val="18"/>
                <w:szCs w:val="18"/>
                <w:u w:val="none"/>
              </w:rPr>
            </w:pPr>
            <w:ins w:id="1275" w:author="Administrator" w:date="2025-02-10T17:37:41Z">
              <w:r>
                <w:rPr>
                  <w:rStyle w:val="12"/>
                  <w:lang w:val="en-US" w:eastAsia="zh-CN" w:bidi="ar"/>
                </w:rPr>
                <w:t>54060025R000002009101-年终一次性奖金</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64D29DB">
            <w:pPr>
              <w:keepNext w:val="0"/>
              <w:keepLines w:val="0"/>
              <w:widowControl/>
              <w:suppressLineNumbers w:val="0"/>
              <w:jc w:val="right"/>
              <w:textAlignment w:val="center"/>
              <w:rPr>
                <w:ins w:id="1276" w:author="Administrator" w:date="2025-02-10T17:37:41Z"/>
                <w:rFonts w:hint="eastAsia" w:ascii="宋体" w:hAnsi="宋体" w:eastAsia="宋体" w:cs="宋体"/>
                <w:i w:val="0"/>
                <w:iCs w:val="0"/>
                <w:color w:val="000000"/>
                <w:sz w:val="18"/>
                <w:szCs w:val="18"/>
                <w:u w:val="none"/>
              </w:rPr>
            </w:pPr>
            <w:ins w:id="1277" w:author="Administrator" w:date="2025-02-10T17:37:41Z">
              <w:r>
                <w:rPr>
                  <w:rFonts w:hint="eastAsia" w:ascii="宋体" w:hAnsi="宋体" w:eastAsia="宋体" w:cs="宋体"/>
                  <w:i w:val="0"/>
                  <w:iCs w:val="0"/>
                  <w:color w:val="000000"/>
                  <w:kern w:val="0"/>
                  <w:sz w:val="18"/>
                  <w:szCs w:val="18"/>
                  <w:u w:val="none"/>
                  <w:lang w:val="en-US" w:eastAsia="zh-CN" w:bidi="ar"/>
                </w:rPr>
                <w:t>13.78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09D419">
            <w:pPr>
              <w:keepNext w:val="0"/>
              <w:keepLines w:val="0"/>
              <w:widowControl/>
              <w:suppressLineNumbers w:val="0"/>
              <w:jc w:val="left"/>
              <w:textAlignment w:val="center"/>
              <w:rPr>
                <w:ins w:id="1278" w:author="Administrator" w:date="2025-02-10T17:37:41Z"/>
                <w:rFonts w:hint="eastAsia" w:ascii="宋体" w:hAnsi="宋体" w:eastAsia="宋体" w:cs="宋体"/>
                <w:i w:val="0"/>
                <w:iCs w:val="0"/>
                <w:color w:val="000000"/>
                <w:sz w:val="18"/>
                <w:szCs w:val="18"/>
                <w:u w:val="none"/>
              </w:rPr>
            </w:pPr>
            <w:ins w:id="1279"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5F7623">
            <w:pPr>
              <w:keepNext w:val="0"/>
              <w:keepLines w:val="0"/>
              <w:widowControl/>
              <w:suppressLineNumbers w:val="0"/>
              <w:jc w:val="left"/>
              <w:textAlignment w:val="center"/>
              <w:rPr>
                <w:ins w:id="1280" w:author="Administrator" w:date="2025-02-10T17:37:41Z"/>
                <w:rFonts w:hint="eastAsia" w:ascii="宋体" w:hAnsi="宋体" w:eastAsia="宋体" w:cs="宋体"/>
                <w:i w:val="0"/>
                <w:iCs w:val="0"/>
                <w:color w:val="000000"/>
                <w:sz w:val="18"/>
                <w:szCs w:val="18"/>
                <w:u w:val="none"/>
              </w:rPr>
            </w:pPr>
            <w:ins w:id="1281"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C8E973">
            <w:pPr>
              <w:keepNext w:val="0"/>
              <w:keepLines w:val="0"/>
              <w:widowControl/>
              <w:suppressLineNumbers w:val="0"/>
              <w:jc w:val="left"/>
              <w:textAlignment w:val="center"/>
              <w:rPr>
                <w:ins w:id="1282" w:author="Administrator" w:date="2025-02-10T17:37:41Z"/>
                <w:rFonts w:hint="eastAsia" w:ascii="宋体" w:hAnsi="宋体" w:eastAsia="宋体" w:cs="宋体"/>
                <w:i w:val="0"/>
                <w:iCs w:val="0"/>
                <w:color w:val="000000"/>
                <w:sz w:val="18"/>
                <w:szCs w:val="18"/>
                <w:u w:val="none"/>
              </w:rPr>
            </w:pPr>
            <w:ins w:id="1283" w:author="Administrator" w:date="2025-02-10T17:37:41Z">
              <w:r>
                <w:rPr>
                  <w:rStyle w:val="12"/>
                  <w:lang w:val="en-US" w:eastAsia="zh-CN" w:bidi="ar"/>
                </w:rPr>
                <w:t>人员幸福感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813BE3">
            <w:pPr>
              <w:keepNext w:val="0"/>
              <w:keepLines w:val="0"/>
              <w:widowControl/>
              <w:suppressLineNumbers w:val="0"/>
              <w:jc w:val="left"/>
              <w:textAlignment w:val="center"/>
              <w:rPr>
                <w:ins w:id="1284" w:author="Administrator" w:date="2025-02-10T17:37:41Z"/>
                <w:rFonts w:hint="eastAsia" w:ascii="宋体" w:hAnsi="宋体" w:eastAsia="宋体" w:cs="宋体"/>
                <w:i w:val="0"/>
                <w:iCs w:val="0"/>
                <w:color w:val="000000"/>
                <w:sz w:val="18"/>
                <w:szCs w:val="18"/>
                <w:u w:val="none"/>
              </w:rPr>
            </w:pPr>
            <w:ins w:id="1285"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175D21">
            <w:pPr>
              <w:keepNext w:val="0"/>
              <w:keepLines w:val="0"/>
              <w:widowControl/>
              <w:suppressLineNumbers w:val="0"/>
              <w:jc w:val="left"/>
              <w:textAlignment w:val="center"/>
              <w:rPr>
                <w:ins w:id="1286" w:author="Administrator" w:date="2025-02-10T17:37:41Z"/>
                <w:rFonts w:hint="eastAsia" w:ascii="宋体" w:hAnsi="宋体" w:eastAsia="宋体" w:cs="宋体"/>
                <w:i w:val="0"/>
                <w:iCs w:val="0"/>
                <w:color w:val="000000"/>
                <w:sz w:val="18"/>
                <w:szCs w:val="18"/>
                <w:u w:val="none"/>
              </w:rPr>
            </w:pPr>
            <w:ins w:id="1287" w:author="Administrator" w:date="2025-02-10T17:37:41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189037">
            <w:pPr>
              <w:jc w:val="left"/>
              <w:rPr>
                <w:ins w:id="1288"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178725">
            <w:pPr>
              <w:keepNext w:val="0"/>
              <w:keepLines w:val="0"/>
              <w:widowControl/>
              <w:suppressLineNumbers w:val="0"/>
              <w:jc w:val="left"/>
              <w:textAlignment w:val="center"/>
              <w:rPr>
                <w:ins w:id="1289" w:author="Administrator" w:date="2025-02-10T17:37:41Z"/>
                <w:rFonts w:hint="eastAsia" w:ascii="宋体" w:hAnsi="宋体" w:eastAsia="宋体" w:cs="宋体"/>
                <w:i w:val="0"/>
                <w:iCs w:val="0"/>
                <w:color w:val="000000"/>
                <w:sz w:val="18"/>
                <w:szCs w:val="18"/>
                <w:u w:val="none"/>
              </w:rPr>
            </w:pPr>
            <w:ins w:id="1290"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B5F312">
            <w:pPr>
              <w:keepNext w:val="0"/>
              <w:keepLines w:val="0"/>
              <w:widowControl/>
              <w:suppressLineNumbers w:val="0"/>
              <w:jc w:val="left"/>
              <w:textAlignment w:val="center"/>
              <w:rPr>
                <w:ins w:id="1291" w:author="Administrator" w:date="2025-02-10T17:37:41Z"/>
                <w:rFonts w:hint="eastAsia" w:ascii="宋体" w:hAnsi="宋体" w:eastAsia="宋体" w:cs="宋体"/>
                <w:i w:val="0"/>
                <w:iCs w:val="0"/>
                <w:color w:val="000000"/>
                <w:sz w:val="18"/>
                <w:szCs w:val="18"/>
                <w:u w:val="none"/>
              </w:rPr>
            </w:pPr>
            <w:ins w:id="1292"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5EAE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93"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0CCCD9">
            <w:pPr>
              <w:jc w:val="left"/>
              <w:rPr>
                <w:ins w:id="1294"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47691E0">
            <w:pPr>
              <w:jc w:val="right"/>
              <w:rPr>
                <w:ins w:id="1295"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B3528D">
            <w:pPr>
              <w:keepNext w:val="0"/>
              <w:keepLines w:val="0"/>
              <w:widowControl/>
              <w:suppressLineNumbers w:val="0"/>
              <w:jc w:val="left"/>
              <w:textAlignment w:val="center"/>
              <w:rPr>
                <w:ins w:id="1296" w:author="Administrator" w:date="2025-02-10T17:37:41Z"/>
                <w:rFonts w:hint="eastAsia" w:ascii="宋体" w:hAnsi="宋体" w:eastAsia="宋体" w:cs="宋体"/>
                <w:i w:val="0"/>
                <w:iCs w:val="0"/>
                <w:color w:val="000000"/>
                <w:sz w:val="18"/>
                <w:szCs w:val="18"/>
                <w:u w:val="none"/>
              </w:rPr>
            </w:pPr>
            <w:ins w:id="1297"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A8046A">
            <w:pPr>
              <w:keepNext w:val="0"/>
              <w:keepLines w:val="0"/>
              <w:widowControl/>
              <w:suppressLineNumbers w:val="0"/>
              <w:jc w:val="left"/>
              <w:textAlignment w:val="center"/>
              <w:rPr>
                <w:ins w:id="1298" w:author="Administrator" w:date="2025-02-10T17:37:41Z"/>
                <w:rFonts w:hint="eastAsia" w:ascii="宋体" w:hAnsi="宋体" w:eastAsia="宋体" w:cs="宋体"/>
                <w:i w:val="0"/>
                <w:iCs w:val="0"/>
                <w:color w:val="000000"/>
                <w:sz w:val="18"/>
                <w:szCs w:val="18"/>
                <w:u w:val="none"/>
              </w:rPr>
            </w:pPr>
            <w:ins w:id="1299" w:author="Administrator" w:date="2025-02-10T17:37:41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E4D3EC">
            <w:pPr>
              <w:keepNext w:val="0"/>
              <w:keepLines w:val="0"/>
              <w:widowControl/>
              <w:suppressLineNumbers w:val="0"/>
              <w:jc w:val="left"/>
              <w:textAlignment w:val="center"/>
              <w:rPr>
                <w:ins w:id="1300" w:author="Administrator" w:date="2025-02-10T17:37:41Z"/>
                <w:rFonts w:hint="eastAsia" w:ascii="宋体" w:hAnsi="宋体" w:eastAsia="宋体" w:cs="宋体"/>
                <w:i w:val="0"/>
                <w:iCs w:val="0"/>
                <w:color w:val="000000"/>
                <w:sz w:val="18"/>
                <w:szCs w:val="18"/>
                <w:u w:val="none"/>
              </w:rPr>
            </w:pPr>
            <w:ins w:id="1301" w:author="Administrator" w:date="2025-02-10T17:37:41Z">
              <w:r>
                <w:rPr>
                  <w:rStyle w:val="12"/>
                  <w:lang w:val="en-US" w:eastAsia="zh-CN" w:bidi="ar"/>
                </w:rPr>
                <w:t>人员覆盖率★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C192CE">
            <w:pPr>
              <w:keepNext w:val="0"/>
              <w:keepLines w:val="0"/>
              <w:widowControl/>
              <w:suppressLineNumbers w:val="0"/>
              <w:jc w:val="left"/>
              <w:textAlignment w:val="center"/>
              <w:rPr>
                <w:ins w:id="1302" w:author="Administrator" w:date="2025-02-10T17:37:41Z"/>
                <w:rFonts w:hint="eastAsia" w:ascii="宋体" w:hAnsi="宋体" w:eastAsia="宋体" w:cs="宋体"/>
                <w:i w:val="0"/>
                <w:iCs w:val="0"/>
                <w:color w:val="000000"/>
                <w:sz w:val="18"/>
                <w:szCs w:val="18"/>
                <w:u w:val="none"/>
              </w:rPr>
            </w:pPr>
            <w:ins w:id="1303"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2D8F0A">
            <w:pPr>
              <w:keepNext w:val="0"/>
              <w:keepLines w:val="0"/>
              <w:widowControl/>
              <w:suppressLineNumbers w:val="0"/>
              <w:jc w:val="left"/>
              <w:textAlignment w:val="center"/>
              <w:rPr>
                <w:ins w:id="1304" w:author="Administrator" w:date="2025-02-10T17:37:41Z"/>
                <w:rFonts w:hint="eastAsia" w:ascii="宋体" w:hAnsi="宋体" w:eastAsia="宋体" w:cs="宋体"/>
                <w:i w:val="0"/>
                <w:iCs w:val="0"/>
                <w:color w:val="000000"/>
                <w:sz w:val="18"/>
                <w:szCs w:val="18"/>
                <w:u w:val="none"/>
              </w:rPr>
            </w:pPr>
            <w:ins w:id="1305"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3F4686">
            <w:pPr>
              <w:keepNext w:val="0"/>
              <w:keepLines w:val="0"/>
              <w:widowControl/>
              <w:suppressLineNumbers w:val="0"/>
              <w:jc w:val="left"/>
              <w:textAlignment w:val="center"/>
              <w:rPr>
                <w:ins w:id="1306" w:author="Administrator" w:date="2025-02-10T17:37:41Z"/>
                <w:rFonts w:hint="eastAsia" w:ascii="宋体" w:hAnsi="宋体" w:eastAsia="宋体" w:cs="宋体"/>
                <w:i w:val="0"/>
                <w:iCs w:val="0"/>
                <w:color w:val="000000"/>
                <w:sz w:val="18"/>
                <w:szCs w:val="18"/>
                <w:u w:val="none"/>
              </w:rPr>
            </w:pPr>
            <w:ins w:id="1307"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BB58A4">
            <w:pPr>
              <w:keepNext w:val="0"/>
              <w:keepLines w:val="0"/>
              <w:widowControl/>
              <w:suppressLineNumbers w:val="0"/>
              <w:jc w:val="left"/>
              <w:textAlignment w:val="center"/>
              <w:rPr>
                <w:ins w:id="1308" w:author="Administrator" w:date="2025-02-10T17:37:41Z"/>
                <w:rFonts w:hint="eastAsia" w:ascii="宋体" w:hAnsi="宋体" w:eastAsia="宋体" w:cs="宋体"/>
                <w:i w:val="0"/>
                <w:iCs w:val="0"/>
                <w:color w:val="000000"/>
                <w:sz w:val="18"/>
                <w:szCs w:val="18"/>
                <w:u w:val="none"/>
              </w:rPr>
            </w:pPr>
            <w:ins w:id="1309"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1E020A">
            <w:pPr>
              <w:keepNext w:val="0"/>
              <w:keepLines w:val="0"/>
              <w:widowControl/>
              <w:suppressLineNumbers w:val="0"/>
              <w:jc w:val="left"/>
              <w:textAlignment w:val="center"/>
              <w:rPr>
                <w:ins w:id="1310" w:author="Administrator" w:date="2025-02-10T17:37:41Z"/>
                <w:rFonts w:hint="eastAsia" w:ascii="宋体" w:hAnsi="宋体" w:eastAsia="宋体" w:cs="宋体"/>
                <w:i w:val="0"/>
                <w:iCs w:val="0"/>
                <w:color w:val="000000"/>
                <w:sz w:val="18"/>
                <w:szCs w:val="18"/>
                <w:u w:val="none"/>
              </w:rPr>
            </w:pPr>
            <w:ins w:id="1311"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7B90C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12"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9DABF4">
            <w:pPr>
              <w:jc w:val="left"/>
              <w:rPr>
                <w:ins w:id="1313"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4AF8276">
            <w:pPr>
              <w:jc w:val="right"/>
              <w:rPr>
                <w:ins w:id="1314"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C1842A">
            <w:pPr>
              <w:keepNext w:val="0"/>
              <w:keepLines w:val="0"/>
              <w:widowControl/>
              <w:suppressLineNumbers w:val="0"/>
              <w:jc w:val="left"/>
              <w:textAlignment w:val="center"/>
              <w:rPr>
                <w:ins w:id="1315" w:author="Administrator" w:date="2025-02-10T17:37:41Z"/>
                <w:rFonts w:hint="eastAsia" w:ascii="宋体" w:hAnsi="宋体" w:eastAsia="宋体" w:cs="宋体"/>
                <w:i w:val="0"/>
                <w:iCs w:val="0"/>
                <w:color w:val="000000"/>
                <w:sz w:val="18"/>
                <w:szCs w:val="18"/>
                <w:u w:val="none"/>
              </w:rPr>
            </w:pPr>
            <w:ins w:id="1316"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10F0F9">
            <w:pPr>
              <w:keepNext w:val="0"/>
              <w:keepLines w:val="0"/>
              <w:widowControl/>
              <w:suppressLineNumbers w:val="0"/>
              <w:jc w:val="left"/>
              <w:textAlignment w:val="center"/>
              <w:rPr>
                <w:ins w:id="1317" w:author="Administrator" w:date="2025-02-10T17:37:41Z"/>
                <w:rFonts w:hint="eastAsia" w:ascii="宋体" w:hAnsi="宋体" w:eastAsia="宋体" w:cs="宋体"/>
                <w:i w:val="0"/>
                <w:iCs w:val="0"/>
                <w:color w:val="000000"/>
                <w:sz w:val="18"/>
                <w:szCs w:val="18"/>
                <w:u w:val="none"/>
              </w:rPr>
            </w:pPr>
            <w:ins w:id="1318"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D11FC3">
            <w:pPr>
              <w:keepNext w:val="0"/>
              <w:keepLines w:val="0"/>
              <w:widowControl/>
              <w:suppressLineNumbers w:val="0"/>
              <w:jc w:val="left"/>
              <w:textAlignment w:val="center"/>
              <w:rPr>
                <w:ins w:id="1319" w:author="Administrator" w:date="2025-02-10T17:37:41Z"/>
                <w:rFonts w:hint="eastAsia" w:ascii="宋体" w:hAnsi="宋体" w:eastAsia="宋体" w:cs="宋体"/>
                <w:i w:val="0"/>
                <w:iCs w:val="0"/>
                <w:color w:val="000000"/>
                <w:sz w:val="18"/>
                <w:szCs w:val="18"/>
                <w:u w:val="none"/>
              </w:rPr>
            </w:pPr>
            <w:ins w:id="1320" w:author="Administrator" w:date="2025-02-10T17:37:41Z">
              <w:r>
                <w:rPr>
                  <w:rStyle w:val="12"/>
                  <w:lang w:val="en-US" w:eastAsia="zh-CN" w:bidi="ar"/>
                </w:rPr>
                <w:t>社会稳定性★</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59497A">
            <w:pPr>
              <w:keepNext w:val="0"/>
              <w:keepLines w:val="0"/>
              <w:widowControl/>
              <w:suppressLineNumbers w:val="0"/>
              <w:jc w:val="left"/>
              <w:textAlignment w:val="center"/>
              <w:rPr>
                <w:ins w:id="1321" w:author="Administrator" w:date="2025-02-10T17:37:41Z"/>
                <w:rFonts w:hint="eastAsia" w:ascii="宋体" w:hAnsi="宋体" w:eastAsia="宋体" w:cs="宋体"/>
                <w:i w:val="0"/>
                <w:iCs w:val="0"/>
                <w:color w:val="000000"/>
                <w:sz w:val="18"/>
                <w:szCs w:val="18"/>
                <w:u w:val="none"/>
              </w:rPr>
            </w:pPr>
            <w:ins w:id="1322"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D061BB">
            <w:pPr>
              <w:keepNext w:val="0"/>
              <w:keepLines w:val="0"/>
              <w:widowControl/>
              <w:suppressLineNumbers w:val="0"/>
              <w:jc w:val="left"/>
              <w:textAlignment w:val="center"/>
              <w:rPr>
                <w:ins w:id="1323" w:author="Administrator" w:date="2025-02-10T17:37:41Z"/>
                <w:rFonts w:hint="eastAsia" w:ascii="宋体" w:hAnsi="宋体" w:eastAsia="宋体" w:cs="宋体"/>
                <w:i w:val="0"/>
                <w:iCs w:val="0"/>
                <w:color w:val="000000"/>
                <w:sz w:val="18"/>
                <w:szCs w:val="18"/>
                <w:u w:val="none"/>
              </w:rPr>
            </w:pPr>
            <w:ins w:id="1324" w:author="Administrator" w:date="2025-02-10T17:37:41Z">
              <w:r>
                <w:rPr>
                  <w:rFonts w:hint="eastAsia" w:ascii="宋体" w:hAnsi="宋体" w:eastAsia="宋体" w:cs="宋体"/>
                  <w:i w:val="0"/>
                  <w:iCs w:val="0"/>
                  <w:color w:val="000000"/>
                  <w:kern w:val="0"/>
                  <w:sz w:val="18"/>
                  <w:szCs w:val="18"/>
                  <w:u w:val="none"/>
                  <w:lang w:val="en-US" w:eastAsia="zh-CN" w:bidi="ar"/>
                </w:rPr>
                <w:t>稳定</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69C3E2">
            <w:pPr>
              <w:jc w:val="left"/>
              <w:rPr>
                <w:ins w:id="1325"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69665B">
            <w:pPr>
              <w:keepNext w:val="0"/>
              <w:keepLines w:val="0"/>
              <w:widowControl/>
              <w:suppressLineNumbers w:val="0"/>
              <w:jc w:val="left"/>
              <w:textAlignment w:val="center"/>
              <w:rPr>
                <w:ins w:id="1326" w:author="Administrator" w:date="2025-02-10T17:37:41Z"/>
                <w:rFonts w:hint="eastAsia" w:ascii="宋体" w:hAnsi="宋体" w:eastAsia="宋体" w:cs="宋体"/>
                <w:i w:val="0"/>
                <w:iCs w:val="0"/>
                <w:color w:val="000000"/>
                <w:sz w:val="18"/>
                <w:szCs w:val="18"/>
                <w:u w:val="none"/>
              </w:rPr>
            </w:pPr>
            <w:ins w:id="1327"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ACFACE">
            <w:pPr>
              <w:keepNext w:val="0"/>
              <w:keepLines w:val="0"/>
              <w:widowControl/>
              <w:suppressLineNumbers w:val="0"/>
              <w:jc w:val="left"/>
              <w:textAlignment w:val="center"/>
              <w:rPr>
                <w:ins w:id="1328" w:author="Administrator" w:date="2025-02-10T17:37:41Z"/>
                <w:rFonts w:hint="eastAsia" w:ascii="宋体" w:hAnsi="宋体" w:eastAsia="宋体" w:cs="宋体"/>
                <w:i w:val="0"/>
                <w:iCs w:val="0"/>
                <w:color w:val="000000"/>
                <w:sz w:val="18"/>
                <w:szCs w:val="18"/>
                <w:u w:val="none"/>
              </w:rPr>
            </w:pPr>
            <w:ins w:id="1329"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7179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30"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349330">
            <w:pPr>
              <w:jc w:val="left"/>
              <w:rPr>
                <w:ins w:id="1331"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95654F7">
            <w:pPr>
              <w:jc w:val="right"/>
              <w:rPr>
                <w:ins w:id="1332"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3142FA">
            <w:pPr>
              <w:keepNext w:val="0"/>
              <w:keepLines w:val="0"/>
              <w:widowControl/>
              <w:suppressLineNumbers w:val="0"/>
              <w:jc w:val="left"/>
              <w:textAlignment w:val="center"/>
              <w:rPr>
                <w:ins w:id="1333" w:author="Administrator" w:date="2025-02-10T17:37:41Z"/>
                <w:rFonts w:hint="eastAsia" w:ascii="宋体" w:hAnsi="宋体" w:eastAsia="宋体" w:cs="宋体"/>
                <w:i w:val="0"/>
                <w:iCs w:val="0"/>
                <w:color w:val="000000"/>
                <w:sz w:val="18"/>
                <w:szCs w:val="18"/>
                <w:u w:val="none"/>
              </w:rPr>
            </w:pPr>
            <w:ins w:id="1334"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E4DE5D">
            <w:pPr>
              <w:keepNext w:val="0"/>
              <w:keepLines w:val="0"/>
              <w:widowControl/>
              <w:suppressLineNumbers w:val="0"/>
              <w:jc w:val="left"/>
              <w:textAlignment w:val="center"/>
              <w:rPr>
                <w:ins w:id="1335" w:author="Administrator" w:date="2025-02-10T17:37:41Z"/>
                <w:rFonts w:hint="eastAsia" w:ascii="宋体" w:hAnsi="宋体" w:eastAsia="宋体" w:cs="宋体"/>
                <w:i w:val="0"/>
                <w:iCs w:val="0"/>
                <w:color w:val="000000"/>
                <w:sz w:val="18"/>
                <w:szCs w:val="18"/>
                <w:u w:val="none"/>
              </w:rPr>
            </w:pPr>
            <w:ins w:id="1336" w:author="Administrator" w:date="2025-02-10T17:37:41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4F9CAC">
            <w:pPr>
              <w:keepNext w:val="0"/>
              <w:keepLines w:val="0"/>
              <w:widowControl/>
              <w:suppressLineNumbers w:val="0"/>
              <w:jc w:val="left"/>
              <w:textAlignment w:val="center"/>
              <w:rPr>
                <w:ins w:id="1337" w:author="Administrator" w:date="2025-02-10T17:37:41Z"/>
                <w:rFonts w:hint="eastAsia" w:ascii="宋体" w:hAnsi="宋体" w:eastAsia="宋体" w:cs="宋体"/>
                <w:i w:val="0"/>
                <w:iCs w:val="0"/>
                <w:color w:val="000000"/>
                <w:sz w:val="18"/>
                <w:szCs w:val="18"/>
                <w:u w:val="none"/>
              </w:rPr>
            </w:pPr>
            <w:ins w:id="1338" w:author="Administrator" w:date="2025-02-10T17:37:41Z">
              <w:r>
                <w:rPr>
                  <w:rStyle w:val="12"/>
                  <w:lang w:val="en-US" w:eastAsia="zh-CN" w:bidi="ar"/>
                </w:rPr>
                <w:t>及时支付率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BB4025">
            <w:pPr>
              <w:keepNext w:val="0"/>
              <w:keepLines w:val="0"/>
              <w:widowControl/>
              <w:suppressLineNumbers w:val="0"/>
              <w:jc w:val="left"/>
              <w:textAlignment w:val="center"/>
              <w:rPr>
                <w:ins w:id="1339" w:author="Administrator" w:date="2025-02-10T17:37:41Z"/>
                <w:rFonts w:hint="eastAsia" w:ascii="宋体" w:hAnsi="宋体" w:eastAsia="宋体" w:cs="宋体"/>
                <w:i w:val="0"/>
                <w:iCs w:val="0"/>
                <w:color w:val="000000"/>
                <w:sz w:val="18"/>
                <w:szCs w:val="18"/>
                <w:u w:val="none"/>
              </w:rPr>
            </w:pPr>
            <w:ins w:id="1340"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AC8368">
            <w:pPr>
              <w:keepNext w:val="0"/>
              <w:keepLines w:val="0"/>
              <w:widowControl/>
              <w:suppressLineNumbers w:val="0"/>
              <w:jc w:val="left"/>
              <w:textAlignment w:val="center"/>
              <w:rPr>
                <w:ins w:id="1341" w:author="Administrator" w:date="2025-02-10T17:37:41Z"/>
                <w:rFonts w:hint="eastAsia" w:ascii="宋体" w:hAnsi="宋体" w:eastAsia="宋体" w:cs="宋体"/>
                <w:i w:val="0"/>
                <w:iCs w:val="0"/>
                <w:color w:val="000000"/>
                <w:sz w:val="18"/>
                <w:szCs w:val="18"/>
                <w:u w:val="none"/>
              </w:rPr>
            </w:pPr>
            <w:ins w:id="1342"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192BBF">
            <w:pPr>
              <w:keepNext w:val="0"/>
              <w:keepLines w:val="0"/>
              <w:widowControl/>
              <w:suppressLineNumbers w:val="0"/>
              <w:jc w:val="left"/>
              <w:textAlignment w:val="center"/>
              <w:rPr>
                <w:ins w:id="1343" w:author="Administrator" w:date="2025-02-10T17:37:41Z"/>
                <w:rFonts w:hint="eastAsia" w:ascii="宋体" w:hAnsi="宋体" w:eastAsia="宋体" w:cs="宋体"/>
                <w:i w:val="0"/>
                <w:iCs w:val="0"/>
                <w:color w:val="000000"/>
                <w:sz w:val="18"/>
                <w:szCs w:val="18"/>
                <w:u w:val="none"/>
              </w:rPr>
            </w:pPr>
            <w:ins w:id="1344"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05F569">
            <w:pPr>
              <w:keepNext w:val="0"/>
              <w:keepLines w:val="0"/>
              <w:widowControl/>
              <w:suppressLineNumbers w:val="0"/>
              <w:jc w:val="left"/>
              <w:textAlignment w:val="center"/>
              <w:rPr>
                <w:ins w:id="1345" w:author="Administrator" w:date="2025-02-10T17:37:41Z"/>
                <w:rFonts w:hint="eastAsia" w:ascii="宋体" w:hAnsi="宋体" w:eastAsia="宋体" w:cs="宋体"/>
                <w:i w:val="0"/>
                <w:iCs w:val="0"/>
                <w:color w:val="000000"/>
                <w:sz w:val="18"/>
                <w:szCs w:val="18"/>
                <w:u w:val="none"/>
              </w:rPr>
            </w:pPr>
            <w:ins w:id="1346"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5C8DF9">
            <w:pPr>
              <w:keepNext w:val="0"/>
              <w:keepLines w:val="0"/>
              <w:widowControl/>
              <w:suppressLineNumbers w:val="0"/>
              <w:jc w:val="left"/>
              <w:textAlignment w:val="center"/>
              <w:rPr>
                <w:ins w:id="1347" w:author="Administrator" w:date="2025-02-10T17:37:41Z"/>
                <w:rFonts w:hint="eastAsia" w:ascii="宋体" w:hAnsi="宋体" w:eastAsia="宋体" w:cs="宋体"/>
                <w:i w:val="0"/>
                <w:iCs w:val="0"/>
                <w:color w:val="000000"/>
                <w:sz w:val="18"/>
                <w:szCs w:val="18"/>
                <w:u w:val="none"/>
              </w:rPr>
            </w:pPr>
            <w:ins w:id="1348"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0763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49"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F7C466">
            <w:pPr>
              <w:jc w:val="left"/>
              <w:rPr>
                <w:ins w:id="1350"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0C6A6E4">
            <w:pPr>
              <w:jc w:val="right"/>
              <w:rPr>
                <w:ins w:id="1351"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A01FCB">
            <w:pPr>
              <w:keepNext w:val="0"/>
              <w:keepLines w:val="0"/>
              <w:widowControl/>
              <w:suppressLineNumbers w:val="0"/>
              <w:jc w:val="left"/>
              <w:textAlignment w:val="center"/>
              <w:rPr>
                <w:ins w:id="1352" w:author="Administrator" w:date="2025-02-10T17:37:41Z"/>
                <w:rFonts w:hint="eastAsia" w:ascii="宋体" w:hAnsi="宋体" w:eastAsia="宋体" w:cs="宋体"/>
                <w:i w:val="0"/>
                <w:iCs w:val="0"/>
                <w:color w:val="000000"/>
                <w:sz w:val="18"/>
                <w:szCs w:val="18"/>
                <w:u w:val="none"/>
              </w:rPr>
            </w:pPr>
            <w:ins w:id="1353" w:author="Administrator" w:date="2025-02-10T17:37:41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774C40">
            <w:pPr>
              <w:keepNext w:val="0"/>
              <w:keepLines w:val="0"/>
              <w:widowControl/>
              <w:suppressLineNumbers w:val="0"/>
              <w:jc w:val="left"/>
              <w:textAlignment w:val="center"/>
              <w:rPr>
                <w:ins w:id="1354" w:author="Administrator" w:date="2025-02-10T17:37:41Z"/>
                <w:rFonts w:hint="eastAsia" w:ascii="宋体" w:hAnsi="宋体" w:eastAsia="宋体" w:cs="宋体"/>
                <w:i w:val="0"/>
                <w:iCs w:val="0"/>
                <w:color w:val="000000"/>
                <w:sz w:val="18"/>
                <w:szCs w:val="18"/>
                <w:u w:val="none"/>
              </w:rPr>
            </w:pPr>
            <w:ins w:id="1355" w:author="Administrator" w:date="2025-02-10T17:37:41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D18C0A">
            <w:pPr>
              <w:keepNext w:val="0"/>
              <w:keepLines w:val="0"/>
              <w:widowControl/>
              <w:suppressLineNumbers w:val="0"/>
              <w:jc w:val="left"/>
              <w:textAlignment w:val="center"/>
              <w:rPr>
                <w:ins w:id="1356" w:author="Administrator" w:date="2025-02-10T17:37:41Z"/>
                <w:rFonts w:hint="eastAsia" w:ascii="宋体" w:hAnsi="宋体" w:eastAsia="宋体" w:cs="宋体"/>
                <w:i w:val="0"/>
                <w:iCs w:val="0"/>
                <w:color w:val="000000"/>
                <w:sz w:val="18"/>
                <w:szCs w:val="18"/>
                <w:u w:val="none"/>
              </w:rPr>
            </w:pPr>
            <w:ins w:id="1357" w:author="Administrator" w:date="2025-02-10T17:37:41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633844">
            <w:pPr>
              <w:keepNext w:val="0"/>
              <w:keepLines w:val="0"/>
              <w:widowControl/>
              <w:suppressLineNumbers w:val="0"/>
              <w:jc w:val="left"/>
              <w:textAlignment w:val="center"/>
              <w:rPr>
                <w:ins w:id="1358" w:author="Administrator" w:date="2025-02-10T17:37:41Z"/>
                <w:rFonts w:hint="eastAsia" w:ascii="宋体" w:hAnsi="宋体" w:eastAsia="宋体" w:cs="宋体"/>
                <w:i w:val="0"/>
                <w:iCs w:val="0"/>
                <w:color w:val="000000"/>
                <w:sz w:val="18"/>
                <w:szCs w:val="18"/>
                <w:u w:val="none"/>
              </w:rPr>
            </w:pPr>
            <w:ins w:id="1359"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08E32E">
            <w:pPr>
              <w:keepNext w:val="0"/>
              <w:keepLines w:val="0"/>
              <w:widowControl/>
              <w:suppressLineNumbers w:val="0"/>
              <w:jc w:val="left"/>
              <w:textAlignment w:val="center"/>
              <w:rPr>
                <w:ins w:id="1360" w:author="Administrator" w:date="2025-02-10T17:37:41Z"/>
                <w:rFonts w:hint="eastAsia" w:ascii="宋体" w:hAnsi="宋体" w:eastAsia="宋体" w:cs="宋体"/>
                <w:i w:val="0"/>
                <w:iCs w:val="0"/>
                <w:color w:val="000000"/>
                <w:sz w:val="18"/>
                <w:szCs w:val="18"/>
                <w:u w:val="none"/>
              </w:rPr>
            </w:pPr>
            <w:ins w:id="1361" w:author="Administrator" w:date="2025-02-10T17:37:41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5D83D7">
            <w:pPr>
              <w:keepNext w:val="0"/>
              <w:keepLines w:val="0"/>
              <w:widowControl/>
              <w:suppressLineNumbers w:val="0"/>
              <w:jc w:val="left"/>
              <w:textAlignment w:val="center"/>
              <w:rPr>
                <w:ins w:id="1362" w:author="Administrator" w:date="2025-02-10T17:37:41Z"/>
                <w:rFonts w:hint="eastAsia" w:ascii="宋体" w:hAnsi="宋体" w:eastAsia="宋体" w:cs="宋体"/>
                <w:i w:val="0"/>
                <w:iCs w:val="0"/>
                <w:color w:val="000000"/>
                <w:sz w:val="18"/>
                <w:szCs w:val="18"/>
                <w:u w:val="none"/>
              </w:rPr>
            </w:pPr>
            <w:ins w:id="1363"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E5C633">
            <w:pPr>
              <w:keepNext w:val="0"/>
              <w:keepLines w:val="0"/>
              <w:widowControl/>
              <w:suppressLineNumbers w:val="0"/>
              <w:jc w:val="left"/>
              <w:textAlignment w:val="center"/>
              <w:rPr>
                <w:ins w:id="1364" w:author="Administrator" w:date="2025-02-10T17:37:41Z"/>
                <w:rFonts w:hint="eastAsia" w:ascii="宋体" w:hAnsi="宋体" w:eastAsia="宋体" w:cs="宋体"/>
                <w:i w:val="0"/>
                <w:iCs w:val="0"/>
                <w:color w:val="000000"/>
                <w:sz w:val="18"/>
                <w:szCs w:val="18"/>
                <w:u w:val="none"/>
              </w:rPr>
            </w:pPr>
            <w:ins w:id="1365"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CAD901">
            <w:pPr>
              <w:keepNext w:val="0"/>
              <w:keepLines w:val="0"/>
              <w:widowControl/>
              <w:suppressLineNumbers w:val="0"/>
              <w:jc w:val="left"/>
              <w:textAlignment w:val="center"/>
              <w:rPr>
                <w:ins w:id="1366" w:author="Administrator" w:date="2025-02-10T17:37:41Z"/>
                <w:rFonts w:hint="eastAsia" w:ascii="宋体" w:hAnsi="宋体" w:eastAsia="宋体" w:cs="宋体"/>
                <w:i w:val="0"/>
                <w:iCs w:val="0"/>
                <w:color w:val="000000"/>
                <w:sz w:val="18"/>
                <w:szCs w:val="18"/>
                <w:u w:val="none"/>
              </w:rPr>
            </w:pPr>
            <w:ins w:id="1367"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595F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68"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5E552B">
            <w:pPr>
              <w:jc w:val="left"/>
              <w:rPr>
                <w:ins w:id="1369"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10B8561">
            <w:pPr>
              <w:jc w:val="right"/>
              <w:rPr>
                <w:ins w:id="1370"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FC533E">
            <w:pPr>
              <w:keepNext w:val="0"/>
              <w:keepLines w:val="0"/>
              <w:widowControl/>
              <w:suppressLineNumbers w:val="0"/>
              <w:jc w:val="left"/>
              <w:textAlignment w:val="center"/>
              <w:rPr>
                <w:ins w:id="1371" w:author="Administrator" w:date="2025-02-10T17:37:41Z"/>
                <w:rFonts w:hint="eastAsia" w:ascii="宋体" w:hAnsi="宋体" w:eastAsia="宋体" w:cs="宋体"/>
                <w:i w:val="0"/>
                <w:iCs w:val="0"/>
                <w:color w:val="000000"/>
                <w:sz w:val="18"/>
                <w:szCs w:val="18"/>
                <w:u w:val="none"/>
              </w:rPr>
            </w:pPr>
            <w:ins w:id="1372"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34162C">
            <w:pPr>
              <w:keepNext w:val="0"/>
              <w:keepLines w:val="0"/>
              <w:widowControl/>
              <w:suppressLineNumbers w:val="0"/>
              <w:jc w:val="left"/>
              <w:textAlignment w:val="center"/>
              <w:rPr>
                <w:ins w:id="1373" w:author="Administrator" w:date="2025-02-10T17:37:41Z"/>
                <w:rFonts w:hint="eastAsia" w:ascii="宋体" w:hAnsi="宋体" w:eastAsia="宋体" w:cs="宋体"/>
                <w:i w:val="0"/>
                <w:iCs w:val="0"/>
                <w:color w:val="000000"/>
                <w:sz w:val="18"/>
                <w:szCs w:val="18"/>
                <w:u w:val="none"/>
              </w:rPr>
            </w:pPr>
            <w:ins w:id="1374"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8F523F">
            <w:pPr>
              <w:keepNext w:val="0"/>
              <w:keepLines w:val="0"/>
              <w:widowControl/>
              <w:suppressLineNumbers w:val="0"/>
              <w:jc w:val="left"/>
              <w:textAlignment w:val="center"/>
              <w:rPr>
                <w:ins w:id="1375" w:author="Administrator" w:date="2025-02-10T17:37:41Z"/>
                <w:rFonts w:hint="eastAsia" w:ascii="宋体" w:hAnsi="宋体" w:eastAsia="宋体" w:cs="宋体"/>
                <w:i w:val="0"/>
                <w:iCs w:val="0"/>
                <w:color w:val="000000"/>
                <w:sz w:val="18"/>
                <w:szCs w:val="18"/>
                <w:u w:val="none"/>
              </w:rPr>
            </w:pPr>
            <w:ins w:id="1376" w:author="Administrator" w:date="2025-02-10T17:37:41Z">
              <w:r>
                <w:rPr>
                  <w:rStyle w:val="12"/>
                  <w:lang w:val="en-US" w:eastAsia="zh-CN" w:bidi="ar"/>
                </w:rPr>
                <w:t>足额保障率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57F307">
            <w:pPr>
              <w:keepNext w:val="0"/>
              <w:keepLines w:val="0"/>
              <w:widowControl/>
              <w:suppressLineNumbers w:val="0"/>
              <w:jc w:val="left"/>
              <w:textAlignment w:val="center"/>
              <w:rPr>
                <w:ins w:id="1377" w:author="Administrator" w:date="2025-02-10T17:37:41Z"/>
                <w:rFonts w:hint="eastAsia" w:ascii="宋体" w:hAnsi="宋体" w:eastAsia="宋体" w:cs="宋体"/>
                <w:i w:val="0"/>
                <w:iCs w:val="0"/>
                <w:color w:val="000000"/>
                <w:sz w:val="18"/>
                <w:szCs w:val="18"/>
                <w:u w:val="none"/>
              </w:rPr>
            </w:pPr>
            <w:ins w:id="1378"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7D9FA1">
            <w:pPr>
              <w:keepNext w:val="0"/>
              <w:keepLines w:val="0"/>
              <w:widowControl/>
              <w:suppressLineNumbers w:val="0"/>
              <w:jc w:val="left"/>
              <w:textAlignment w:val="center"/>
              <w:rPr>
                <w:ins w:id="1379" w:author="Administrator" w:date="2025-02-10T17:37:41Z"/>
                <w:rFonts w:hint="eastAsia" w:ascii="宋体" w:hAnsi="宋体" w:eastAsia="宋体" w:cs="宋体"/>
                <w:i w:val="0"/>
                <w:iCs w:val="0"/>
                <w:color w:val="000000"/>
                <w:sz w:val="18"/>
                <w:szCs w:val="18"/>
                <w:u w:val="none"/>
              </w:rPr>
            </w:pPr>
            <w:ins w:id="1380"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10EEFF">
            <w:pPr>
              <w:keepNext w:val="0"/>
              <w:keepLines w:val="0"/>
              <w:widowControl/>
              <w:suppressLineNumbers w:val="0"/>
              <w:jc w:val="left"/>
              <w:textAlignment w:val="center"/>
              <w:rPr>
                <w:ins w:id="1381" w:author="Administrator" w:date="2025-02-10T17:37:41Z"/>
                <w:rFonts w:hint="eastAsia" w:ascii="宋体" w:hAnsi="宋体" w:eastAsia="宋体" w:cs="宋体"/>
                <w:i w:val="0"/>
                <w:iCs w:val="0"/>
                <w:color w:val="000000"/>
                <w:sz w:val="18"/>
                <w:szCs w:val="18"/>
                <w:u w:val="none"/>
              </w:rPr>
            </w:pPr>
            <w:ins w:id="1382"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764E62">
            <w:pPr>
              <w:keepNext w:val="0"/>
              <w:keepLines w:val="0"/>
              <w:widowControl/>
              <w:suppressLineNumbers w:val="0"/>
              <w:jc w:val="left"/>
              <w:textAlignment w:val="center"/>
              <w:rPr>
                <w:ins w:id="1383" w:author="Administrator" w:date="2025-02-10T17:37:41Z"/>
                <w:rFonts w:hint="eastAsia" w:ascii="宋体" w:hAnsi="宋体" w:eastAsia="宋体" w:cs="宋体"/>
                <w:i w:val="0"/>
                <w:iCs w:val="0"/>
                <w:color w:val="000000"/>
                <w:sz w:val="18"/>
                <w:szCs w:val="18"/>
                <w:u w:val="none"/>
              </w:rPr>
            </w:pPr>
            <w:ins w:id="1384"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1C82F2">
            <w:pPr>
              <w:keepNext w:val="0"/>
              <w:keepLines w:val="0"/>
              <w:widowControl/>
              <w:suppressLineNumbers w:val="0"/>
              <w:jc w:val="left"/>
              <w:textAlignment w:val="center"/>
              <w:rPr>
                <w:ins w:id="1385" w:author="Administrator" w:date="2025-02-10T17:37:41Z"/>
                <w:rFonts w:hint="eastAsia" w:ascii="宋体" w:hAnsi="宋体" w:eastAsia="宋体" w:cs="宋体"/>
                <w:i w:val="0"/>
                <w:iCs w:val="0"/>
                <w:color w:val="000000"/>
                <w:sz w:val="18"/>
                <w:szCs w:val="18"/>
                <w:u w:val="none"/>
              </w:rPr>
            </w:pPr>
            <w:ins w:id="1386"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64FA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87"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0C9EAC">
            <w:pPr>
              <w:jc w:val="left"/>
              <w:rPr>
                <w:ins w:id="1388"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63BA8F">
            <w:pPr>
              <w:jc w:val="right"/>
              <w:rPr>
                <w:ins w:id="1389"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F9143B">
            <w:pPr>
              <w:keepNext w:val="0"/>
              <w:keepLines w:val="0"/>
              <w:widowControl/>
              <w:suppressLineNumbers w:val="0"/>
              <w:jc w:val="left"/>
              <w:textAlignment w:val="center"/>
              <w:rPr>
                <w:ins w:id="1390" w:author="Administrator" w:date="2025-02-10T17:37:41Z"/>
                <w:rFonts w:hint="eastAsia" w:ascii="宋体" w:hAnsi="宋体" w:eastAsia="宋体" w:cs="宋体"/>
                <w:i w:val="0"/>
                <w:iCs w:val="0"/>
                <w:color w:val="000000"/>
                <w:sz w:val="18"/>
                <w:szCs w:val="18"/>
                <w:u w:val="none"/>
              </w:rPr>
            </w:pPr>
            <w:ins w:id="1391"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8A48B9">
            <w:pPr>
              <w:keepNext w:val="0"/>
              <w:keepLines w:val="0"/>
              <w:widowControl/>
              <w:suppressLineNumbers w:val="0"/>
              <w:jc w:val="left"/>
              <w:textAlignment w:val="center"/>
              <w:rPr>
                <w:ins w:id="1392" w:author="Administrator" w:date="2025-02-10T17:37:41Z"/>
                <w:rFonts w:hint="eastAsia" w:ascii="宋体" w:hAnsi="宋体" w:eastAsia="宋体" w:cs="宋体"/>
                <w:i w:val="0"/>
                <w:iCs w:val="0"/>
                <w:color w:val="000000"/>
                <w:sz w:val="18"/>
                <w:szCs w:val="18"/>
                <w:u w:val="none"/>
              </w:rPr>
            </w:pPr>
            <w:ins w:id="1393"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B85530">
            <w:pPr>
              <w:keepNext w:val="0"/>
              <w:keepLines w:val="0"/>
              <w:widowControl/>
              <w:suppressLineNumbers w:val="0"/>
              <w:jc w:val="left"/>
              <w:textAlignment w:val="center"/>
              <w:rPr>
                <w:ins w:id="1394" w:author="Administrator" w:date="2025-02-10T17:37:41Z"/>
                <w:rFonts w:hint="eastAsia" w:ascii="宋体" w:hAnsi="宋体" w:eastAsia="宋体" w:cs="宋体"/>
                <w:i w:val="0"/>
                <w:iCs w:val="0"/>
                <w:color w:val="000000"/>
                <w:sz w:val="18"/>
                <w:szCs w:val="18"/>
                <w:u w:val="none"/>
              </w:rPr>
            </w:pPr>
            <w:ins w:id="1395" w:author="Administrator" w:date="2025-02-10T17:37:41Z">
              <w:r>
                <w:rPr>
                  <w:rStyle w:val="12"/>
                  <w:lang w:val="en-US" w:eastAsia="zh-CN" w:bidi="ar"/>
                </w:rPr>
                <w:t>使用规范率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DEAA64">
            <w:pPr>
              <w:keepNext w:val="0"/>
              <w:keepLines w:val="0"/>
              <w:widowControl/>
              <w:suppressLineNumbers w:val="0"/>
              <w:jc w:val="left"/>
              <w:textAlignment w:val="center"/>
              <w:rPr>
                <w:ins w:id="1396" w:author="Administrator" w:date="2025-02-10T17:37:41Z"/>
                <w:rFonts w:hint="eastAsia" w:ascii="宋体" w:hAnsi="宋体" w:eastAsia="宋体" w:cs="宋体"/>
                <w:i w:val="0"/>
                <w:iCs w:val="0"/>
                <w:color w:val="000000"/>
                <w:sz w:val="18"/>
                <w:szCs w:val="18"/>
                <w:u w:val="none"/>
              </w:rPr>
            </w:pPr>
            <w:ins w:id="1397"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6C5D81">
            <w:pPr>
              <w:keepNext w:val="0"/>
              <w:keepLines w:val="0"/>
              <w:widowControl/>
              <w:suppressLineNumbers w:val="0"/>
              <w:jc w:val="left"/>
              <w:textAlignment w:val="center"/>
              <w:rPr>
                <w:ins w:id="1398" w:author="Administrator" w:date="2025-02-10T17:37:41Z"/>
                <w:rFonts w:hint="eastAsia" w:ascii="宋体" w:hAnsi="宋体" w:eastAsia="宋体" w:cs="宋体"/>
                <w:i w:val="0"/>
                <w:iCs w:val="0"/>
                <w:color w:val="000000"/>
                <w:sz w:val="18"/>
                <w:szCs w:val="18"/>
                <w:u w:val="none"/>
              </w:rPr>
            </w:pPr>
            <w:ins w:id="1399"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CA4C81">
            <w:pPr>
              <w:keepNext w:val="0"/>
              <w:keepLines w:val="0"/>
              <w:widowControl/>
              <w:suppressLineNumbers w:val="0"/>
              <w:jc w:val="left"/>
              <w:textAlignment w:val="center"/>
              <w:rPr>
                <w:ins w:id="1400" w:author="Administrator" w:date="2025-02-10T17:37:41Z"/>
                <w:rFonts w:hint="eastAsia" w:ascii="宋体" w:hAnsi="宋体" w:eastAsia="宋体" w:cs="宋体"/>
                <w:i w:val="0"/>
                <w:iCs w:val="0"/>
                <w:color w:val="000000"/>
                <w:sz w:val="18"/>
                <w:szCs w:val="18"/>
                <w:u w:val="none"/>
              </w:rPr>
            </w:pPr>
            <w:ins w:id="1401"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96BA42">
            <w:pPr>
              <w:keepNext w:val="0"/>
              <w:keepLines w:val="0"/>
              <w:widowControl/>
              <w:suppressLineNumbers w:val="0"/>
              <w:jc w:val="left"/>
              <w:textAlignment w:val="center"/>
              <w:rPr>
                <w:ins w:id="1402" w:author="Administrator" w:date="2025-02-10T17:37:41Z"/>
                <w:rFonts w:hint="eastAsia" w:ascii="宋体" w:hAnsi="宋体" w:eastAsia="宋体" w:cs="宋体"/>
                <w:i w:val="0"/>
                <w:iCs w:val="0"/>
                <w:color w:val="000000"/>
                <w:sz w:val="18"/>
                <w:szCs w:val="18"/>
                <w:u w:val="none"/>
              </w:rPr>
            </w:pPr>
            <w:ins w:id="1403"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D05DB4">
            <w:pPr>
              <w:keepNext w:val="0"/>
              <w:keepLines w:val="0"/>
              <w:widowControl/>
              <w:suppressLineNumbers w:val="0"/>
              <w:jc w:val="left"/>
              <w:textAlignment w:val="center"/>
              <w:rPr>
                <w:ins w:id="1404" w:author="Administrator" w:date="2025-02-10T17:37:41Z"/>
                <w:rFonts w:hint="eastAsia" w:ascii="宋体" w:hAnsi="宋体" w:eastAsia="宋体" w:cs="宋体"/>
                <w:i w:val="0"/>
                <w:iCs w:val="0"/>
                <w:color w:val="000000"/>
                <w:sz w:val="18"/>
                <w:szCs w:val="18"/>
                <w:u w:val="none"/>
              </w:rPr>
            </w:pPr>
            <w:ins w:id="1405"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6FB76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06" w:author="Administrator" w:date="2025-02-10T17:37:41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33786D4">
            <w:pPr>
              <w:keepNext w:val="0"/>
              <w:keepLines w:val="0"/>
              <w:widowControl/>
              <w:suppressLineNumbers w:val="0"/>
              <w:jc w:val="left"/>
              <w:textAlignment w:val="center"/>
              <w:rPr>
                <w:ins w:id="1407" w:author="Administrator" w:date="2025-02-10T17:37:41Z"/>
                <w:rFonts w:hint="eastAsia" w:ascii="宋体" w:hAnsi="宋体" w:eastAsia="宋体" w:cs="宋体"/>
                <w:i w:val="0"/>
                <w:iCs w:val="0"/>
                <w:color w:val="000000"/>
                <w:sz w:val="18"/>
                <w:szCs w:val="18"/>
                <w:u w:val="none"/>
              </w:rPr>
            </w:pPr>
            <w:ins w:id="1408" w:author="Administrator" w:date="2025-02-10T17:37:41Z">
              <w:r>
                <w:rPr>
                  <w:rStyle w:val="12"/>
                  <w:lang w:val="en-US" w:eastAsia="zh-CN" w:bidi="ar"/>
                </w:rPr>
                <w:t>54060025R000002009918-住房公积金</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BBF0D0B">
            <w:pPr>
              <w:keepNext w:val="0"/>
              <w:keepLines w:val="0"/>
              <w:widowControl/>
              <w:suppressLineNumbers w:val="0"/>
              <w:jc w:val="right"/>
              <w:textAlignment w:val="center"/>
              <w:rPr>
                <w:ins w:id="1409" w:author="Administrator" w:date="2025-02-10T17:37:41Z"/>
                <w:rFonts w:hint="eastAsia" w:ascii="宋体" w:hAnsi="宋体" w:eastAsia="宋体" w:cs="宋体"/>
                <w:i w:val="0"/>
                <w:iCs w:val="0"/>
                <w:color w:val="000000"/>
                <w:sz w:val="18"/>
                <w:szCs w:val="18"/>
                <w:u w:val="none"/>
              </w:rPr>
            </w:pPr>
            <w:ins w:id="1410" w:author="Administrator" w:date="2025-02-10T17:37:41Z">
              <w:r>
                <w:rPr>
                  <w:rFonts w:hint="eastAsia" w:ascii="宋体" w:hAnsi="宋体" w:eastAsia="宋体" w:cs="宋体"/>
                  <w:i w:val="0"/>
                  <w:iCs w:val="0"/>
                  <w:color w:val="000000"/>
                  <w:kern w:val="0"/>
                  <w:sz w:val="18"/>
                  <w:szCs w:val="18"/>
                  <w:u w:val="none"/>
                  <w:lang w:val="en-US" w:eastAsia="zh-CN" w:bidi="ar"/>
                </w:rPr>
                <w:t>22.18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5A4A71">
            <w:pPr>
              <w:keepNext w:val="0"/>
              <w:keepLines w:val="0"/>
              <w:widowControl/>
              <w:suppressLineNumbers w:val="0"/>
              <w:jc w:val="left"/>
              <w:textAlignment w:val="center"/>
              <w:rPr>
                <w:ins w:id="1411" w:author="Administrator" w:date="2025-02-10T17:37:41Z"/>
                <w:rFonts w:hint="eastAsia" w:ascii="宋体" w:hAnsi="宋体" w:eastAsia="宋体" w:cs="宋体"/>
                <w:i w:val="0"/>
                <w:iCs w:val="0"/>
                <w:color w:val="000000"/>
                <w:sz w:val="18"/>
                <w:szCs w:val="18"/>
                <w:u w:val="none"/>
              </w:rPr>
            </w:pPr>
            <w:ins w:id="1412"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1F6E34">
            <w:pPr>
              <w:keepNext w:val="0"/>
              <w:keepLines w:val="0"/>
              <w:widowControl/>
              <w:suppressLineNumbers w:val="0"/>
              <w:jc w:val="left"/>
              <w:textAlignment w:val="center"/>
              <w:rPr>
                <w:ins w:id="1413" w:author="Administrator" w:date="2025-02-10T17:37:41Z"/>
                <w:rFonts w:hint="eastAsia" w:ascii="宋体" w:hAnsi="宋体" w:eastAsia="宋体" w:cs="宋体"/>
                <w:i w:val="0"/>
                <w:iCs w:val="0"/>
                <w:color w:val="000000"/>
                <w:sz w:val="18"/>
                <w:szCs w:val="18"/>
                <w:u w:val="none"/>
              </w:rPr>
            </w:pPr>
            <w:ins w:id="1414"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C9D785">
            <w:pPr>
              <w:keepNext w:val="0"/>
              <w:keepLines w:val="0"/>
              <w:widowControl/>
              <w:suppressLineNumbers w:val="0"/>
              <w:jc w:val="left"/>
              <w:textAlignment w:val="center"/>
              <w:rPr>
                <w:ins w:id="1415" w:author="Administrator" w:date="2025-02-10T17:37:41Z"/>
                <w:rFonts w:hint="eastAsia" w:ascii="宋体" w:hAnsi="宋体" w:eastAsia="宋体" w:cs="宋体"/>
                <w:i w:val="0"/>
                <w:iCs w:val="0"/>
                <w:color w:val="000000"/>
                <w:sz w:val="18"/>
                <w:szCs w:val="18"/>
                <w:u w:val="none"/>
              </w:rPr>
            </w:pPr>
            <w:ins w:id="1416" w:author="Administrator" w:date="2025-02-10T17:37:41Z">
              <w:r>
                <w:rPr>
                  <w:rStyle w:val="12"/>
                  <w:lang w:val="en-US" w:eastAsia="zh-CN" w:bidi="ar"/>
                </w:rPr>
                <w:t>使用规范率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7F9CDC">
            <w:pPr>
              <w:keepNext w:val="0"/>
              <w:keepLines w:val="0"/>
              <w:widowControl/>
              <w:suppressLineNumbers w:val="0"/>
              <w:jc w:val="left"/>
              <w:textAlignment w:val="center"/>
              <w:rPr>
                <w:ins w:id="1417" w:author="Administrator" w:date="2025-02-10T17:37:41Z"/>
                <w:rFonts w:hint="eastAsia" w:ascii="宋体" w:hAnsi="宋体" w:eastAsia="宋体" w:cs="宋体"/>
                <w:i w:val="0"/>
                <w:iCs w:val="0"/>
                <w:color w:val="000000"/>
                <w:sz w:val="18"/>
                <w:szCs w:val="18"/>
                <w:u w:val="none"/>
              </w:rPr>
            </w:pPr>
            <w:ins w:id="1418"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5F8589">
            <w:pPr>
              <w:keepNext w:val="0"/>
              <w:keepLines w:val="0"/>
              <w:widowControl/>
              <w:suppressLineNumbers w:val="0"/>
              <w:jc w:val="left"/>
              <w:textAlignment w:val="center"/>
              <w:rPr>
                <w:ins w:id="1419" w:author="Administrator" w:date="2025-02-10T17:37:41Z"/>
                <w:rFonts w:hint="eastAsia" w:ascii="宋体" w:hAnsi="宋体" w:eastAsia="宋体" w:cs="宋体"/>
                <w:i w:val="0"/>
                <w:iCs w:val="0"/>
                <w:color w:val="000000"/>
                <w:sz w:val="18"/>
                <w:szCs w:val="18"/>
                <w:u w:val="none"/>
              </w:rPr>
            </w:pPr>
            <w:ins w:id="1420"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2FCB15">
            <w:pPr>
              <w:keepNext w:val="0"/>
              <w:keepLines w:val="0"/>
              <w:widowControl/>
              <w:suppressLineNumbers w:val="0"/>
              <w:jc w:val="left"/>
              <w:textAlignment w:val="center"/>
              <w:rPr>
                <w:ins w:id="1421" w:author="Administrator" w:date="2025-02-10T17:37:41Z"/>
                <w:rFonts w:hint="eastAsia" w:ascii="宋体" w:hAnsi="宋体" w:eastAsia="宋体" w:cs="宋体"/>
                <w:i w:val="0"/>
                <w:iCs w:val="0"/>
                <w:color w:val="000000"/>
                <w:sz w:val="18"/>
                <w:szCs w:val="18"/>
                <w:u w:val="none"/>
              </w:rPr>
            </w:pPr>
            <w:ins w:id="1422"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A8F4ED">
            <w:pPr>
              <w:keepNext w:val="0"/>
              <w:keepLines w:val="0"/>
              <w:widowControl/>
              <w:suppressLineNumbers w:val="0"/>
              <w:jc w:val="left"/>
              <w:textAlignment w:val="center"/>
              <w:rPr>
                <w:ins w:id="1423" w:author="Administrator" w:date="2025-02-10T17:37:41Z"/>
                <w:rFonts w:hint="eastAsia" w:ascii="宋体" w:hAnsi="宋体" w:eastAsia="宋体" w:cs="宋体"/>
                <w:i w:val="0"/>
                <w:iCs w:val="0"/>
                <w:color w:val="000000"/>
                <w:sz w:val="18"/>
                <w:szCs w:val="18"/>
                <w:u w:val="none"/>
              </w:rPr>
            </w:pPr>
            <w:ins w:id="1424"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68E225">
            <w:pPr>
              <w:keepNext w:val="0"/>
              <w:keepLines w:val="0"/>
              <w:widowControl/>
              <w:suppressLineNumbers w:val="0"/>
              <w:jc w:val="left"/>
              <w:textAlignment w:val="center"/>
              <w:rPr>
                <w:ins w:id="1425" w:author="Administrator" w:date="2025-02-10T17:37:41Z"/>
                <w:rFonts w:hint="eastAsia" w:ascii="宋体" w:hAnsi="宋体" w:eastAsia="宋体" w:cs="宋体"/>
                <w:i w:val="0"/>
                <w:iCs w:val="0"/>
                <w:color w:val="000000"/>
                <w:sz w:val="18"/>
                <w:szCs w:val="18"/>
                <w:u w:val="none"/>
              </w:rPr>
            </w:pPr>
            <w:ins w:id="1426"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1282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27"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3641BD">
            <w:pPr>
              <w:jc w:val="left"/>
              <w:rPr>
                <w:ins w:id="1428"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09B5D12">
            <w:pPr>
              <w:jc w:val="right"/>
              <w:rPr>
                <w:ins w:id="1429"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19A9E9">
            <w:pPr>
              <w:keepNext w:val="0"/>
              <w:keepLines w:val="0"/>
              <w:widowControl/>
              <w:suppressLineNumbers w:val="0"/>
              <w:jc w:val="left"/>
              <w:textAlignment w:val="center"/>
              <w:rPr>
                <w:ins w:id="1430" w:author="Administrator" w:date="2025-02-10T17:37:41Z"/>
                <w:rFonts w:hint="eastAsia" w:ascii="宋体" w:hAnsi="宋体" w:eastAsia="宋体" w:cs="宋体"/>
                <w:i w:val="0"/>
                <w:iCs w:val="0"/>
                <w:color w:val="000000"/>
                <w:sz w:val="18"/>
                <w:szCs w:val="18"/>
                <w:u w:val="none"/>
              </w:rPr>
            </w:pPr>
            <w:ins w:id="1431"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8B88DD">
            <w:pPr>
              <w:keepNext w:val="0"/>
              <w:keepLines w:val="0"/>
              <w:widowControl/>
              <w:suppressLineNumbers w:val="0"/>
              <w:jc w:val="left"/>
              <w:textAlignment w:val="center"/>
              <w:rPr>
                <w:ins w:id="1432" w:author="Administrator" w:date="2025-02-10T17:37:41Z"/>
                <w:rFonts w:hint="eastAsia" w:ascii="宋体" w:hAnsi="宋体" w:eastAsia="宋体" w:cs="宋体"/>
                <w:i w:val="0"/>
                <w:iCs w:val="0"/>
                <w:color w:val="000000"/>
                <w:sz w:val="18"/>
                <w:szCs w:val="18"/>
                <w:u w:val="none"/>
              </w:rPr>
            </w:pPr>
            <w:ins w:id="1433"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FA434F">
            <w:pPr>
              <w:keepNext w:val="0"/>
              <w:keepLines w:val="0"/>
              <w:widowControl/>
              <w:suppressLineNumbers w:val="0"/>
              <w:jc w:val="left"/>
              <w:textAlignment w:val="center"/>
              <w:rPr>
                <w:ins w:id="1434" w:author="Administrator" w:date="2025-02-10T17:37:41Z"/>
                <w:rFonts w:hint="eastAsia" w:ascii="宋体" w:hAnsi="宋体" w:eastAsia="宋体" w:cs="宋体"/>
                <w:i w:val="0"/>
                <w:iCs w:val="0"/>
                <w:color w:val="000000"/>
                <w:sz w:val="18"/>
                <w:szCs w:val="18"/>
                <w:u w:val="none"/>
              </w:rPr>
            </w:pPr>
            <w:ins w:id="1435" w:author="Administrator" w:date="2025-02-10T17:37:41Z">
              <w:r>
                <w:rPr>
                  <w:rStyle w:val="12"/>
                  <w:lang w:val="en-US" w:eastAsia="zh-CN" w:bidi="ar"/>
                </w:rPr>
                <w:t>社会稳定性★</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158316">
            <w:pPr>
              <w:keepNext w:val="0"/>
              <w:keepLines w:val="0"/>
              <w:widowControl/>
              <w:suppressLineNumbers w:val="0"/>
              <w:jc w:val="left"/>
              <w:textAlignment w:val="center"/>
              <w:rPr>
                <w:ins w:id="1436" w:author="Administrator" w:date="2025-02-10T17:37:41Z"/>
                <w:rFonts w:hint="eastAsia" w:ascii="宋体" w:hAnsi="宋体" w:eastAsia="宋体" w:cs="宋体"/>
                <w:i w:val="0"/>
                <w:iCs w:val="0"/>
                <w:color w:val="000000"/>
                <w:sz w:val="18"/>
                <w:szCs w:val="18"/>
                <w:u w:val="none"/>
              </w:rPr>
            </w:pPr>
            <w:ins w:id="1437"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206F2C">
            <w:pPr>
              <w:keepNext w:val="0"/>
              <w:keepLines w:val="0"/>
              <w:widowControl/>
              <w:suppressLineNumbers w:val="0"/>
              <w:jc w:val="left"/>
              <w:textAlignment w:val="center"/>
              <w:rPr>
                <w:ins w:id="1438" w:author="Administrator" w:date="2025-02-10T17:37:41Z"/>
                <w:rFonts w:hint="eastAsia" w:ascii="宋体" w:hAnsi="宋体" w:eastAsia="宋体" w:cs="宋体"/>
                <w:i w:val="0"/>
                <w:iCs w:val="0"/>
                <w:color w:val="000000"/>
                <w:sz w:val="18"/>
                <w:szCs w:val="18"/>
                <w:u w:val="none"/>
              </w:rPr>
            </w:pPr>
            <w:ins w:id="1439" w:author="Administrator" w:date="2025-02-10T17:37:41Z">
              <w:r>
                <w:rPr>
                  <w:rFonts w:hint="eastAsia" w:ascii="宋体" w:hAnsi="宋体" w:eastAsia="宋体" w:cs="宋体"/>
                  <w:i w:val="0"/>
                  <w:iCs w:val="0"/>
                  <w:color w:val="000000"/>
                  <w:kern w:val="0"/>
                  <w:sz w:val="18"/>
                  <w:szCs w:val="18"/>
                  <w:u w:val="none"/>
                  <w:lang w:val="en-US" w:eastAsia="zh-CN" w:bidi="ar"/>
                </w:rPr>
                <w:t>稳定</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C3F6F3">
            <w:pPr>
              <w:jc w:val="left"/>
              <w:rPr>
                <w:ins w:id="1440"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67B7A3">
            <w:pPr>
              <w:keepNext w:val="0"/>
              <w:keepLines w:val="0"/>
              <w:widowControl/>
              <w:suppressLineNumbers w:val="0"/>
              <w:jc w:val="left"/>
              <w:textAlignment w:val="center"/>
              <w:rPr>
                <w:ins w:id="1441" w:author="Administrator" w:date="2025-02-10T17:37:41Z"/>
                <w:rFonts w:hint="eastAsia" w:ascii="宋体" w:hAnsi="宋体" w:eastAsia="宋体" w:cs="宋体"/>
                <w:i w:val="0"/>
                <w:iCs w:val="0"/>
                <w:color w:val="000000"/>
                <w:sz w:val="18"/>
                <w:szCs w:val="18"/>
                <w:u w:val="none"/>
              </w:rPr>
            </w:pPr>
            <w:ins w:id="1442"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2A6A2C">
            <w:pPr>
              <w:keepNext w:val="0"/>
              <w:keepLines w:val="0"/>
              <w:widowControl/>
              <w:suppressLineNumbers w:val="0"/>
              <w:jc w:val="left"/>
              <w:textAlignment w:val="center"/>
              <w:rPr>
                <w:ins w:id="1443" w:author="Administrator" w:date="2025-02-10T17:37:41Z"/>
                <w:rFonts w:hint="eastAsia" w:ascii="宋体" w:hAnsi="宋体" w:eastAsia="宋体" w:cs="宋体"/>
                <w:i w:val="0"/>
                <w:iCs w:val="0"/>
                <w:color w:val="000000"/>
                <w:sz w:val="18"/>
                <w:szCs w:val="18"/>
                <w:u w:val="none"/>
              </w:rPr>
            </w:pPr>
            <w:ins w:id="1444"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5146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45"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AF1F9E">
            <w:pPr>
              <w:jc w:val="left"/>
              <w:rPr>
                <w:ins w:id="1446"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2A93144">
            <w:pPr>
              <w:jc w:val="right"/>
              <w:rPr>
                <w:ins w:id="1447"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369F73">
            <w:pPr>
              <w:keepNext w:val="0"/>
              <w:keepLines w:val="0"/>
              <w:widowControl/>
              <w:suppressLineNumbers w:val="0"/>
              <w:jc w:val="left"/>
              <w:textAlignment w:val="center"/>
              <w:rPr>
                <w:ins w:id="1448" w:author="Administrator" w:date="2025-02-10T17:37:41Z"/>
                <w:rFonts w:hint="eastAsia" w:ascii="宋体" w:hAnsi="宋体" w:eastAsia="宋体" w:cs="宋体"/>
                <w:i w:val="0"/>
                <w:iCs w:val="0"/>
                <w:color w:val="000000"/>
                <w:sz w:val="18"/>
                <w:szCs w:val="18"/>
                <w:u w:val="none"/>
              </w:rPr>
            </w:pPr>
            <w:ins w:id="1449"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7C0646">
            <w:pPr>
              <w:keepNext w:val="0"/>
              <w:keepLines w:val="0"/>
              <w:widowControl/>
              <w:suppressLineNumbers w:val="0"/>
              <w:jc w:val="left"/>
              <w:textAlignment w:val="center"/>
              <w:rPr>
                <w:ins w:id="1450" w:author="Administrator" w:date="2025-02-10T17:37:41Z"/>
                <w:rFonts w:hint="eastAsia" w:ascii="宋体" w:hAnsi="宋体" w:eastAsia="宋体" w:cs="宋体"/>
                <w:i w:val="0"/>
                <w:iCs w:val="0"/>
                <w:color w:val="000000"/>
                <w:sz w:val="18"/>
                <w:szCs w:val="18"/>
                <w:u w:val="none"/>
              </w:rPr>
            </w:pPr>
            <w:ins w:id="1451"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4E6AEA">
            <w:pPr>
              <w:keepNext w:val="0"/>
              <w:keepLines w:val="0"/>
              <w:widowControl/>
              <w:suppressLineNumbers w:val="0"/>
              <w:jc w:val="left"/>
              <w:textAlignment w:val="center"/>
              <w:rPr>
                <w:ins w:id="1452" w:author="Administrator" w:date="2025-02-10T17:37:41Z"/>
                <w:rFonts w:hint="eastAsia" w:ascii="宋体" w:hAnsi="宋体" w:eastAsia="宋体" w:cs="宋体"/>
                <w:i w:val="0"/>
                <w:iCs w:val="0"/>
                <w:color w:val="000000"/>
                <w:sz w:val="18"/>
                <w:szCs w:val="18"/>
                <w:u w:val="none"/>
              </w:rPr>
            </w:pPr>
            <w:ins w:id="1453" w:author="Administrator" w:date="2025-02-10T17:37:41Z">
              <w:r>
                <w:rPr>
                  <w:rStyle w:val="12"/>
                  <w:lang w:val="en-US" w:eastAsia="zh-CN" w:bidi="ar"/>
                </w:rPr>
                <w:t>人员幸福感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AD2FB8">
            <w:pPr>
              <w:keepNext w:val="0"/>
              <w:keepLines w:val="0"/>
              <w:widowControl/>
              <w:suppressLineNumbers w:val="0"/>
              <w:jc w:val="left"/>
              <w:textAlignment w:val="center"/>
              <w:rPr>
                <w:ins w:id="1454" w:author="Administrator" w:date="2025-02-10T17:37:41Z"/>
                <w:rFonts w:hint="eastAsia" w:ascii="宋体" w:hAnsi="宋体" w:eastAsia="宋体" w:cs="宋体"/>
                <w:i w:val="0"/>
                <w:iCs w:val="0"/>
                <w:color w:val="000000"/>
                <w:sz w:val="18"/>
                <w:szCs w:val="18"/>
                <w:u w:val="none"/>
              </w:rPr>
            </w:pPr>
            <w:ins w:id="1455"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6B450D">
            <w:pPr>
              <w:keepNext w:val="0"/>
              <w:keepLines w:val="0"/>
              <w:widowControl/>
              <w:suppressLineNumbers w:val="0"/>
              <w:jc w:val="left"/>
              <w:textAlignment w:val="center"/>
              <w:rPr>
                <w:ins w:id="1456" w:author="Administrator" w:date="2025-02-10T17:37:41Z"/>
                <w:rFonts w:hint="eastAsia" w:ascii="宋体" w:hAnsi="宋体" w:eastAsia="宋体" w:cs="宋体"/>
                <w:i w:val="0"/>
                <w:iCs w:val="0"/>
                <w:color w:val="000000"/>
                <w:sz w:val="18"/>
                <w:szCs w:val="18"/>
                <w:u w:val="none"/>
              </w:rPr>
            </w:pPr>
            <w:ins w:id="1457" w:author="Administrator" w:date="2025-02-10T17:37:41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4B189A">
            <w:pPr>
              <w:jc w:val="left"/>
              <w:rPr>
                <w:ins w:id="1458"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6DD6E5">
            <w:pPr>
              <w:keepNext w:val="0"/>
              <w:keepLines w:val="0"/>
              <w:widowControl/>
              <w:suppressLineNumbers w:val="0"/>
              <w:jc w:val="left"/>
              <w:textAlignment w:val="center"/>
              <w:rPr>
                <w:ins w:id="1459" w:author="Administrator" w:date="2025-02-10T17:37:41Z"/>
                <w:rFonts w:hint="eastAsia" w:ascii="宋体" w:hAnsi="宋体" w:eastAsia="宋体" w:cs="宋体"/>
                <w:i w:val="0"/>
                <w:iCs w:val="0"/>
                <w:color w:val="000000"/>
                <w:sz w:val="18"/>
                <w:szCs w:val="18"/>
                <w:u w:val="none"/>
              </w:rPr>
            </w:pPr>
            <w:ins w:id="1460"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4A0B6D">
            <w:pPr>
              <w:keepNext w:val="0"/>
              <w:keepLines w:val="0"/>
              <w:widowControl/>
              <w:suppressLineNumbers w:val="0"/>
              <w:jc w:val="left"/>
              <w:textAlignment w:val="center"/>
              <w:rPr>
                <w:ins w:id="1461" w:author="Administrator" w:date="2025-02-10T17:37:41Z"/>
                <w:rFonts w:hint="eastAsia" w:ascii="宋体" w:hAnsi="宋体" w:eastAsia="宋体" w:cs="宋体"/>
                <w:i w:val="0"/>
                <w:iCs w:val="0"/>
                <w:color w:val="000000"/>
                <w:sz w:val="18"/>
                <w:szCs w:val="18"/>
                <w:u w:val="none"/>
              </w:rPr>
            </w:pPr>
            <w:ins w:id="1462"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1B4B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63"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258A0B">
            <w:pPr>
              <w:jc w:val="left"/>
              <w:rPr>
                <w:ins w:id="1464"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06654C">
            <w:pPr>
              <w:jc w:val="right"/>
              <w:rPr>
                <w:ins w:id="1465"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98A191">
            <w:pPr>
              <w:keepNext w:val="0"/>
              <w:keepLines w:val="0"/>
              <w:widowControl/>
              <w:suppressLineNumbers w:val="0"/>
              <w:jc w:val="left"/>
              <w:textAlignment w:val="center"/>
              <w:rPr>
                <w:ins w:id="1466" w:author="Administrator" w:date="2025-02-10T17:37:41Z"/>
                <w:rFonts w:hint="eastAsia" w:ascii="宋体" w:hAnsi="宋体" w:eastAsia="宋体" w:cs="宋体"/>
                <w:i w:val="0"/>
                <w:iCs w:val="0"/>
                <w:color w:val="000000"/>
                <w:sz w:val="18"/>
                <w:szCs w:val="18"/>
                <w:u w:val="none"/>
              </w:rPr>
            </w:pPr>
            <w:ins w:id="1467"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7F5C60">
            <w:pPr>
              <w:keepNext w:val="0"/>
              <w:keepLines w:val="0"/>
              <w:widowControl/>
              <w:suppressLineNumbers w:val="0"/>
              <w:jc w:val="left"/>
              <w:textAlignment w:val="center"/>
              <w:rPr>
                <w:ins w:id="1468" w:author="Administrator" w:date="2025-02-10T17:37:41Z"/>
                <w:rFonts w:hint="eastAsia" w:ascii="宋体" w:hAnsi="宋体" w:eastAsia="宋体" w:cs="宋体"/>
                <w:i w:val="0"/>
                <w:iCs w:val="0"/>
                <w:color w:val="000000"/>
                <w:sz w:val="18"/>
                <w:szCs w:val="18"/>
                <w:u w:val="none"/>
              </w:rPr>
            </w:pPr>
            <w:ins w:id="1469" w:author="Administrator" w:date="2025-02-10T17:37:41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A68397">
            <w:pPr>
              <w:keepNext w:val="0"/>
              <w:keepLines w:val="0"/>
              <w:widowControl/>
              <w:suppressLineNumbers w:val="0"/>
              <w:jc w:val="left"/>
              <w:textAlignment w:val="center"/>
              <w:rPr>
                <w:ins w:id="1470" w:author="Administrator" w:date="2025-02-10T17:37:41Z"/>
                <w:rFonts w:hint="eastAsia" w:ascii="宋体" w:hAnsi="宋体" w:eastAsia="宋体" w:cs="宋体"/>
                <w:i w:val="0"/>
                <w:iCs w:val="0"/>
                <w:color w:val="000000"/>
                <w:sz w:val="18"/>
                <w:szCs w:val="18"/>
                <w:u w:val="none"/>
              </w:rPr>
            </w:pPr>
            <w:ins w:id="1471" w:author="Administrator" w:date="2025-02-10T17:37:41Z">
              <w:r>
                <w:rPr>
                  <w:rStyle w:val="12"/>
                  <w:lang w:val="en-US" w:eastAsia="zh-CN" w:bidi="ar"/>
                </w:rPr>
                <w:t>人员覆盖率★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C30272">
            <w:pPr>
              <w:keepNext w:val="0"/>
              <w:keepLines w:val="0"/>
              <w:widowControl/>
              <w:suppressLineNumbers w:val="0"/>
              <w:jc w:val="left"/>
              <w:textAlignment w:val="center"/>
              <w:rPr>
                <w:ins w:id="1472" w:author="Administrator" w:date="2025-02-10T17:37:41Z"/>
                <w:rFonts w:hint="eastAsia" w:ascii="宋体" w:hAnsi="宋体" w:eastAsia="宋体" w:cs="宋体"/>
                <w:i w:val="0"/>
                <w:iCs w:val="0"/>
                <w:color w:val="000000"/>
                <w:sz w:val="18"/>
                <w:szCs w:val="18"/>
                <w:u w:val="none"/>
              </w:rPr>
            </w:pPr>
            <w:ins w:id="1473"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4F89EA">
            <w:pPr>
              <w:keepNext w:val="0"/>
              <w:keepLines w:val="0"/>
              <w:widowControl/>
              <w:suppressLineNumbers w:val="0"/>
              <w:jc w:val="left"/>
              <w:textAlignment w:val="center"/>
              <w:rPr>
                <w:ins w:id="1474" w:author="Administrator" w:date="2025-02-10T17:37:41Z"/>
                <w:rFonts w:hint="eastAsia" w:ascii="宋体" w:hAnsi="宋体" w:eastAsia="宋体" w:cs="宋体"/>
                <w:i w:val="0"/>
                <w:iCs w:val="0"/>
                <w:color w:val="000000"/>
                <w:sz w:val="18"/>
                <w:szCs w:val="18"/>
                <w:u w:val="none"/>
              </w:rPr>
            </w:pPr>
            <w:ins w:id="1475"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EAFCAF">
            <w:pPr>
              <w:keepNext w:val="0"/>
              <w:keepLines w:val="0"/>
              <w:widowControl/>
              <w:suppressLineNumbers w:val="0"/>
              <w:jc w:val="left"/>
              <w:textAlignment w:val="center"/>
              <w:rPr>
                <w:ins w:id="1476" w:author="Administrator" w:date="2025-02-10T17:37:41Z"/>
                <w:rFonts w:hint="eastAsia" w:ascii="宋体" w:hAnsi="宋体" w:eastAsia="宋体" w:cs="宋体"/>
                <w:i w:val="0"/>
                <w:iCs w:val="0"/>
                <w:color w:val="000000"/>
                <w:sz w:val="18"/>
                <w:szCs w:val="18"/>
                <w:u w:val="none"/>
              </w:rPr>
            </w:pPr>
            <w:ins w:id="1477"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15EA0A">
            <w:pPr>
              <w:keepNext w:val="0"/>
              <w:keepLines w:val="0"/>
              <w:widowControl/>
              <w:suppressLineNumbers w:val="0"/>
              <w:jc w:val="left"/>
              <w:textAlignment w:val="center"/>
              <w:rPr>
                <w:ins w:id="1478" w:author="Administrator" w:date="2025-02-10T17:37:41Z"/>
                <w:rFonts w:hint="eastAsia" w:ascii="宋体" w:hAnsi="宋体" w:eastAsia="宋体" w:cs="宋体"/>
                <w:i w:val="0"/>
                <w:iCs w:val="0"/>
                <w:color w:val="000000"/>
                <w:sz w:val="18"/>
                <w:szCs w:val="18"/>
                <w:u w:val="none"/>
              </w:rPr>
            </w:pPr>
            <w:ins w:id="1479"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9BFF36">
            <w:pPr>
              <w:keepNext w:val="0"/>
              <w:keepLines w:val="0"/>
              <w:widowControl/>
              <w:suppressLineNumbers w:val="0"/>
              <w:jc w:val="left"/>
              <w:textAlignment w:val="center"/>
              <w:rPr>
                <w:ins w:id="1480" w:author="Administrator" w:date="2025-02-10T17:37:41Z"/>
                <w:rFonts w:hint="eastAsia" w:ascii="宋体" w:hAnsi="宋体" w:eastAsia="宋体" w:cs="宋体"/>
                <w:i w:val="0"/>
                <w:iCs w:val="0"/>
                <w:color w:val="000000"/>
                <w:sz w:val="18"/>
                <w:szCs w:val="18"/>
                <w:u w:val="none"/>
              </w:rPr>
            </w:pPr>
            <w:ins w:id="1481"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F00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82"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DABF3B0">
            <w:pPr>
              <w:jc w:val="left"/>
              <w:rPr>
                <w:ins w:id="1483"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CD1262">
            <w:pPr>
              <w:jc w:val="right"/>
              <w:rPr>
                <w:ins w:id="1484"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BCD130">
            <w:pPr>
              <w:keepNext w:val="0"/>
              <w:keepLines w:val="0"/>
              <w:widowControl/>
              <w:suppressLineNumbers w:val="0"/>
              <w:jc w:val="left"/>
              <w:textAlignment w:val="center"/>
              <w:rPr>
                <w:ins w:id="1485" w:author="Administrator" w:date="2025-02-10T17:37:41Z"/>
                <w:rFonts w:hint="eastAsia" w:ascii="宋体" w:hAnsi="宋体" w:eastAsia="宋体" w:cs="宋体"/>
                <w:i w:val="0"/>
                <w:iCs w:val="0"/>
                <w:color w:val="000000"/>
                <w:sz w:val="18"/>
                <w:szCs w:val="18"/>
                <w:u w:val="none"/>
              </w:rPr>
            </w:pPr>
            <w:ins w:id="1486" w:author="Administrator" w:date="2025-02-10T17:37:41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7874EF">
            <w:pPr>
              <w:keepNext w:val="0"/>
              <w:keepLines w:val="0"/>
              <w:widowControl/>
              <w:suppressLineNumbers w:val="0"/>
              <w:jc w:val="left"/>
              <w:textAlignment w:val="center"/>
              <w:rPr>
                <w:ins w:id="1487" w:author="Administrator" w:date="2025-02-10T17:37:41Z"/>
                <w:rFonts w:hint="eastAsia" w:ascii="宋体" w:hAnsi="宋体" w:eastAsia="宋体" w:cs="宋体"/>
                <w:i w:val="0"/>
                <w:iCs w:val="0"/>
                <w:color w:val="000000"/>
                <w:sz w:val="18"/>
                <w:szCs w:val="18"/>
                <w:u w:val="none"/>
              </w:rPr>
            </w:pPr>
            <w:ins w:id="1488" w:author="Administrator" w:date="2025-02-10T17:37:41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9F4E40">
            <w:pPr>
              <w:keepNext w:val="0"/>
              <w:keepLines w:val="0"/>
              <w:widowControl/>
              <w:suppressLineNumbers w:val="0"/>
              <w:jc w:val="left"/>
              <w:textAlignment w:val="center"/>
              <w:rPr>
                <w:ins w:id="1489" w:author="Administrator" w:date="2025-02-10T17:37:41Z"/>
                <w:rFonts w:hint="eastAsia" w:ascii="宋体" w:hAnsi="宋体" w:eastAsia="宋体" w:cs="宋体"/>
                <w:i w:val="0"/>
                <w:iCs w:val="0"/>
                <w:color w:val="000000"/>
                <w:sz w:val="18"/>
                <w:szCs w:val="18"/>
                <w:u w:val="none"/>
              </w:rPr>
            </w:pPr>
            <w:ins w:id="1490" w:author="Administrator" w:date="2025-02-10T17:37:41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BBFD74">
            <w:pPr>
              <w:keepNext w:val="0"/>
              <w:keepLines w:val="0"/>
              <w:widowControl/>
              <w:suppressLineNumbers w:val="0"/>
              <w:jc w:val="left"/>
              <w:textAlignment w:val="center"/>
              <w:rPr>
                <w:ins w:id="1491" w:author="Administrator" w:date="2025-02-10T17:37:41Z"/>
                <w:rFonts w:hint="eastAsia" w:ascii="宋体" w:hAnsi="宋体" w:eastAsia="宋体" w:cs="宋体"/>
                <w:i w:val="0"/>
                <w:iCs w:val="0"/>
                <w:color w:val="000000"/>
                <w:sz w:val="18"/>
                <w:szCs w:val="18"/>
                <w:u w:val="none"/>
              </w:rPr>
            </w:pPr>
            <w:ins w:id="1492"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DDAEA1">
            <w:pPr>
              <w:keepNext w:val="0"/>
              <w:keepLines w:val="0"/>
              <w:widowControl/>
              <w:suppressLineNumbers w:val="0"/>
              <w:jc w:val="left"/>
              <w:textAlignment w:val="center"/>
              <w:rPr>
                <w:ins w:id="1493" w:author="Administrator" w:date="2025-02-10T17:37:41Z"/>
                <w:rFonts w:hint="eastAsia" w:ascii="宋体" w:hAnsi="宋体" w:eastAsia="宋体" w:cs="宋体"/>
                <w:i w:val="0"/>
                <w:iCs w:val="0"/>
                <w:color w:val="000000"/>
                <w:sz w:val="18"/>
                <w:szCs w:val="18"/>
                <w:u w:val="none"/>
              </w:rPr>
            </w:pPr>
            <w:ins w:id="1494" w:author="Administrator" w:date="2025-02-10T17:37:41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896B9F">
            <w:pPr>
              <w:keepNext w:val="0"/>
              <w:keepLines w:val="0"/>
              <w:widowControl/>
              <w:suppressLineNumbers w:val="0"/>
              <w:jc w:val="left"/>
              <w:textAlignment w:val="center"/>
              <w:rPr>
                <w:ins w:id="1495" w:author="Administrator" w:date="2025-02-10T17:37:41Z"/>
                <w:rFonts w:hint="eastAsia" w:ascii="宋体" w:hAnsi="宋体" w:eastAsia="宋体" w:cs="宋体"/>
                <w:i w:val="0"/>
                <w:iCs w:val="0"/>
                <w:color w:val="000000"/>
                <w:sz w:val="18"/>
                <w:szCs w:val="18"/>
                <w:u w:val="none"/>
              </w:rPr>
            </w:pPr>
            <w:ins w:id="1496"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B4B0B9">
            <w:pPr>
              <w:keepNext w:val="0"/>
              <w:keepLines w:val="0"/>
              <w:widowControl/>
              <w:suppressLineNumbers w:val="0"/>
              <w:jc w:val="left"/>
              <w:textAlignment w:val="center"/>
              <w:rPr>
                <w:ins w:id="1497" w:author="Administrator" w:date="2025-02-10T17:37:41Z"/>
                <w:rFonts w:hint="eastAsia" w:ascii="宋体" w:hAnsi="宋体" w:eastAsia="宋体" w:cs="宋体"/>
                <w:i w:val="0"/>
                <w:iCs w:val="0"/>
                <w:color w:val="000000"/>
                <w:sz w:val="18"/>
                <w:szCs w:val="18"/>
                <w:u w:val="none"/>
              </w:rPr>
            </w:pPr>
            <w:ins w:id="1498"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CFB5F9">
            <w:pPr>
              <w:keepNext w:val="0"/>
              <w:keepLines w:val="0"/>
              <w:widowControl/>
              <w:suppressLineNumbers w:val="0"/>
              <w:jc w:val="left"/>
              <w:textAlignment w:val="center"/>
              <w:rPr>
                <w:ins w:id="1499" w:author="Administrator" w:date="2025-02-10T17:37:41Z"/>
                <w:rFonts w:hint="eastAsia" w:ascii="宋体" w:hAnsi="宋体" w:eastAsia="宋体" w:cs="宋体"/>
                <w:i w:val="0"/>
                <w:iCs w:val="0"/>
                <w:color w:val="000000"/>
                <w:sz w:val="18"/>
                <w:szCs w:val="18"/>
                <w:u w:val="none"/>
              </w:rPr>
            </w:pPr>
            <w:ins w:id="1500"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4CF2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01"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DA3D58">
            <w:pPr>
              <w:jc w:val="left"/>
              <w:rPr>
                <w:ins w:id="1502"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0241CB0">
            <w:pPr>
              <w:jc w:val="right"/>
              <w:rPr>
                <w:ins w:id="1503"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D2B37D">
            <w:pPr>
              <w:keepNext w:val="0"/>
              <w:keepLines w:val="0"/>
              <w:widowControl/>
              <w:suppressLineNumbers w:val="0"/>
              <w:jc w:val="left"/>
              <w:textAlignment w:val="center"/>
              <w:rPr>
                <w:ins w:id="1504" w:author="Administrator" w:date="2025-02-10T17:37:41Z"/>
                <w:rFonts w:hint="eastAsia" w:ascii="宋体" w:hAnsi="宋体" w:eastAsia="宋体" w:cs="宋体"/>
                <w:i w:val="0"/>
                <w:iCs w:val="0"/>
                <w:color w:val="000000"/>
                <w:sz w:val="18"/>
                <w:szCs w:val="18"/>
                <w:u w:val="none"/>
              </w:rPr>
            </w:pPr>
            <w:ins w:id="1505"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496FD6">
            <w:pPr>
              <w:keepNext w:val="0"/>
              <w:keepLines w:val="0"/>
              <w:widowControl/>
              <w:suppressLineNumbers w:val="0"/>
              <w:jc w:val="left"/>
              <w:textAlignment w:val="center"/>
              <w:rPr>
                <w:ins w:id="1506" w:author="Administrator" w:date="2025-02-10T17:37:41Z"/>
                <w:rFonts w:hint="eastAsia" w:ascii="宋体" w:hAnsi="宋体" w:eastAsia="宋体" w:cs="宋体"/>
                <w:i w:val="0"/>
                <w:iCs w:val="0"/>
                <w:color w:val="000000"/>
                <w:sz w:val="18"/>
                <w:szCs w:val="18"/>
                <w:u w:val="none"/>
              </w:rPr>
            </w:pPr>
            <w:ins w:id="1507"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0074D4">
            <w:pPr>
              <w:keepNext w:val="0"/>
              <w:keepLines w:val="0"/>
              <w:widowControl/>
              <w:suppressLineNumbers w:val="0"/>
              <w:jc w:val="left"/>
              <w:textAlignment w:val="center"/>
              <w:rPr>
                <w:ins w:id="1508" w:author="Administrator" w:date="2025-02-10T17:37:41Z"/>
                <w:rFonts w:hint="eastAsia" w:ascii="宋体" w:hAnsi="宋体" w:eastAsia="宋体" w:cs="宋体"/>
                <w:i w:val="0"/>
                <w:iCs w:val="0"/>
                <w:color w:val="000000"/>
                <w:sz w:val="18"/>
                <w:szCs w:val="18"/>
                <w:u w:val="none"/>
              </w:rPr>
            </w:pPr>
            <w:ins w:id="1509" w:author="Administrator" w:date="2025-02-10T17:37:41Z">
              <w:r>
                <w:rPr>
                  <w:rStyle w:val="12"/>
                  <w:lang w:val="en-US" w:eastAsia="zh-CN" w:bidi="ar"/>
                </w:rPr>
                <w:t>足额保障率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9EA059">
            <w:pPr>
              <w:keepNext w:val="0"/>
              <w:keepLines w:val="0"/>
              <w:widowControl/>
              <w:suppressLineNumbers w:val="0"/>
              <w:jc w:val="left"/>
              <w:textAlignment w:val="center"/>
              <w:rPr>
                <w:ins w:id="1510" w:author="Administrator" w:date="2025-02-10T17:37:41Z"/>
                <w:rFonts w:hint="eastAsia" w:ascii="宋体" w:hAnsi="宋体" w:eastAsia="宋体" w:cs="宋体"/>
                <w:i w:val="0"/>
                <w:iCs w:val="0"/>
                <w:color w:val="000000"/>
                <w:sz w:val="18"/>
                <w:szCs w:val="18"/>
                <w:u w:val="none"/>
              </w:rPr>
            </w:pPr>
            <w:ins w:id="1511"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DC6FCA">
            <w:pPr>
              <w:keepNext w:val="0"/>
              <w:keepLines w:val="0"/>
              <w:widowControl/>
              <w:suppressLineNumbers w:val="0"/>
              <w:jc w:val="left"/>
              <w:textAlignment w:val="center"/>
              <w:rPr>
                <w:ins w:id="1512" w:author="Administrator" w:date="2025-02-10T17:37:41Z"/>
                <w:rFonts w:hint="eastAsia" w:ascii="宋体" w:hAnsi="宋体" w:eastAsia="宋体" w:cs="宋体"/>
                <w:i w:val="0"/>
                <w:iCs w:val="0"/>
                <w:color w:val="000000"/>
                <w:sz w:val="18"/>
                <w:szCs w:val="18"/>
                <w:u w:val="none"/>
              </w:rPr>
            </w:pPr>
            <w:ins w:id="1513"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4162C3">
            <w:pPr>
              <w:keepNext w:val="0"/>
              <w:keepLines w:val="0"/>
              <w:widowControl/>
              <w:suppressLineNumbers w:val="0"/>
              <w:jc w:val="left"/>
              <w:textAlignment w:val="center"/>
              <w:rPr>
                <w:ins w:id="1514" w:author="Administrator" w:date="2025-02-10T17:37:41Z"/>
                <w:rFonts w:hint="eastAsia" w:ascii="宋体" w:hAnsi="宋体" w:eastAsia="宋体" w:cs="宋体"/>
                <w:i w:val="0"/>
                <w:iCs w:val="0"/>
                <w:color w:val="000000"/>
                <w:sz w:val="18"/>
                <w:szCs w:val="18"/>
                <w:u w:val="none"/>
              </w:rPr>
            </w:pPr>
            <w:ins w:id="1515"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7A3D65">
            <w:pPr>
              <w:keepNext w:val="0"/>
              <w:keepLines w:val="0"/>
              <w:widowControl/>
              <w:suppressLineNumbers w:val="0"/>
              <w:jc w:val="left"/>
              <w:textAlignment w:val="center"/>
              <w:rPr>
                <w:ins w:id="1516" w:author="Administrator" w:date="2025-02-10T17:37:41Z"/>
                <w:rFonts w:hint="eastAsia" w:ascii="宋体" w:hAnsi="宋体" w:eastAsia="宋体" w:cs="宋体"/>
                <w:i w:val="0"/>
                <w:iCs w:val="0"/>
                <w:color w:val="000000"/>
                <w:sz w:val="18"/>
                <w:szCs w:val="18"/>
                <w:u w:val="none"/>
              </w:rPr>
            </w:pPr>
            <w:ins w:id="1517"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3D16E6">
            <w:pPr>
              <w:keepNext w:val="0"/>
              <w:keepLines w:val="0"/>
              <w:widowControl/>
              <w:suppressLineNumbers w:val="0"/>
              <w:jc w:val="left"/>
              <w:textAlignment w:val="center"/>
              <w:rPr>
                <w:ins w:id="1518" w:author="Administrator" w:date="2025-02-10T17:37:41Z"/>
                <w:rFonts w:hint="eastAsia" w:ascii="宋体" w:hAnsi="宋体" w:eastAsia="宋体" w:cs="宋体"/>
                <w:i w:val="0"/>
                <w:iCs w:val="0"/>
                <w:color w:val="000000"/>
                <w:sz w:val="18"/>
                <w:szCs w:val="18"/>
                <w:u w:val="none"/>
              </w:rPr>
            </w:pPr>
            <w:ins w:id="1519"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4586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20"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3894896">
            <w:pPr>
              <w:jc w:val="left"/>
              <w:rPr>
                <w:ins w:id="1521"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9C6BEF9">
            <w:pPr>
              <w:jc w:val="right"/>
              <w:rPr>
                <w:ins w:id="1522"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306C20">
            <w:pPr>
              <w:keepNext w:val="0"/>
              <w:keepLines w:val="0"/>
              <w:widowControl/>
              <w:suppressLineNumbers w:val="0"/>
              <w:jc w:val="left"/>
              <w:textAlignment w:val="center"/>
              <w:rPr>
                <w:ins w:id="1523" w:author="Administrator" w:date="2025-02-10T17:37:41Z"/>
                <w:rFonts w:hint="eastAsia" w:ascii="宋体" w:hAnsi="宋体" w:eastAsia="宋体" w:cs="宋体"/>
                <w:i w:val="0"/>
                <w:iCs w:val="0"/>
                <w:color w:val="000000"/>
                <w:sz w:val="18"/>
                <w:szCs w:val="18"/>
                <w:u w:val="none"/>
              </w:rPr>
            </w:pPr>
            <w:ins w:id="1524"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98CE4C">
            <w:pPr>
              <w:keepNext w:val="0"/>
              <w:keepLines w:val="0"/>
              <w:widowControl/>
              <w:suppressLineNumbers w:val="0"/>
              <w:jc w:val="left"/>
              <w:textAlignment w:val="center"/>
              <w:rPr>
                <w:ins w:id="1525" w:author="Administrator" w:date="2025-02-10T17:37:41Z"/>
                <w:rFonts w:hint="eastAsia" w:ascii="宋体" w:hAnsi="宋体" w:eastAsia="宋体" w:cs="宋体"/>
                <w:i w:val="0"/>
                <w:iCs w:val="0"/>
                <w:color w:val="000000"/>
                <w:sz w:val="18"/>
                <w:szCs w:val="18"/>
                <w:u w:val="none"/>
              </w:rPr>
            </w:pPr>
            <w:ins w:id="1526" w:author="Administrator" w:date="2025-02-10T17:37:41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0B10C4">
            <w:pPr>
              <w:keepNext w:val="0"/>
              <w:keepLines w:val="0"/>
              <w:widowControl/>
              <w:suppressLineNumbers w:val="0"/>
              <w:jc w:val="left"/>
              <w:textAlignment w:val="center"/>
              <w:rPr>
                <w:ins w:id="1527" w:author="Administrator" w:date="2025-02-10T17:37:41Z"/>
                <w:rFonts w:hint="eastAsia" w:ascii="宋体" w:hAnsi="宋体" w:eastAsia="宋体" w:cs="宋体"/>
                <w:i w:val="0"/>
                <w:iCs w:val="0"/>
                <w:color w:val="000000"/>
                <w:sz w:val="18"/>
                <w:szCs w:val="18"/>
                <w:u w:val="none"/>
              </w:rPr>
            </w:pPr>
            <w:ins w:id="1528" w:author="Administrator" w:date="2025-02-10T17:37:41Z">
              <w:r>
                <w:rPr>
                  <w:rStyle w:val="12"/>
                  <w:lang w:val="en-US" w:eastAsia="zh-CN" w:bidi="ar"/>
                </w:rPr>
                <w:t>及时支付率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247EC7">
            <w:pPr>
              <w:keepNext w:val="0"/>
              <w:keepLines w:val="0"/>
              <w:widowControl/>
              <w:suppressLineNumbers w:val="0"/>
              <w:jc w:val="left"/>
              <w:textAlignment w:val="center"/>
              <w:rPr>
                <w:ins w:id="1529" w:author="Administrator" w:date="2025-02-10T17:37:41Z"/>
                <w:rFonts w:hint="eastAsia" w:ascii="宋体" w:hAnsi="宋体" w:eastAsia="宋体" w:cs="宋体"/>
                <w:i w:val="0"/>
                <w:iCs w:val="0"/>
                <w:color w:val="000000"/>
                <w:sz w:val="18"/>
                <w:szCs w:val="18"/>
                <w:u w:val="none"/>
              </w:rPr>
            </w:pPr>
            <w:ins w:id="1530"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6AFDA1">
            <w:pPr>
              <w:keepNext w:val="0"/>
              <w:keepLines w:val="0"/>
              <w:widowControl/>
              <w:suppressLineNumbers w:val="0"/>
              <w:jc w:val="left"/>
              <w:textAlignment w:val="center"/>
              <w:rPr>
                <w:ins w:id="1531" w:author="Administrator" w:date="2025-02-10T17:37:41Z"/>
                <w:rFonts w:hint="eastAsia" w:ascii="宋体" w:hAnsi="宋体" w:eastAsia="宋体" w:cs="宋体"/>
                <w:i w:val="0"/>
                <w:iCs w:val="0"/>
                <w:color w:val="000000"/>
                <w:sz w:val="18"/>
                <w:szCs w:val="18"/>
                <w:u w:val="none"/>
              </w:rPr>
            </w:pPr>
            <w:ins w:id="1532"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B602DE">
            <w:pPr>
              <w:keepNext w:val="0"/>
              <w:keepLines w:val="0"/>
              <w:widowControl/>
              <w:suppressLineNumbers w:val="0"/>
              <w:jc w:val="left"/>
              <w:textAlignment w:val="center"/>
              <w:rPr>
                <w:ins w:id="1533" w:author="Administrator" w:date="2025-02-10T17:37:41Z"/>
                <w:rFonts w:hint="eastAsia" w:ascii="宋体" w:hAnsi="宋体" w:eastAsia="宋体" w:cs="宋体"/>
                <w:i w:val="0"/>
                <w:iCs w:val="0"/>
                <w:color w:val="000000"/>
                <w:sz w:val="18"/>
                <w:szCs w:val="18"/>
                <w:u w:val="none"/>
              </w:rPr>
            </w:pPr>
            <w:ins w:id="1534"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0BC0DC">
            <w:pPr>
              <w:keepNext w:val="0"/>
              <w:keepLines w:val="0"/>
              <w:widowControl/>
              <w:suppressLineNumbers w:val="0"/>
              <w:jc w:val="left"/>
              <w:textAlignment w:val="center"/>
              <w:rPr>
                <w:ins w:id="1535" w:author="Administrator" w:date="2025-02-10T17:37:41Z"/>
                <w:rFonts w:hint="eastAsia" w:ascii="宋体" w:hAnsi="宋体" w:eastAsia="宋体" w:cs="宋体"/>
                <w:i w:val="0"/>
                <w:iCs w:val="0"/>
                <w:color w:val="000000"/>
                <w:sz w:val="18"/>
                <w:szCs w:val="18"/>
                <w:u w:val="none"/>
              </w:rPr>
            </w:pPr>
            <w:ins w:id="1536"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BE2E57">
            <w:pPr>
              <w:keepNext w:val="0"/>
              <w:keepLines w:val="0"/>
              <w:widowControl/>
              <w:suppressLineNumbers w:val="0"/>
              <w:jc w:val="left"/>
              <w:textAlignment w:val="center"/>
              <w:rPr>
                <w:ins w:id="1537" w:author="Administrator" w:date="2025-02-10T17:37:41Z"/>
                <w:rFonts w:hint="eastAsia" w:ascii="宋体" w:hAnsi="宋体" w:eastAsia="宋体" w:cs="宋体"/>
                <w:i w:val="0"/>
                <w:iCs w:val="0"/>
                <w:color w:val="000000"/>
                <w:sz w:val="18"/>
                <w:szCs w:val="18"/>
                <w:u w:val="none"/>
              </w:rPr>
            </w:pPr>
            <w:ins w:id="1538"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78378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39" w:author="Administrator" w:date="2025-02-10T17:37:41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E86EC6C">
            <w:pPr>
              <w:keepNext w:val="0"/>
              <w:keepLines w:val="0"/>
              <w:widowControl/>
              <w:suppressLineNumbers w:val="0"/>
              <w:jc w:val="left"/>
              <w:textAlignment w:val="center"/>
              <w:rPr>
                <w:ins w:id="1540" w:author="Administrator" w:date="2025-02-10T17:37:41Z"/>
                <w:rFonts w:hint="eastAsia" w:ascii="宋体" w:hAnsi="宋体" w:eastAsia="宋体" w:cs="宋体"/>
                <w:i w:val="0"/>
                <w:iCs w:val="0"/>
                <w:color w:val="000000"/>
                <w:sz w:val="18"/>
                <w:szCs w:val="18"/>
                <w:u w:val="none"/>
              </w:rPr>
            </w:pPr>
            <w:ins w:id="1541" w:author="Administrator" w:date="2025-02-10T17:37:41Z">
              <w:r>
                <w:rPr>
                  <w:rStyle w:val="12"/>
                  <w:lang w:val="en-US" w:eastAsia="zh-CN" w:bidi="ar"/>
                </w:rPr>
                <w:t>54060025R000002012573-城镇职工基本医疗保险缴费</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3CF3F58">
            <w:pPr>
              <w:keepNext w:val="0"/>
              <w:keepLines w:val="0"/>
              <w:widowControl/>
              <w:suppressLineNumbers w:val="0"/>
              <w:jc w:val="right"/>
              <w:textAlignment w:val="center"/>
              <w:rPr>
                <w:ins w:id="1542" w:author="Administrator" w:date="2025-02-10T17:37:41Z"/>
                <w:rFonts w:hint="eastAsia" w:ascii="宋体" w:hAnsi="宋体" w:eastAsia="宋体" w:cs="宋体"/>
                <w:i w:val="0"/>
                <w:iCs w:val="0"/>
                <w:color w:val="000000"/>
                <w:sz w:val="18"/>
                <w:szCs w:val="18"/>
                <w:u w:val="none"/>
              </w:rPr>
            </w:pPr>
            <w:ins w:id="1543" w:author="Administrator" w:date="2025-02-10T17:37:41Z">
              <w:r>
                <w:rPr>
                  <w:rFonts w:hint="eastAsia" w:ascii="宋体" w:hAnsi="宋体" w:eastAsia="宋体" w:cs="宋体"/>
                  <w:i w:val="0"/>
                  <w:iCs w:val="0"/>
                  <w:color w:val="000000"/>
                  <w:kern w:val="0"/>
                  <w:sz w:val="18"/>
                  <w:szCs w:val="18"/>
                  <w:u w:val="none"/>
                  <w:lang w:val="en-US" w:eastAsia="zh-CN" w:bidi="ar"/>
                </w:rPr>
                <w:t>15.84</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77B996">
            <w:pPr>
              <w:keepNext w:val="0"/>
              <w:keepLines w:val="0"/>
              <w:widowControl/>
              <w:suppressLineNumbers w:val="0"/>
              <w:jc w:val="left"/>
              <w:textAlignment w:val="center"/>
              <w:rPr>
                <w:ins w:id="1544" w:author="Administrator" w:date="2025-02-10T17:37:41Z"/>
                <w:rFonts w:hint="eastAsia" w:ascii="宋体" w:hAnsi="宋体" w:eastAsia="宋体" w:cs="宋体"/>
                <w:i w:val="0"/>
                <w:iCs w:val="0"/>
                <w:color w:val="000000"/>
                <w:sz w:val="18"/>
                <w:szCs w:val="18"/>
                <w:u w:val="none"/>
              </w:rPr>
            </w:pPr>
            <w:ins w:id="1545"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79E403">
            <w:pPr>
              <w:keepNext w:val="0"/>
              <w:keepLines w:val="0"/>
              <w:widowControl/>
              <w:suppressLineNumbers w:val="0"/>
              <w:jc w:val="left"/>
              <w:textAlignment w:val="center"/>
              <w:rPr>
                <w:ins w:id="1546" w:author="Administrator" w:date="2025-02-10T17:37:41Z"/>
                <w:rFonts w:hint="eastAsia" w:ascii="宋体" w:hAnsi="宋体" w:eastAsia="宋体" w:cs="宋体"/>
                <w:i w:val="0"/>
                <w:iCs w:val="0"/>
                <w:color w:val="000000"/>
                <w:sz w:val="18"/>
                <w:szCs w:val="18"/>
                <w:u w:val="none"/>
              </w:rPr>
            </w:pPr>
            <w:ins w:id="1547"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BF2041">
            <w:pPr>
              <w:keepNext w:val="0"/>
              <w:keepLines w:val="0"/>
              <w:widowControl/>
              <w:suppressLineNumbers w:val="0"/>
              <w:jc w:val="left"/>
              <w:textAlignment w:val="center"/>
              <w:rPr>
                <w:ins w:id="1548" w:author="Administrator" w:date="2025-02-10T17:37:41Z"/>
                <w:rFonts w:hint="eastAsia" w:ascii="宋体" w:hAnsi="宋体" w:eastAsia="宋体" w:cs="宋体"/>
                <w:i w:val="0"/>
                <w:iCs w:val="0"/>
                <w:color w:val="000000"/>
                <w:sz w:val="18"/>
                <w:szCs w:val="18"/>
                <w:u w:val="none"/>
              </w:rPr>
            </w:pPr>
            <w:ins w:id="1549" w:author="Administrator" w:date="2025-02-10T17:37:41Z">
              <w:r>
                <w:rPr>
                  <w:rStyle w:val="12"/>
                  <w:lang w:val="en-US" w:eastAsia="zh-CN" w:bidi="ar"/>
                </w:rPr>
                <w:t>使用规范率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04C15D">
            <w:pPr>
              <w:keepNext w:val="0"/>
              <w:keepLines w:val="0"/>
              <w:widowControl/>
              <w:suppressLineNumbers w:val="0"/>
              <w:jc w:val="left"/>
              <w:textAlignment w:val="center"/>
              <w:rPr>
                <w:ins w:id="1550" w:author="Administrator" w:date="2025-02-10T17:37:41Z"/>
                <w:rFonts w:hint="eastAsia" w:ascii="宋体" w:hAnsi="宋体" w:eastAsia="宋体" w:cs="宋体"/>
                <w:i w:val="0"/>
                <w:iCs w:val="0"/>
                <w:color w:val="000000"/>
                <w:sz w:val="18"/>
                <w:szCs w:val="18"/>
                <w:u w:val="none"/>
              </w:rPr>
            </w:pPr>
            <w:ins w:id="1551"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505EE0">
            <w:pPr>
              <w:keepNext w:val="0"/>
              <w:keepLines w:val="0"/>
              <w:widowControl/>
              <w:suppressLineNumbers w:val="0"/>
              <w:jc w:val="left"/>
              <w:textAlignment w:val="center"/>
              <w:rPr>
                <w:ins w:id="1552" w:author="Administrator" w:date="2025-02-10T17:37:41Z"/>
                <w:rFonts w:hint="eastAsia" w:ascii="宋体" w:hAnsi="宋体" w:eastAsia="宋体" w:cs="宋体"/>
                <w:i w:val="0"/>
                <w:iCs w:val="0"/>
                <w:color w:val="000000"/>
                <w:sz w:val="18"/>
                <w:szCs w:val="18"/>
                <w:u w:val="none"/>
              </w:rPr>
            </w:pPr>
            <w:ins w:id="1553"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D536A9">
            <w:pPr>
              <w:keepNext w:val="0"/>
              <w:keepLines w:val="0"/>
              <w:widowControl/>
              <w:suppressLineNumbers w:val="0"/>
              <w:jc w:val="left"/>
              <w:textAlignment w:val="center"/>
              <w:rPr>
                <w:ins w:id="1554" w:author="Administrator" w:date="2025-02-10T17:37:41Z"/>
                <w:rFonts w:hint="eastAsia" w:ascii="宋体" w:hAnsi="宋体" w:eastAsia="宋体" w:cs="宋体"/>
                <w:i w:val="0"/>
                <w:iCs w:val="0"/>
                <w:color w:val="000000"/>
                <w:sz w:val="18"/>
                <w:szCs w:val="18"/>
                <w:u w:val="none"/>
              </w:rPr>
            </w:pPr>
            <w:ins w:id="1555"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3B4A57">
            <w:pPr>
              <w:keepNext w:val="0"/>
              <w:keepLines w:val="0"/>
              <w:widowControl/>
              <w:suppressLineNumbers w:val="0"/>
              <w:jc w:val="left"/>
              <w:textAlignment w:val="center"/>
              <w:rPr>
                <w:ins w:id="1556" w:author="Administrator" w:date="2025-02-10T17:37:41Z"/>
                <w:rFonts w:hint="eastAsia" w:ascii="宋体" w:hAnsi="宋体" w:eastAsia="宋体" w:cs="宋体"/>
                <w:i w:val="0"/>
                <w:iCs w:val="0"/>
                <w:color w:val="000000"/>
                <w:sz w:val="18"/>
                <w:szCs w:val="18"/>
                <w:u w:val="none"/>
              </w:rPr>
            </w:pPr>
            <w:ins w:id="1557"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397DBB">
            <w:pPr>
              <w:keepNext w:val="0"/>
              <w:keepLines w:val="0"/>
              <w:widowControl/>
              <w:suppressLineNumbers w:val="0"/>
              <w:jc w:val="left"/>
              <w:textAlignment w:val="center"/>
              <w:rPr>
                <w:ins w:id="1558" w:author="Administrator" w:date="2025-02-10T17:37:41Z"/>
                <w:rFonts w:hint="eastAsia" w:ascii="宋体" w:hAnsi="宋体" w:eastAsia="宋体" w:cs="宋体"/>
                <w:i w:val="0"/>
                <w:iCs w:val="0"/>
                <w:color w:val="000000"/>
                <w:sz w:val="18"/>
                <w:szCs w:val="18"/>
                <w:u w:val="none"/>
              </w:rPr>
            </w:pPr>
            <w:ins w:id="1559"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FB8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60"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7FD9E2">
            <w:pPr>
              <w:jc w:val="left"/>
              <w:rPr>
                <w:ins w:id="1561"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DDE9CF9">
            <w:pPr>
              <w:jc w:val="right"/>
              <w:rPr>
                <w:ins w:id="1562"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F3FE9E">
            <w:pPr>
              <w:keepNext w:val="0"/>
              <w:keepLines w:val="0"/>
              <w:widowControl/>
              <w:suppressLineNumbers w:val="0"/>
              <w:jc w:val="left"/>
              <w:textAlignment w:val="center"/>
              <w:rPr>
                <w:ins w:id="1563" w:author="Administrator" w:date="2025-02-10T17:37:41Z"/>
                <w:rFonts w:hint="eastAsia" w:ascii="宋体" w:hAnsi="宋体" w:eastAsia="宋体" w:cs="宋体"/>
                <w:i w:val="0"/>
                <w:iCs w:val="0"/>
                <w:color w:val="000000"/>
                <w:sz w:val="18"/>
                <w:szCs w:val="18"/>
                <w:u w:val="none"/>
              </w:rPr>
            </w:pPr>
            <w:ins w:id="1564"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4311D9">
            <w:pPr>
              <w:keepNext w:val="0"/>
              <w:keepLines w:val="0"/>
              <w:widowControl/>
              <w:suppressLineNumbers w:val="0"/>
              <w:jc w:val="left"/>
              <w:textAlignment w:val="center"/>
              <w:rPr>
                <w:ins w:id="1565" w:author="Administrator" w:date="2025-02-10T17:37:41Z"/>
                <w:rFonts w:hint="eastAsia" w:ascii="宋体" w:hAnsi="宋体" w:eastAsia="宋体" w:cs="宋体"/>
                <w:i w:val="0"/>
                <w:iCs w:val="0"/>
                <w:color w:val="000000"/>
                <w:sz w:val="18"/>
                <w:szCs w:val="18"/>
                <w:u w:val="none"/>
              </w:rPr>
            </w:pPr>
            <w:ins w:id="1566"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F31586">
            <w:pPr>
              <w:keepNext w:val="0"/>
              <w:keepLines w:val="0"/>
              <w:widowControl/>
              <w:suppressLineNumbers w:val="0"/>
              <w:jc w:val="left"/>
              <w:textAlignment w:val="center"/>
              <w:rPr>
                <w:ins w:id="1567" w:author="Administrator" w:date="2025-02-10T17:37:41Z"/>
                <w:rFonts w:hint="eastAsia" w:ascii="宋体" w:hAnsi="宋体" w:eastAsia="宋体" w:cs="宋体"/>
                <w:i w:val="0"/>
                <w:iCs w:val="0"/>
                <w:color w:val="000000"/>
                <w:sz w:val="18"/>
                <w:szCs w:val="18"/>
                <w:u w:val="none"/>
              </w:rPr>
            </w:pPr>
            <w:ins w:id="1568" w:author="Administrator" w:date="2025-02-10T17:37:41Z">
              <w:r>
                <w:rPr>
                  <w:rStyle w:val="12"/>
                  <w:lang w:val="en-US" w:eastAsia="zh-CN" w:bidi="ar"/>
                </w:rPr>
                <w:t>人员幸福感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64DF96">
            <w:pPr>
              <w:keepNext w:val="0"/>
              <w:keepLines w:val="0"/>
              <w:widowControl/>
              <w:suppressLineNumbers w:val="0"/>
              <w:jc w:val="left"/>
              <w:textAlignment w:val="center"/>
              <w:rPr>
                <w:ins w:id="1569" w:author="Administrator" w:date="2025-02-10T17:37:41Z"/>
                <w:rFonts w:hint="eastAsia" w:ascii="宋体" w:hAnsi="宋体" w:eastAsia="宋体" w:cs="宋体"/>
                <w:i w:val="0"/>
                <w:iCs w:val="0"/>
                <w:color w:val="000000"/>
                <w:sz w:val="18"/>
                <w:szCs w:val="18"/>
                <w:u w:val="none"/>
              </w:rPr>
            </w:pPr>
            <w:ins w:id="1570"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0F0831">
            <w:pPr>
              <w:keepNext w:val="0"/>
              <w:keepLines w:val="0"/>
              <w:widowControl/>
              <w:suppressLineNumbers w:val="0"/>
              <w:jc w:val="left"/>
              <w:textAlignment w:val="center"/>
              <w:rPr>
                <w:ins w:id="1571" w:author="Administrator" w:date="2025-02-10T17:37:41Z"/>
                <w:rFonts w:hint="eastAsia" w:ascii="宋体" w:hAnsi="宋体" w:eastAsia="宋体" w:cs="宋体"/>
                <w:i w:val="0"/>
                <w:iCs w:val="0"/>
                <w:color w:val="000000"/>
                <w:sz w:val="18"/>
                <w:szCs w:val="18"/>
                <w:u w:val="none"/>
              </w:rPr>
            </w:pPr>
            <w:ins w:id="1572" w:author="Administrator" w:date="2025-02-10T17:37:41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D848E8">
            <w:pPr>
              <w:jc w:val="left"/>
              <w:rPr>
                <w:ins w:id="1573"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98B53D">
            <w:pPr>
              <w:keepNext w:val="0"/>
              <w:keepLines w:val="0"/>
              <w:widowControl/>
              <w:suppressLineNumbers w:val="0"/>
              <w:jc w:val="left"/>
              <w:textAlignment w:val="center"/>
              <w:rPr>
                <w:ins w:id="1574" w:author="Administrator" w:date="2025-02-10T17:37:41Z"/>
                <w:rFonts w:hint="eastAsia" w:ascii="宋体" w:hAnsi="宋体" w:eastAsia="宋体" w:cs="宋体"/>
                <w:i w:val="0"/>
                <w:iCs w:val="0"/>
                <w:color w:val="000000"/>
                <w:sz w:val="18"/>
                <w:szCs w:val="18"/>
                <w:u w:val="none"/>
              </w:rPr>
            </w:pPr>
            <w:ins w:id="1575"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F43F8E">
            <w:pPr>
              <w:keepNext w:val="0"/>
              <w:keepLines w:val="0"/>
              <w:widowControl/>
              <w:suppressLineNumbers w:val="0"/>
              <w:jc w:val="left"/>
              <w:textAlignment w:val="center"/>
              <w:rPr>
                <w:ins w:id="1576" w:author="Administrator" w:date="2025-02-10T17:37:41Z"/>
                <w:rFonts w:hint="eastAsia" w:ascii="宋体" w:hAnsi="宋体" w:eastAsia="宋体" w:cs="宋体"/>
                <w:i w:val="0"/>
                <w:iCs w:val="0"/>
                <w:color w:val="000000"/>
                <w:sz w:val="18"/>
                <w:szCs w:val="18"/>
                <w:u w:val="none"/>
              </w:rPr>
            </w:pPr>
            <w:ins w:id="1577"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52E34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78"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355499">
            <w:pPr>
              <w:jc w:val="left"/>
              <w:rPr>
                <w:ins w:id="1579"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66C7AB7">
            <w:pPr>
              <w:jc w:val="right"/>
              <w:rPr>
                <w:ins w:id="1580"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61D41F">
            <w:pPr>
              <w:keepNext w:val="0"/>
              <w:keepLines w:val="0"/>
              <w:widowControl/>
              <w:suppressLineNumbers w:val="0"/>
              <w:jc w:val="left"/>
              <w:textAlignment w:val="center"/>
              <w:rPr>
                <w:ins w:id="1581" w:author="Administrator" w:date="2025-02-10T17:37:41Z"/>
                <w:rFonts w:hint="eastAsia" w:ascii="宋体" w:hAnsi="宋体" w:eastAsia="宋体" w:cs="宋体"/>
                <w:i w:val="0"/>
                <w:iCs w:val="0"/>
                <w:color w:val="000000"/>
                <w:sz w:val="18"/>
                <w:szCs w:val="18"/>
                <w:u w:val="none"/>
              </w:rPr>
            </w:pPr>
            <w:ins w:id="1582"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F7715E">
            <w:pPr>
              <w:keepNext w:val="0"/>
              <w:keepLines w:val="0"/>
              <w:widowControl/>
              <w:suppressLineNumbers w:val="0"/>
              <w:jc w:val="left"/>
              <w:textAlignment w:val="center"/>
              <w:rPr>
                <w:ins w:id="1583" w:author="Administrator" w:date="2025-02-10T17:37:41Z"/>
                <w:rFonts w:hint="eastAsia" w:ascii="宋体" w:hAnsi="宋体" w:eastAsia="宋体" w:cs="宋体"/>
                <w:i w:val="0"/>
                <w:iCs w:val="0"/>
                <w:color w:val="000000"/>
                <w:sz w:val="18"/>
                <w:szCs w:val="18"/>
                <w:u w:val="none"/>
              </w:rPr>
            </w:pPr>
            <w:ins w:id="1584"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B1B0D6">
            <w:pPr>
              <w:keepNext w:val="0"/>
              <w:keepLines w:val="0"/>
              <w:widowControl/>
              <w:suppressLineNumbers w:val="0"/>
              <w:jc w:val="left"/>
              <w:textAlignment w:val="center"/>
              <w:rPr>
                <w:ins w:id="1585" w:author="Administrator" w:date="2025-02-10T17:37:41Z"/>
                <w:rFonts w:hint="eastAsia" w:ascii="宋体" w:hAnsi="宋体" w:eastAsia="宋体" w:cs="宋体"/>
                <w:i w:val="0"/>
                <w:iCs w:val="0"/>
                <w:color w:val="000000"/>
                <w:sz w:val="18"/>
                <w:szCs w:val="18"/>
                <w:u w:val="none"/>
              </w:rPr>
            </w:pPr>
            <w:ins w:id="1586" w:author="Administrator" w:date="2025-02-10T17:37:41Z">
              <w:r>
                <w:rPr>
                  <w:rStyle w:val="12"/>
                  <w:lang w:val="en-US" w:eastAsia="zh-CN" w:bidi="ar"/>
                </w:rPr>
                <w:t>社会稳定性★</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C82A56">
            <w:pPr>
              <w:keepNext w:val="0"/>
              <w:keepLines w:val="0"/>
              <w:widowControl/>
              <w:suppressLineNumbers w:val="0"/>
              <w:jc w:val="left"/>
              <w:textAlignment w:val="center"/>
              <w:rPr>
                <w:ins w:id="1587" w:author="Administrator" w:date="2025-02-10T17:37:41Z"/>
                <w:rFonts w:hint="eastAsia" w:ascii="宋体" w:hAnsi="宋体" w:eastAsia="宋体" w:cs="宋体"/>
                <w:i w:val="0"/>
                <w:iCs w:val="0"/>
                <w:color w:val="000000"/>
                <w:sz w:val="18"/>
                <w:szCs w:val="18"/>
                <w:u w:val="none"/>
              </w:rPr>
            </w:pPr>
            <w:ins w:id="1588"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2FFBF0">
            <w:pPr>
              <w:keepNext w:val="0"/>
              <w:keepLines w:val="0"/>
              <w:widowControl/>
              <w:suppressLineNumbers w:val="0"/>
              <w:jc w:val="left"/>
              <w:textAlignment w:val="center"/>
              <w:rPr>
                <w:ins w:id="1589" w:author="Administrator" w:date="2025-02-10T17:37:41Z"/>
                <w:rFonts w:hint="eastAsia" w:ascii="宋体" w:hAnsi="宋体" w:eastAsia="宋体" w:cs="宋体"/>
                <w:i w:val="0"/>
                <w:iCs w:val="0"/>
                <w:color w:val="000000"/>
                <w:sz w:val="18"/>
                <w:szCs w:val="18"/>
                <w:u w:val="none"/>
              </w:rPr>
            </w:pPr>
            <w:ins w:id="1590" w:author="Administrator" w:date="2025-02-10T17:37:41Z">
              <w:r>
                <w:rPr>
                  <w:rFonts w:hint="eastAsia" w:ascii="宋体" w:hAnsi="宋体" w:eastAsia="宋体" w:cs="宋体"/>
                  <w:i w:val="0"/>
                  <w:iCs w:val="0"/>
                  <w:color w:val="000000"/>
                  <w:kern w:val="0"/>
                  <w:sz w:val="18"/>
                  <w:szCs w:val="18"/>
                  <w:u w:val="none"/>
                  <w:lang w:val="en-US" w:eastAsia="zh-CN" w:bidi="ar"/>
                </w:rPr>
                <w:t>稳定</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563DEC">
            <w:pPr>
              <w:jc w:val="left"/>
              <w:rPr>
                <w:ins w:id="1591"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211C46">
            <w:pPr>
              <w:keepNext w:val="0"/>
              <w:keepLines w:val="0"/>
              <w:widowControl/>
              <w:suppressLineNumbers w:val="0"/>
              <w:jc w:val="left"/>
              <w:textAlignment w:val="center"/>
              <w:rPr>
                <w:ins w:id="1592" w:author="Administrator" w:date="2025-02-10T17:37:41Z"/>
                <w:rFonts w:hint="eastAsia" w:ascii="宋体" w:hAnsi="宋体" w:eastAsia="宋体" w:cs="宋体"/>
                <w:i w:val="0"/>
                <w:iCs w:val="0"/>
                <w:color w:val="000000"/>
                <w:sz w:val="18"/>
                <w:szCs w:val="18"/>
                <w:u w:val="none"/>
              </w:rPr>
            </w:pPr>
            <w:ins w:id="1593"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818A1A">
            <w:pPr>
              <w:keepNext w:val="0"/>
              <w:keepLines w:val="0"/>
              <w:widowControl/>
              <w:suppressLineNumbers w:val="0"/>
              <w:jc w:val="left"/>
              <w:textAlignment w:val="center"/>
              <w:rPr>
                <w:ins w:id="1594" w:author="Administrator" w:date="2025-02-10T17:37:41Z"/>
                <w:rFonts w:hint="eastAsia" w:ascii="宋体" w:hAnsi="宋体" w:eastAsia="宋体" w:cs="宋体"/>
                <w:i w:val="0"/>
                <w:iCs w:val="0"/>
                <w:color w:val="000000"/>
                <w:sz w:val="18"/>
                <w:szCs w:val="18"/>
                <w:u w:val="none"/>
              </w:rPr>
            </w:pPr>
            <w:ins w:id="1595"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01F34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96"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3A5D9D">
            <w:pPr>
              <w:jc w:val="left"/>
              <w:rPr>
                <w:ins w:id="1597"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C35FDE">
            <w:pPr>
              <w:jc w:val="right"/>
              <w:rPr>
                <w:ins w:id="1598"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4C6BE2">
            <w:pPr>
              <w:keepNext w:val="0"/>
              <w:keepLines w:val="0"/>
              <w:widowControl/>
              <w:suppressLineNumbers w:val="0"/>
              <w:jc w:val="left"/>
              <w:textAlignment w:val="center"/>
              <w:rPr>
                <w:ins w:id="1599" w:author="Administrator" w:date="2025-02-10T17:37:41Z"/>
                <w:rFonts w:hint="eastAsia" w:ascii="宋体" w:hAnsi="宋体" w:eastAsia="宋体" w:cs="宋体"/>
                <w:i w:val="0"/>
                <w:iCs w:val="0"/>
                <w:color w:val="000000"/>
                <w:sz w:val="18"/>
                <w:szCs w:val="18"/>
                <w:u w:val="none"/>
              </w:rPr>
            </w:pPr>
            <w:ins w:id="1600"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4619EC">
            <w:pPr>
              <w:keepNext w:val="0"/>
              <w:keepLines w:val="0"/>
              <w:widowControl/>
              <w:suppressLineNumbers w:val="0"/>
              <w:jc w:val="left"/>
              <w:textAlignment w:val="center"/>
              <w:rPr>
                <w:ins w:id="1601" w:author="Administrator" w:date="2025-02-10T17:37:41Z"/>
                <w:rFonts w:hint="eastAsia" w:ascii="宋体" w:hAnsi="宋体" w:eastAsia="宋体" w:cs="宋体"/>
                <w:i w:val="0"/>
                <w:iCs w:val="0"/>
                <w:color w:val="000000"/>
                <w:sz w:val="18"/>
                <w:szCs w:val="18"/>
                <w:u w:val="none"/>
              </w:rPr>
            </w:pPr>
            <w:ins w:id="1602" w:author="Administrator" w:date="2025-02-10T17:37:41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B3A703">
            <w:pPr>
              <w:keepNext w:val="0"/>
              <w:keepLines w:val="0"/>
              <w:widowControl/>
              <w:suppressLineNumbers w:val="0"/>
              <w:jc w:val="left"/>
              <w:textAlignment w:val="center"/>
              <w:rPr>
                <w:ins w:id="1603" w:author="Administrator" w:date="2025-02-10T17:37:41Z"/>
                <w:rFonts w:hint="eastAsia" w:ascii="宋体" w:hAnsi="宋体" w:eastAsia="宋体" w:cs="宋体"/>
                <w:i w:val="0"/>
                <w:iCs w:val="0"/>
                <w:color w:val="000000"/>
                <w:sz w:val="18"/>
                <w:szCs w:val="18"/>
                <w:u w:val="none"/>
              </w:rPr>
            </w:pPr>
            <w:ins w:id="1604" w:author="Administrator" w:date="2025-02-10T17:37:41Z">
              <w:r>
                <w:rPr>
                  <w:rStyle w:val="12"/>
                  <w:lang w:val="en-US" w:eastAsia="zh-CN" w:bidi="ar"/>
                </w:rPr>
                <w:t>及时支付率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3B6206">
            <w:pPr>
              <w:keepNext w:val="0"/>
              <w:keepLines w:val="0"/>
              <w:widowControl/>
              <w:suppressLineNumbers w:val="0"/>
              <w:jc w:val="left"/>
              <w:textAlignment w:val="center"/>
              <w:rPr>
                <w:ins w:id="1605" w:author="Administrator" w:date="2025-02-10T17:37:41Z"/>
                <w:rFonts w:hint="eastAsia" w:ascii="宋体" w:hAnsi="宋体" w:eastAsia="宋体" w:cs="宋体"/>
                <w:i w:val="0"/>
                <w:iCs w:val="0"/>
                <w:color w:val="000000"/>
                <w:sz w:val="18"/>
                <w:szCs w:val="18"/>
                <w:u w:val="none"/>
              </w:rPr>
            </w:pPr>
            <w:ins w:id="1606"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CD3035">
            <w:pPr>
              <w:keepNext w:val="0"/>
              <w:keepLines w:val="0"/>
              <w:widowControl/>
              <w:suppressLineNumbers w:val="0"/>
              <w:jc w:val="left"/>
              <w:textAlignment w:val="center"/>
              <w:rPr>
                <w:ins w:id="1607" w:author="Administrator" w:date="2025-02-10T17:37:41Z"/>
                <w:rFonts w:hint="eastAsia" w:ascii="宋体" w:hAnsi="宋体" w:eastAsia="宋体" w:cs="宋体"/>
                <w:i w:val="0"/>
                <w:iCs w:val="0"/>
                <w:color w:val="000000"/>
                <w:sz w:val="18"/>
                <w:szCs w:val="18"/>
                <w:u w:val="none"/>
              </w:rPr>
            </w:pPr>
            <w:ins w:id="1608"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76DE7D">
            <w:pPr>
              <w:keepNext w:val="0"/>
              <w:keepLines w:val="0"/>
              <w:widowControl/>
              <w:suppressLineNumbers w:val="0"/>
              <w:jc w:val="left"/>
              <w:textAlignment w:val="center"/>
              <w:rPr>
                <w:ins w:id="1609" w:author="Administrator" w:date="2025-02-10T17:37:41Z"/>
                <w:rFonts w:hint="eastAsia" w:ascii="宋体" w:hAnsi="宋体" w:eastAsia="宋体" w:cs="宋体"/>
                <w:i w:val="0"/>
                <w:iCs w:val="0"/>
                <w:color w:val="000000"/>
                <w:sz w:val="18"/>
                <w:szCs w:val="18"/>
                <w:u w:val="none"/>
              </w:rPr>
            </w:pPr>
            <w:ins w:id="1610"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3CAB66">
            <w:pPr>
              <w:keepNext w:val="0"/>
              <w:keepLines w:val="0"/>
              <w:widowControl/>
              <w:suppressLineNumbers w:val="0"/>
              <w:jc w:val="left"/>
              <w:textAlignment w:val="center"/>
              <w:rPr>
                <w:ins w:id="1611" w:author="Administrator" w:date="2025-02-10T17:37:41Z"/>
                <w:rFonts w:hint="eastAsia" w:ascii="宋体" w:hAnsi="宋体" w:eastAsia="宋体" w:cs="宋体"/>
                <w:i w:val="0"/>
                <w:iCs w:val="0"/>
                <w:color w:val="000000"/>
                <w:sz w:val="18"/>
                <w:szCs w:val="18"/>
                <w:u w:val="none"/>
              </w:rPr>
            </w:pPr>
            <w:ins w:id="1612"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94FDEB">
            <w:pPr>
              <w:keepNext w:val="0"/>
              <w:keepLines w:val="0"/>
              <w:widowControl/>
              <w:suppressLineNumbers w:val="0"/>
              <w:jc w:val="left"/>
              <w:textAlignment w:val="center"/>
              <w:rPr>
                <w:ins w:id="1613" w:author="Administrator" w:date="2025-02-10T17:37:41Z"/>
                <w:rFonts w:hint="eastAsia" w:ascii="宋体" w:hAnsi="宋体" w:eastAsia="宋体" w:cs="宋体"/>
                <w:i w:val="0"/>
                <w:iCs w:val="0"/>
                <w:color w:val="000000"/>
                <w:sz w:val="18"/>
                <w:szCs w:val="18"/>
                <w:u w:val="none"/>
              </w:rPr>
            </w:pPr>
            <w:ins w:id="1614"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65A00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15"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C5CCFE">
            <w:pPr>
              <w:jc w:val="left"/>
              <w:rPr>
                <w:ins w:id="1616"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41A7F9B">
            <w:pPr>
              <w:jc w:val="right"/>
              <w:rPr>
                <w:ins w:id="1617"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936656">
            <w:pPr>
              <w:keepNext w:val="0"/>
              <w:keepLines w:val="0"/>
              <w:widowControl/>
              <w:suppressLineNumbers w:val="0"/>
              <w:jc w:val="left"/>
              <w:textAlignment w:val="center"/>
              <w:rPr>
                <w:ins w:id="1618" w:author="Administrator" w:date="2025-02-10T17:37:41Z"/>
                <w:rFonts w:hint="eastAsia" w:ascii="宋体" w:hAnsi="宋体" w:eastAsia="宋体" w:cs="宋体"/>
                <w:i w:val="0"/>
                <w:iCs w:val="0"/>
                <w:color w:val="000000"/>
                <w:sz w:val="18"/>
                <w:szCs w:val="18"/>
                <w:u w:val="none"/>
              </w:rPr>
            </w:pPr>
            <w:ins w:id="1619"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D11607">
            <w:pPr>
              <w:keepNext w:val="0"/>
              <w:keepLines w:val="0"/>
              <w:widowControl/>
              <w:suppressLineNumbers w:val="0"/>
              <w:jc w:val="left"/>
              <w:textAlignment w:val="center"/>
              <w:rPr>
                <w:ins w:id="1620" w:author="Administrator" w:date="2025-02-10T17:37:41Z"/>
                <w:rFonts w:hint="eastAsia" w:ascii="宋体" w:hAnsi="宋体" w:eastAsia="宋体" w:cs="宋体"/>
                <w:i w:val="0"/>
                <w:iCs w:val="0"/>
                <w:color w:val="000000"/>
                <w:sz w:val="18"/>
                <w:szCs w:val="18"/>
                <w:u w:val="none"/>
              </w:rPr>
            </w:pPr>
            <w:ins w:id="1621" w:author="Administrator" w:date="2025-02-10T17:37:41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C99F91">
            <w:pPr>
              <w:keepNext w:val="0"/>
              <w:keepLines w:val="0"/>
              <w:widowControl/>
              <w:suppressLineNumbers w:val="0"/>
              <w:jc w:val="left"/>
              <w:textAlignment w:val="center"/>
              <w:rPr>
                <w:ins w:id="1622" w:author="Administrator" w:date="2025-02-10T17:37:41Z"/>
                <w:rFonts w:hint="eastAsia" w:ascii="宋体" w:hAnsi="宋体" w:eastAsia="宋体" w:cs="宋体"/>
                <w:i w:val="0"/>
                <w:iCs w:val="0"/>
                <w:color w:val="000000"/>
                <w:sz w:val="18"/>
                <w:szCs w:val="18"/>
                <w:u w:val="none"/>
              </w:rPr>
            </w:pPr>
            <w:ins w:id="1623" w:author="Administrator" w:date="2025-02-10T17:37:41Z">
              <w:r>
                <w:rPr>
                  <w:rStyle w:val="12"/>
                  <w:lang w:val="en-US" w:eastAsia="zh-CN" w:bidi="ar"/>
                </w:rPr>
                <w:t>人员覆盖率★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0B2A4D">
            <w:pPr>
              <w:keepNext w:val="0"/>
              <w:keepLines w:val="0"/>
              <w:widowControl/>
              <w:suppressLineNumbers w:val="0"/>
              <w:jc w:val="left"/>
              <w:textAlignment w:val="center"/>
              <w:rPr>
                <w:ins w:id="1624" w:author="Administrator" w:date="2025-02-10T17:37:41Z"/>
                <w:rFonts w:hint="eastAsia" w:ascii="宋体" w:hAnsi="宋体" w:eastAsia="宋体" w:cs="宋体"/>
                <w:i w:val="0"/>
                <w:iCs w:val="0"/>
                <w:color w:val="000000"/>
                <w:sz w:val="18"/>
                <w:szCs w:val="18"/>
                <w:u w:val="none"/>
              </w:rPr>
            </w:pPr>
            <w:ins w:id="1625"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9B4288">
            <w:pPr>
              <w:keepNext w:val="0"/>
              <w:keepLines w:val="0"/>
              <w:widowControl/>
              <w:suppressLineNumbers w:val="0"/>
              <w:jc w:val="left"/>
              <w:textAlignment w:val="center"/>
              <w:rPr>
                <w:ins w:id="1626" w:author="Administrator" w:date="2025-02-10T17:37:41Z"/>
                <w:rFonts w:hint="eastAsia" w:ascii="宋体" w:hAnsi="宋体" w:eastAsia="宋体" w:cs="宋体"/>
                <w:i w:val="0"/>
                <w:iCs w:val="0"/>
                <w:color w:val="000000"/>
                <w:sz w:val="18"/>
                <w:szCs w:val="18"/>
                <w:u w:val="none"/>
              </w:rPr>
            </w:pPr>
            <w:ins w:id="1627"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57BEF5">
            <w:pPr>
              <w:keepNext w:val="0"/>
              <w:keepLines w:val="0"/>
              <w:widowControl/>
              <w:suppressLineNumbers w:val="0"/>
              <w:jc w:val="left"/>
              <w:textAlignment w:val="center"/>
              <w:rPr>
                <w:ins w:id="1628" w:author="Administrator" w:date="2025-02-10T17:37:41Z"/>
                <w:rFonts w:hint="eastAsia" w:ascii="宋体" w:hAnsi="宋体" w:eastAsia="宋体" w:cs="宋体"/>
                <w:i w:val="0"/>
                <w:iCs w:val="0"/>
                <w:color w:val="000000"/>
                <w:sz w:val="18"/>
                <w:szCs w:val="18"/>
                <w:u w:val="none"/>
              </w:rPr>
            </w:pPr>
            <w:ins w:id="1629"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FE3351">
            <w:pPr>
              <w:keepNext w:val="0"/>
              <w:keepLines w:val="0"/>
              <w:widowControl/>
              <w:suppressLineNumbers w:val="0"/>
              <w:jc w:val="left"/>
              <w:textAlignment w:val="center"/>
              <w:rPr>
                <w:ins w:id="1630" w:author="Administrator" w:date="2025-02-10T17:37:41Z"/>
                <w:rFonts w:hint="eastAsia" w:ascii="宋体" w:hAnsi="宋体" w:eastAsia="宋体" w:cs="宋体"/>
                <w:i w:val="0"/>
                <w:iCs w:val="0"/>
                <w:color w:val="000000"/>
                <w:sz w:val="18"/>
                <w:szCs w:val="18"/>
                <w:u w:val="none"/>
              </w:rPr>
            </w:pPr>
            <w:ins w:id="1631"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5692AD">
            <w:pPr>
              <w:keepNext w:val="0"/>
              <w:keepLines w:val="0"/>
              <w:widowControl/>
              <w:suppressLineNumbers w:val="0"/>
              <w:jc w:val="left"/>
              <w:textAlignment w:val="center"/>
              <w:rPr>
                <w:ins w:id="1632" w:author="Administrator" w:date="2025-02-10T17:37:41Z"/>
                <w:rFonts w:hint="eastAsia" w:ascii="宋体" w:hAnsi="宋体" w:eastAsia="宋体" w:cs="宋体"/>
                <w:i w:val="0"/>
                <w:iCs w:val="0"/>
                <w:color w:val="000000"/>
                <w:sz w:val="18"/>
                <w:szCs w:val="18"/>
                <w:u w:val="none"/>
              </w:rPr>
            </w:pPr>
            <w:ins w:id="1633"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27FF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34"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730CF7">
            <w:pPr>
              <w:jc w:val="left"/>
              <w:rPr>
                <w:ins w:id="1635"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DF862C">
            <w:pPr>
              <w:jc w:val="right"/>
              <w:rPr>
                <w:ins w:id="1636"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5A4F7E">
            <w:pPr>
              <w:keepNext w:val="0"/>
              <w:keepLines w:val="0"/>
              <w:widowControl/>
              <w:suppressLineNumbers w:val="0"/>
              <w:jc w:val="left"/>
              <w:textAlignment w:val="center"/>
              <w:rPr>
                <w:ins w:id="1637" w:author="Administrator" w:date="2025-02-10T17:37:41Z"/>
                <w:rFonts w:hint="eastAsia" w:ascii="宋体" w:hAnsi="宋体" w:eastAsia="宋体" w:cs="宋体"/>
                <w:i w:val="0"/>
                <w:iCs w:val="0"/>
                <w:color w:val="000000"/>
                <w:sz w:val="18"/>
                <w:szCs w:val="18"/>
                <w:u w:val="none"/>
              </w:rPr>
            </w:pPr>
            <w:ins w:id="1638"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CD70A3">
            <w:pPr>
              <w:keepNext w:val="0"/>
              <w:keepLines w:val="0"/>
              <w:widowControl/>
              <w:suppressLineNumbers w:val="0"/>
              <w:jc w:val="left"/>
              <w:textAlignment w:val="center"/>
              <w:rPr>
                <w:ins w:id="1639" w:author="Administrator" w:date="2025-02-10T17:37:41Z"/>
                <w:rFonts w:hint="eastAsia" w:ascii="宋体" w:hAnsi="宋体" w:eastAsia="宋体" w:cs="宋体"/>
                <w:i w:val="0"/>
                <w:iCs w:val="0"/>
                <w:color w:val="000000"/>
                <w:sz w:val="18"/>
                <w:szCs w:val="18"/>
                <w:u w:val="none"/>
              </w:rPr>
            </w:pPr>
            <w:ins w:id="1640"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7D5984">
            <w:pPr>
              <w:keepNext w:val="0"/>
              <w:keepLines w:val="0"/>
              <w:widowControl/>
              <w:suppressLineNumbers w:val="0"/>
              <w:jc w:val="left"/>
              <w:textAlignment w:val="center"/>
              <w:rPr>
                <w:ins w:id="1641" w:author="Administrator" w:date="2025-02-10T17:37:41Z"/>
                <w:rFonts w:hint="eastAsia" w:ascii="宋体" w:hAnsi="宋体" w:eastAsia="宋体" w:cs="宋体"/>
                <w:i w:val="0"/>
                <w:iCs w:val="0"/>
                <w:color w:val="000000"/>
                <w:sz w:val="18"/>
                <w:szCs w:val="18"/>
                <w:u w:val="none"/>
              </w:rPr>
            </w:pPr>
            <w:ins w:id="1642" w:author="Administrator" w:date="2025-02-10T17:37:41Z">
              <w:r>
                <w:rPr>
                  <w:rStyle w:val="12"/>
                  <w:lang w:val="en-US" w:eastAsia="zh-CN" w:bidi="ar"/>
                </w:rPr>
                <w:t>足额保障率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DFE2A5">
            <w:pPr>
              <w:keepNext w:val="0"/>
              <w:keepLines w:val="0"/>
              <w:widowControl/>
              <w:suppressLineNumbers w:val="0"/>
              <w:jc w:val="left"/>
              <w:textAlignment w:val="center"/>
              <w:rPr>
                <w:ins w:id="1643" w:author="Administrator" w:date="2025-02-10T17:37:41Z"/>
                <w:rFonts w:hint="eastAsia" w:ascii="宋体" w:hAnsi="宋体" w:eastAsia="宋体" w:cs="宋体"/>
                <w:i w:val="0"/>
                <w:iCs w:val="0"/>
                <w:color w:val="000000"/>
                <w:sz w:val="18"/>
                <w:szCs w:val="18"/>
                <w:u w:val="none"/>
              </w:rPr>
            </w:pPr>
            <w:ins w:id="1644"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ADEB33">
            <w:pPr>
              <w:keepNext w:val="0"/>
              <w:keepLines w:val="0"/>
              <w:widowControl/>
              <w:suppressLineNumbers w:val="0"/>
              <w:jc w:val="left"/>
              <w:textAlignment w:val="center"/>
              <w:rPr>
                <w:ins w:id="1645" w:author="Administrator" w:date="2025-02-10T17:37:41Z"/>
                <w:rFonts w:hint="eastAsia" w:ascii="宋体" w:hAnsi="宋体" w:eastAsia="宋体" w:cs="宋体"/>
                <w:i w:val="0"/>
                <w:iCs w:val="0"/>
                <w:color w:val="000000"/>
                <w:sz w:val="18"/>
                <w:szCs w:val="18"/>
                <w:u w:val="none"/>
              </w:rPr>
            </w:pPr>
            <w:ins w:id="1646"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EE452B">
            <w:pPr>
              <w:keepNext w:val="0"/>
              <w:keepLines w:val="0"/>
              <w:widowControl/>
              <w:suppressLineNumbers w:val="0"/>
              <w:jc w:val="left"/>
              <w:textAlignment w:val="center"/>
              <w:rPr>
                <w:ins w:id="1647" w:author="Administrator" w:date="2025-02-10T17:37:41Z"/>
                <w:rFonts w:hint="eastAsia" w:ascii="宋体" w:hAnsi="宋体" w:eastAsia="宋体" w:cs="宋体"/>
                <w:i w:val="0"/>
                <w:iCs w:val="0"/>
                <w:color w:val="000000"/>
                <w:sz w:val="18"/>
                <w:szCs w:val="18"/>
                <w:u w:val="none"/>
              </w:rPr>
            </w:pPr>
            <w:ins w:id="1648"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AE4AD1">
            <w:pPr>
              <w:keepNext w:val="0"/>
              <w:keepLines w:val="0"/>
              <w:widowControl/>
              <w:suppressLineNumbers w:val="0"/>
              <w:jc w:val="left"/>
              <w:textAlignment w:val="center"/>
              <w:rPr>
                <w:ins w:id="1649" w:author="Administrator" w:date="2025-02-10T17:37:41Z"/>
                <w:rFonts w:hint="eastAsia" w:ascii="宋体" w:hAnsi="宋体" w:eastAsia="宋体" w:cs="宋体"/>
                <w:i w:val="0"/>
                <w:iCs w:val="0"/>
                <w:color w:val="000000"/>
                <w:sz w:val="18"/>
                <w:szCs w:val="18"/>
                <w:u w:val="none"/>
              </w:rPr>
            </w:pPr>
            <w:ins w:id="1650"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2A49F2">
            <w:pPr>
              <w:keepNext w:val="0"/>
              <w:keepLines w:val="0"/>
              <w:widowControl/>
              <w:suppressLineNumbers w:val="0"/>
              <w:jc w:val="left"/>
              <w:textAlignment w:val="center"/>
              <w:rPr>
                <w:ins w:id="1651" w:author="Administrator" w:date="2025-02-10T17:37:41Z"/>
                <w:rFonts w:hint="eastAsia" w:ascii="宋体" w:hAnsi="宋体" w:eastAsia="宋体" w:cs="宋体"/>
                <w:i w:val="0"/>
                <w:iCs w:val="0"/>
                <w:color w:val="000000"/>
                <w:sz w:val="18"/>
                <w:szCs w:val="18"/>
                <w:u w:val="none"/>
              </w:rPr>
            </w:pPr>
            <w:ins w:id="1652"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32F5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53"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0E52E6A">
            <w:pPr>
              <w:jc w:val="left"/>
              <w:rPr>
                <w:ins w:id="1654"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68C7C80">
            <w:pPr>
              <w:jc w:val="right"/>
              <w:rPr>
                <w:ins w:id="1655"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B3F837">
            <w:pPr>
              <w:keepNext w:val="0"/>
              <w:keepLines w:val="0"/>
              <w:widowControl/>
              <w:suppressLineNumbers w:val="0"/>
              <w:jc w:val="left"/>
              <w:textAlignment w:val="center"/>
              <w:rPr>
                <w:ins w:id="1656" w:author="Administrator" w:date="2025-02-10T17:37:41Z"/>
                <w:rFonts w:hint="eastAsia" w:ascii="宋体" w:hAnsi="宋体" w:eastAsia="宋体" w:cs="宋体"/>
                <w:i w:val="0"/>
                <w:iCs w:val="0"/>
                <w:color w:val="000000"/>
                <w:sz w:val="18"/>
                <w:szCs w:val="18"/>
                <w:u w:val="none"/>
              </w:rPr>
            </w:pPr>
            <w:ins w:id="1657" w:author="Administrator" w:date="2025-02-10T17:37:41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8F97B4">
            <w:pPr>
              <w:keepNext w:val="0"/>
              <w:keepLines w:val="0"/>
              <w:widowControl/>
              <w:suppressLineNumbers w:val="0"/>
              <w:jc w:val="left"/>
              <w:textAlignment w:val="center"/>
              <w:rPr>
                <w:ins w:id="1658" w:author="Administrator" w:date="2025-02-10T17:37:41Z"/>
                <w:rFonts w:hint="eastAsia" w:ascii="宋体" w:hAnsi="宋体" w:eastAsia="宋体" w:cs="宋体"/>
                <w:i w:val="0"/>
                <w:iCs w:val="0"/>
                <w:color w:val="000000"/>
                <w:sz w:val="18"/>
                <w:szCs w:val="18"/>
                <w:u w:val="none"/>
              </w:rPr>
            </w:pPr>
            <w:ins w:id="1659" w:author="Administrator" w:date="2025-02-10T17:37:41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A58881">
            <w:pPr>
              <w:keepNext w:val="0"/>
              <w:keepLines w:val="0"/>
              <w:widowControl/>
              <w:suppressLineNumbers w:val="0"/>
              <w:jc w:val="left"/>
              <w:textAlignment w:val="center"/>
              <w:rPr>
                <w:ins w:id="1660" w:author="Administrator" w:date="2025-02-10T17:37:41Z"/>
                <w:rFonts w:hint="eastAsia" w:ascii="宋体" w:hAnsi="宋体" w:eastAsia="宋体" w:cs="宋体"/>
                <w:i w:val="0"/>
                <w:iCs w:val="0"/>
                <w:color w:val="000000"/>
                <w:sz w:val="18"/>
                <w:szCs w:val="18"/>
                <w:u w:val="none"/>
              </w:rPr>
            </w:pPr>
            <w:ins w:id="1661" w:author="Administrator" w:date="2025-02-10T17:37:41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B38FE2">
            <w:pPr>
              <w:keepNext w:val="0"/>
              <w:keepLines w:val="0"/>
              <w:widowControl/>
              <w:suppressLineNumbers w:val="0"/>
              <w:jc w:val="left"/>
              <w:textAlignment w:val="center"/>
              <w:rPr>
                <w:ins w:id="1662" w:author="Administrator" w:date="2025-02-10T17:37:41Z"/>
                <w:rFonts w:hint="eastAsia" w:ascii="宋体" w:hAnsi="宋体" w:eastAsia="宋体" w:cs="宋体"/>
                <w:i w:val="0"/>
                <w:iCs w:val="0"/>
                <w:color w:val="000000"/>
                <w:sz w:val="18"/>
                <w:szCs w:val="18"/>
                <w:u w:val="none"/>
              </w:rPr>
            </w:pPr>
            <w:ins w:id="1663"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9BF135">
            <w:pPr>
              <w:keepNext w:val="0"/>
              <w:keepLines w:val="0"/>
              <w:widowControl/>
              <w:suppressLineNumbers w:val="0"/>
              <w:jc w:val="left"/>
              <w:textAlignment w:val="center"/>
              <w:rPr>
                <w:ins w:id="1664" w:author="Administrator" w:date="2025-02-10T17:37:41Z"/>
                <w:rFonts w:hint="eastAsia" w:ascii="宋体" w:hAnsi="宋体" w:eastAsia="宋体" w:cs="宋体"/>
                <w:i w:val="0"/>
                <w:iCs w:val="0"/>
                <w:color w:val="000000"/>
                <w:sz w:val="18"/>
                <w:szCs w:val="18"/>
                <w:u w:val="none"/>
              </w:rPr>
            </w:pPr>
            <w:ins w:id="1665" w:author="Administrator" w:date="2025-02-10T17:37:41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505894">
            <w:pPr>
              <w:keepNext w:val="0"/>
              <w:keepLines w:val="0"/>
              <w:widowControl/>
              <w:suppressLineNumbers w:val="0"/>
              <w:jc w:val="left"/>
              <w:textAlignment w:val="center"/>
              <w:rPr>
                <w:ins w:id="1666" w:author="Administrator" w:date="2025-02-10T17:37:41Z"/>
                <w:rFonts w:hint="eastAsia" w:ascii="宋体" w:hAnsi="宋体" w:eastAsia="宋体" w:cs="宋体"/>
                <w:i w:val="0"/>
                <w:iCs w:val="0"/>
                <w:color w:val="000000"/>
                <w:sz w:val="18"/>
                <w:szCs w:val="18"/>
                <w:u w:val="none"/>
              </w:rPr>
            </w:pPr>
            <w:ins w:id="1667"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ED4D82">
            <w:pPr>
              <w:keepNext w:val="0"/>
              <w:keepLines w:val="0"/>
              <w:widowControl/>
              <w:suppressLineNumbers w:val="0"/>
              <w:jc w:val="left"/>
              <w:textAlignment w:val="center"/>
              <w:rPr>
                <w:ins w:id="1668" w:author="Administrator" w:date="2025-02-10T17:37:41Z"/>
                <w:rFonts w:hint="eastAsia" w:ascii="宋体" w:hAnsi="宋体" w:eastAsia="宋体" w:cs="宋体"/>
                <w:i w:val="0"/>
                <w:iCs w:val="0"/>
                <w:color w:val="000000"/>
                <w:sz w:val="18"/>
                <w:szCs w:val="18"/>
                <w:u w:val="none"/>
              </w:rPr>
            </w:pPr>
            <w:ins w:id="1669"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4F3F5E">
            <w:pPr>
              <w:keepNext w:val="0"/>
              <w:keepLines w:val="0"/>
              <w:widowControl/>
              <w:suppressLineNumbers w:val="0"/>
              <w:jc w:val="left"/>
              <w:textAlignment w:val="center"/>
              <w:rPr>
                <w:ins w:id="1670" w:author="Administrator" w:date="2025-02-10T17:37:41Z"/>
                <w:rFonts w:hint="eastAsia" w:ascii="宋体" w:hAnsi="宋体" w:eastAsia="宋体" w:cs="宋体"/>
                <w:i w:val="0"/>
                <w:iCs w:val="0"/>
                <w:color w:val="000000"/>
                <w:sz w:val="18"/>
                <w:szCs w:val="18"/>
                <w:u w:val="none"/>
              </w:rPr>
            </w:pPr>
            <w:ins w:id="1671"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17C2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72" w:author="Administrator" w:date="2025-02-10T17:37:41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D3E3DEB">
            <w:pPr>
              <w:keepNext w:val="0"/>
              <w:keepLines w:val="0"/>
              <w:widowControl/>
              <w:suppressLineNumbers w:val="0"/>
              <w:jc w:val="left"/>
              <w:textAlignment w:val="center"/>
              <w:rPr>
                <w:ins w:id="1673" w:author="Administrator" w:date="2025-02-10T17:37:41Z"/>
                <w:rFonts w:hint="eastAsia" w:ascii="宋体" w:hAnsi="宋体" w:eastAsia="宋体" w:cs="宋体"/>
                <w:i w:val="0"/>
                <w:iCs w:val="0"/>
                <w:color w:val="000000"/>
                <w:sz w:val="18"/>
                <w:szCs w:val="18"/>
                <w:u w:val="none"/>
              </w:rPr>
            </w:pPr>
            <w:ins w:id="1674" w:author="Administrator" w:date="2025-02-10T17:37:41Z">
              <w:r>
                <w:rPr>
                  <w:rStyle w:val="12"/>
                  <w:lang w:val="en-US" w:eastAsia="zh-CN" w:bidi="ar"/>
                </w:rPr>
                <w:t>54060025R000002012732-公务员医疗补助</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2DE2E1F">
            <w:pPr>
              <w:keepNext w:val="0"/>
              <w:keepLines w:val="0"/>
              <w:widowControl/>
              <w:suppressLineNumbers w:val="0"/>
              <w:jc w:val="right"/>
              <w:textAlignment w:val="center"/>
              <w:rPr>
                <w:ins w:id="1675" w:author="Administrator" w:date="2025-02-10T17:37:41Z"/>
                <w:rFonts w:hint="eastAsia" w:ascii="宋体" w:hAnsi="宋体" w:eastAsia="宋体" w:cs="宋体"/>
                <w:i w:val="0"/>
                <w:iCs w:val="0"/>
                <w:color w:val="000000"/>
                <w:sz w:val="18"/>
                <w:szCs w:val="18"/>
                <w:u w:val="none"/>
              </w:rPr>
            </w:pPr>
            <w:ins w:id="1676" w:author="Administrator" w:date="2025-02-10T17:37:41Z">
              <w:r>
                <w:rPr>
                  <w:rFonts w:hint="eastAsia" w:ascii="宋体" w:hAnsi="宋体" w:eastAsia="宋体" w:cs="宋体"/>
                  <w:i w:val="0"/>
                  <w:iCs w:val="0"/>
                  <w:color w:val="000000"/>
                  <w:kern w:val="0"/>
                  <w:sz w:val="18"/>
                  <w:szCs w:val="18"/>
                  <w:u w:val="none"/>
                  <w:lang w:val="en-US" w:eastAsia="zh-CN" w:bidi="ar"/>
                </w:rPr>
                <w:t>3.27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264432">
            <w:pPr>
              <w:keepNext w:val="0"/>
              <w:keepLines w:val="0"/>
              <w:widowControl/>
              <w:suppressLineNumbers w:val="0"/>
              <w:jc w:val="left"/>
              <w:textAlignment w:val="center"/>
              <w:rPr>
                <w:ins w:id="1677" w:author="Administrator" w:date="2025-02-10T17:37:41Z"/>
                <w:rFonts w:hint="eastAsia" w:ascii="宋体" w:hAnsi="宋体" w:eastAsia="宋体" w:cs="宋体"/>
                <w:i w:val="0"/>
                <w:iCs w:val="0"/>
                <w:color w:val="000000"/>
                <w:sz w:val="18"/>
                <w:szCs w:val="18"/>
                <w:u w:val="none"/>
              </w:rPr>
            </w:pPr>
            <w:ins w:id="1678"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0B02F6">
            <w:pPr>
              <w:keepNext w:val="0"/>
              <w:keepLines w:val="0"/>
              <w:widowControl/>
              <w:suppressLineNumbers w:val="0"/>
              <w:jc w:val="left"/>
              <w:textAlignment w:val="center"/>
              <w:rPr>
                <w:ins w:id="1679" w:author="Administrator" w:date="2025-02-10T17:37:41Z"/>
                <w:rFonts w:hint="eastAsia" w:ascii="宋体" w:hAnsi="宋体" w:eastAsia="宋体" w:cs="宋体"/>
                <w:i w:val="0"/>
                <w:iCs w:val="0"/>
                <w:color w:val="000000"/>
                <w:sz w:val="18"/>
                <w:szCs w:val="18"/>
                <w:u w:val="none"/>
              </w:rPr>
            </w:pPr>
            <w:ins w:id="1680" w:author="Administrator" w:date="2025-02-10T17:37:41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737143">
            <w:pPr>
              <w:keepNext w:val="0"/>
              <w:keepLines w:val="0"/>
              <w:widowControl/>
              <w:suppressLineNumbers w:val="0"/>
              <w:jc w:val="left"/>
              <w:textAlignment w:val="center"/>
              <w:rPr>
                <w:ins w:id="1681" w:author="Administrator" w:date="2025-02-10T17:37:41Z"/>
                <w:rFonts w:hint="eastAsia" w:ascii="宋体" w:hAnsi="宋体" w:eastAsia="宋体" w:cs="宋体"/>
                <w:i w:val="0"/>
                <w:iCs w:val="0"/>
                <w:color w:val="000000"/>
                <w:sz w:val="18"/>
                <w:szCs w:val="18"/>
                <w:u w:val="none"/>
              </w:rPr>
            </w:pPr>
            <w:ins w:id="1682" w:author="Administrator" w:date="2025-02-10T17:37:41Z">
              <w:r>
                <w:rPr>
                  <w:rStyle w:val="12"/>
                  <w:lang w:val="en-US" w:eastAsia="zh-CN" w:bidi="ar"/>
                </w:rPr>
                <w:t>及时支付率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FF6504">
            <w:pPr>
              <w:keepNext w:val="0"/>
              <w:keepLines w:val="0"/>
              <w:widowControl/>
              <w:suppressLineNumbers w:val="0"/>
              <w:jc w:val="left"/>
              <w:textAlignment w:val="center"/>
              <w:rPr>
                <w:ins w:id="1683" w:author="Administrator" w:date="2025-02-10T17:37:41Z"/>
                <w:rFonts w:hint="eastAsia" w:ascii="宋体" w:hAnsi="宋体" w:eastAsia="宋体" w:cs="宋体"/>
                <w:i w:val="0"/>
                <w:iCs w:val="0"/>
                <w:color w:val="000000"/>
                <w:sz w:val="18"/>
                <w:szCs w:val="18"/>
                <w:u w:val="none"/>
              </w:rPr>
            </w:pPr>
            <w:ins w:id="1684"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37AE4B">
            <w:pPr>
              <w:keepNext w:val="0"/>
              <w:keepLines w:val="0"/>
              <w:widowControl/>
              <w:suppressLineNumbers w:val="0"/>
              <w:jc w:val="left"/>
              <w:textAlignment w:val="center"/>
              <w:rPr>
                <w:ins w:id="1685" w:author="Administrator" w:date="2025-02-10T17:37:41Z"/>
                <w:rFonts w:hint="eastAsia" w:ascii="宋体" w:hAnsi="宋体" w:eastAsia="宋体" w:cs="宋体"/>
                <w:i w:val="0"/>
                <w:iCs w:val="0"/>
                <w:color w:val="000000"/>
                <w:sz w:val="18"/>
                <w:szCs w:val="18"/>
                <w:u w:val="none"/>
              </w:rPr>
            </w:pPr>
            <w:ins w:id="1686"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E24665">
            <w:pPr>
              <w:keepNext w:val="0"/>
              <w:keepLines w:val="0"/>
              <w:widowControl/>
              <w:suppressLineNumbers w:val="0"/>
              <w:jc w:val="left"/>
              <w:textAlignment w:val="center"/>
              <w:rPr>
                <w:ins w:id="1687" w:author="Administrator" w:date="2025-02-10T17:37:41Z"/>
                <w:rFonts w:hint="eastAsia" w:ascii="宋体" w:hAnsi="宋体" w:eastAsia="宋体" w:cs="宋体"/>
                <w:i w:val="0"/>
                <w:iCs w:val="0"/>
                <w:color w:val="000000"/>
                <w:sz w:val="18"/>
                <w:szCs w:val="18"/>
                <w:u w:val="none"/>
              </w:rPr>
            </w:pPr>
            <w:ins w:id="1688"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93BF50">
            <w:pPr>
              <w:keepNext w:val="0"/>
              <w:keepLines w:val="0"/>
              <w:widowControl/>
              <w:suppressLineNumbers w:val="0"/>
              <w:jc w:val="left"/>
              <w:textAlignment w:val="center"/>
              <w:rPr>
                <w:ins w:id="1689" w:author="Administrator" w:date="2025-02-10T17:37:41Z"/>
                <w:rFonts w:hint="eastAsia" w:ascii="宋体" w:hAnsi="宋体" w:eastAsia="宋体" w:cs="宋体"/>
                <w:i w:val="0"/>
                <w:iCs w:val="0"/>
                <w:color w:val="000000"/>
                <w:sz w:val="18"/>
                <w:szCs w:val="18"/>
                <w:u w:val="none"/>
              </w:rPr>
            </w:pPr>
            <w:ins w:id="1690"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57CBBC">
            <w:pPr>
              <w:keepNext w:val="0"/>
              <w:keepLines w:val="0"/>
              <w:widowControl/>
              <w:suppressLineNumbers w:val="0"/>
              <w:jc w:val="left"/>
              <w:textAlignment w:val="center"/>
              <w:rPr>
                <w:ins w:id="1691" w:author="Administrator" w:date="2025-02-10T17:37:41Z"/>
                <w:rFonts w:hint="eastAsia" w:ascii="宋体" w:hAnsi="宋体" w:eastAsia="宋体" w:cs="宋体"/>
                <w:i w:val="0"/>
                <w:iCs w:val="0"/>
                <w:color w:val="000000"/>
                <w:sz w:val="18"/>
                <w:szCs w:val="18"/>
                <w:u w:val="none"/>
              </w:rPr>
            </w:pPr>
            <w:ins w:id="1692"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6E16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93"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F64B369">
            <w:pPr>
              <w:jc w:val="left"/>
              <w:rPr>
                <w:ins w:id="1694"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A9148A">
            <w:pPr>
              <w:jc w:val="right"/>
              <w:rPr>
                <w:ins w:id="1695"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C971F2">
            <w:pPr>
              <w:keepNext w:val="0"/>
              <w:keepLines w:val="0"/>
              <w:widowControl/>
              <w:suppressLineNumbers w:val="0"/>
              <w:jc w:val="left"/>
              <w:textAlignment w:val="center"/>
              <w:rPr>
                <w:ins w:id="1696" w:author="Administrator" w:date="2025-02-10T17:37:41Z"/>
                <w:rFonts w:hint="eastAsia" w:ascii="宋体" w:hAnsi="宋体" w:eastAsia="宋体" w:cs="宋体"/>
                <w:i w:val="0"/>
                <w:iCs w:val="0"/>
                <w:color w:val="000000"/>
                <w:sz w:val="18"/>
                <w:szCs w:val="18"/>
                <w:u w:val="none"/>
              </w:rPr>
            </w:pPr>
            <w:ins w:id="1697"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280663">
            <w:pPr>
              <w:keepNext w:val="0"/>
              <w:keepLines w:val="0"/>
              <w:widowControl/>
              <w:suppressLineNumbers w:val="0"/>
              <w:jc w:val="left"/>
              <w:textAlignment w:val="center"/>
              <w:rPr>
                <w:ins w:id="1698" w:author="Administrator" w:date="2025-02-10T17:37:41Z"/>
                <w:rFonts w:hint="eastAsia" w:ascii="宋体" w:hAnsi="宋体" w:eastAsia="宋体" w:cs="宋体"/>
                <w:i w:val="0"/>
                <w:iCs w:val="0"/>
                <w:color w:val="000000"/>
                <w:sz w:val="18"/>
                <w:szCs w:val="18"/>
                <w:u w:val="none"/>
              </w:rPr>
            </w:pPr>
            <w:ins w:id="1699"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541655">
            <w:pPr>
              <w:keepNext w:val="0"/>
              <w:keepLines w:val="0"/>
              <w:widowControl/>
              <w:suppressLineNumbers w:val="0"/>
              <w:jc w:val="left"/>
              <w:textAlignment w:val="center"/>
              <w:rPr>
                <w:ins w:id="1700" w:author="Administrator" w:date="2025-02-10T17:37:41Z"/>
                <w:rFonts w:hint="eastAsia" w:ascii="宋体" w:hAnsi="宋体" w:eastAsia="宋体" w:cs="宋体"/>
                <w:i w:val="0"/>
                <w:iCs w:val="0"/>
                <w:color w:val="000000"/>
                <w:sz w:val="18"/>
                <w:szCs w:val="18"/>
                <w:u w:val="none"/>
              </w:rPr>
            </w:pPr>
            <w:ins w:id="1701" w:author="Administrator" w:date="2025-02-10T17:37:41Z">
              <w:r>
                <w:rPr>
                  <w:rStyle w:val="12"/>
                  <w:lang w:val="en-US" w:eastAsia="zh-CN" w:bidi="ar"/>
                </w:rPr>
                <w:t>人员幸福感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D032D0">
            <w:pPr>
              <w:keepNext w:val="0"/>
              <w:keepLines w:val="0"/>
              <w:widowControl/>
              <w:suppressLineNumbers w:val="0"/>
              <w:jc w:val="left"/>
              <w:textAlignment w:val="center"/>
              <w:rPr>
                <w:ins w:id="1702" w:author="Administrator" w:date="2025-02-10T17:37:41Z"/>
                <w:rFonts w:hint="eastAsia" w:ascii="宋体" w:hAnsi="宋体" w:eastAsia="宋体" w:cs="宋体"/>
                <w:i w:val="0"/>
                <w:iCs w:val="0"/>
                <w:color w:val="000000"/>
                <w:sz w:val="18"/>
                <w:szCs w:val="18"/>
                <w:u w:val="none"/>
              </w:rPr>
            </w:pPr>
            <w:ins w:id="1703"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26A965">
            <w:pPr>
              <w:keepNext w:val="0"/>
              <w:keepLines w:val="0"/>
              <w:widowControl/>
              <w:suppressLineNumbers w:val="0"/>
              <w:jc w:val="left"/>
              <w:textAlignment w:val="center"/>
              <w:rPr>
                <w:ins w:id="1704" w:author="Administrator" w:date="2025-02-10T17:37:41Z"/>
                <w:rFonts w:hint="eastAsia" w:ascii="宋体" w:hAnsi="宋体" w:eastAsia="宋体" w:cs="宋体"/>
                <w:i w:val="0"/>
                <w:iCs w:val="0"/>
                <w:color w:val="000000"/>
                <w:sz w:val="18"/>
                <w:szCs w:val="18"/>
                <w:u w:val="none"/>
              </w:rPr>
            </w:pPr>
            <w:ins w:id="1705" w:author="Administrator" w:date="2025-02-10T17:37:41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C23567">
            <w:pPr>
              <w:jc w:val="left"/>
              <w:rPr>
                <w:ins w:id="1706"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4B0741">
            <w:pPr>
              <w:keepNext w:val="0"/>
              <w:keepLines w:val="0"/>
              <w:widowControl/>
              <w:suppressLineNumbers w:val="0"/>
              <w:jc w:val="left"/>
              <w:textAlignment w:val="center"/>
              <w:rPr>
                <w:ins w:id="1707" w:author="Administrator" w:date="2025-02-10T17:37:41Z"/>
                <w:rFonts w:hint="eastAsia" w:ascii="宋体" w:hAnsi="宋体" w:eastAsia="宋体" w:cs="宋体"/>
                <w:i w:val="0"/>
                <w:iCs w:val="0"/>
                <w:color w:val="000000"/>
                <w:sz w:val="18"/>
                <w:szCs w:val="18"/>
                <w:u w:val="none"/>
              </w:rPr>
            </w:pPr>
            <w:ins w:id="1708"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CAF91C">
            <w:pPr>
              <w:keepNext w:val="0"/>
              <w:keepLines w:val="0"/>
              <w:widowControl/>
              <w:suppressLineNumbers w:val="0"/>
              <w:jc w:val="left"/>
              <w:textAlignment w:val="center"/>
              <w:rPr>
                <w:ins w:id="1709" w:author="Administrator" w:date="2025-02-10T17:37:41Z"/>
                <w:rFonts w:hint="eastAsia" w:ascii="宋体" w:hAnsi="宋体" w:eastAsia="宋体" w:cs="宋体"/>
                <w:i w:val="0"/>
                <w:iCs w:val="0"/>
                <w:color w:val="000000"/>
                <w:sz w:val="18"/>
                <w:szCs w:val="18"/>
                <w:u w:val="none"/>
              </w:rPr>
            </w:pPr>
            <w:ins w:id="1710"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133F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11"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D9328D6">
            <w:pPr>
              <w:jc w:val="left"/>
              <w:rPr>
                <w:ins w:id="1712"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E6D42DB">
            <w:pPr>
              <w:jc w:val="right"/>
              <w:rPr>
                <w:ins w:id="1713"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8D0D1B">
            <w:pPr>
              <w:keepNext w:val="0"/>
              <w:keepLines w:val="0"/>
              <w:widowControl/>
              <w:suppressLineNumbers w:val="0"/>
              <w:jc w:val="left"/>
              <w:textAlignment w:val="center"/>
              <w:rPr>
                <w:ins w:id="1714" w:author="Administrator" w:date="2025-02-10T17:37:41Z"/>
                <w:rFonts w:hint="eastAsia" w:ascii="宋体" w:hAnsi="宋体" w:eastAsia="宋体" w:cs="宋体"/>
                <w:i w:val="0"/>
                <w:iCs w:val="0"/>
                <w:color w:val="000000"/>
                <w:sz w:val="18"/>
                <w:szCs w:val="18"/>
                <w:u w:val="none"/>
              </w:rPr>
            </w:pPr>
            <w:ins w:id="1715" w:author="Administrator" w:date="2025-02-10T17:37:41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8E818A">
            <w:pPr>
              <w:keepNext w:val="0"/>
              <w:keepLines w:val="0"/>
              <w:widowControl/>
              <w:suppressLineNumbers w:val="0"/>
              <w:jc w:val="left"/>
              <w:textAlignment w:val="center"/>
              <w:rPr>
                <w:ins w:id="1716" w:author="Administrator" w:date="2025-02-10T17:37:41Z"/>
                <w:rFonts w:hint="eastAsia" w:ascii="宋体" w:hAnsi="宋体" w:eastAsia="宋体" w:cs="宋体"/>
                <w:i w:val="0"/>
                <w:iCs w:val="0"/>
                <w:color w:val="000000"/>
                <w:sz w:val="18"/>
                <w:szCs w:val="18"/>
                <w:u w:val="none"/>
              </w:rPr>
            </w:pPr>
            <w:ins w:id="1717" w:author="Administrator" w:date="2025-02-10T17:37:41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950E83">
            <w:pPr>
              <w:keepNext w:val="0"/>
              <w:keepLines w:val="0"/>
              <w:widowControl/>
              <w:suppressLineNumbers w:val="0"/>
              <w:jc w:val="left"/>
              <w:textAlignment w:val="center"/>
              <w:rPr>
                <w:ins w:id="1718" w:author="Administrator" w:date="2025-02-10T17:37:41Z"/>
                <w:rFonts w:hint="eastAsia" w:ascii="宋体" w:hAnsi="宋体" w:eastAsia="宋体" w:cs="宋体"/>
                <w:i w:val="0"/>
                <w:iCs w:val="0"/>
                <w:color w:val="000000"/>
                <w:sz w:val="18"/>
                <w:szCs w:val="18"/>
                <w:u w:val="none"/>
              </w:rPr>
            </w:pPr>
            <w:ins w:id="1719" w:author="Administrator" w:date="2025-02-10T17:37:41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1ECBE5">
            <w:pPr>
              <w:keepNext w:val="0"/>
              <w:keepLines w:val="0"/>
              <w:widowControl/>
              <w:suppressLineNumbers w:val="0"/>
              <w:jc w:val="left"/>
              <w:textAlignment w:val="center"/>
              <w:rPr>
                <w:ins w:id="1720" w:author="Administrator" w:date="2025-02-10T17:37:41Z"/>
                <w:rFonts w:hint="eastAsia" w:ascii="宋体" w:hAnsi="宋体" w:eastAsia="宋体" w:cs="宋体"/>
                <w:i w:val="0"/>
                <w:iCs w:val="0"/>
                <w:color w:val="000000"/>
                <w:sz w:val="18"/>
                <w:szCs w:val="18"/>
                <w:u w:val="none"/>
              </w:rPr>
            </w:pPr>
            <w:ins w:id="1721"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8E9AF8">
            <w:pPr>
              <w:keepNext w:val="0"/>
              <w:keepLines w:val="0"/>
              <w:widowControl/>
              <w:suppressLineNumbers w:val="0"/>
              <w:jc w:val="left"/>
              <w:textAlignment w:val="center"/>
              <w:rPr>
                <w:ins w:id="1722" w:author="Administrator" w:date="2025-02-10T17:37:41Z"/>
                <w:rFonts w:hint="eastAsia" w:ascii="宋体" w:hAnsi="宋体" w:eastAsia="宋体" w:cs="宋体"/>
                <w:i w:val="0"/>
                <w:iCs w:val="0"/>
                <w:color w:val="000000"/>
                <w:sz w:val="18"/>
                <w:szCs w:val="18"/>
                <w:u w:val="none"/>
              </w:rPr>
            </w:pPr>
            <w:ins w:id="1723" w:author="Administrator" w:date="2025-02-10T17:37:41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A86F51">
            <w:pPr>
              <w:keepNext w:val="0"/>
              <w:keepLines w:val="0"/>
              <w:widowControl/>
              <w:suppressLineNumbers w:val="0"/>
              <w:jc w:val="left"/>
              <w:textAlignment w:val="center"/>
              <w:rPr>
                <w:ins w:id="1724" w:author="Administrator" w:date="2025-02-10T17:37:41Z"/>
                <w:rFonts w:hint="eastAsia" w:ascii="宋体" w:hAnsi="宋体" w:eastAsia="宋体" w:cs="宋体"/>
                <w:i w:val="0"/>
                <w:iCs w:val="0"/>
                <w:color w:val="000000"/>
                <w:sz w:val="18"/>
                <w:szCs w:val="18"/>
                <w:u w:val="none"/>
              </w:rPr>
            </w:pPr>
            <w:ins w:id="1725"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98D770">
            <w:pPr>
              <w:keepNext w:val="0"/>
              <w:keepLines w:val="0"/>
              <w:widowControl/>
              <w:suppressLineNumbers w:val="0"/>
              <w:jc w:val="left"/>
              <w:textAlignment w:val="center"/>
              <w:rPr>
                <w:ins w:id="1726" w:author="Administrator" w:date="2025-02-10T17:37:41Z"/>
                <w:rFonts w:hint="eastAsia" w:ascii="宋体" w:hAnsi="宋体" w:eastAsia="宋体" w:cs="宋体"/>
                <w:i w:val="0"/>
                <w:iCs w:val="0"/>
                <w:color w:val="000000"/>
                <w:sz w:val="18"/>
                <w:szCs w:val="18"/>
                <w:u w:val="none"/>
              </w:rPr>
            </w:pPr>
            <w:ins w:id="1727"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6E8AF7">
            <w:pPr>
              <w:keepNext w:val="0"/>
              <w:keepLines w:val="0"/>
              <w:widowControl/>
              <w:suppressLineNumbers w:val="0"/>
              <w:jc w:val="left"/>
              <w:textAlignment w:val="center"/>
              <w:rPr>
                <w:ins w:id="1728" w:author="Administrator" w:date="2025-02-10T17:37:41Z"/>
                <w:rFonts w:hint="eastAsia" w:ascii="宋体" w:hAnsi="宋体" w:eastAsia="宋体" w:cs="宋体"/>
                <w:i w:val="0"/>
                <w:iCs w:val="0"/>
                <w:color w:val="000000"/>
                <w:sz w:val="18"/>
                <w:szCs w:val="18"/>
                <w:u w:val="none"/>
              </w:rPr>
            </w:pPr>
            <w:ins w:id="1729"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3A76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30"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F51F51E">
            <w:pPr>
              <w:jc w:val="left"/>
              <w:rPr>
                <w:ins w:id="1731"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598EA5">
            <w:pPr>
              <w:jc w:val="right"/>
              <w:rPr>
                <w:ins w:id="1732"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BC0A63">
            <w:pPr>
              <w:keepNext w:val="0"/>
              <w:keepLines w:val="0"/>
              <w:widowControl/>
              <w:suppressLineNumbers w:val="0"/>
              <w:jc w:val="left"/>
              <w:textAlignment w:val="center"/>
              <w:rPr>
                <w:ins w:id="1733" w:author="Administrator" w:date="2025-02-10T17:37:41Z"/>
                <w:rFonts w:hint="eastAsia" w:ascii="宋体" w:hAnsi="宋体" w:eastAsia="宋体" w:cs="宋体"/>
                <w:i w:val="0"/>
                <w:iCs w:val="0"/>
                <w:color w:val="000000"/>
                <w:sz w:val="18"/>
                <w:szCs w:val="18"/>
                <w:u w:val="none"/>
              </w:rPr>
            </w:pPr>
            <w:ins w:id="1734" w:author="Administrator" w:date="2025-02-10T17:37:41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81D79E">
            <w:pPr>
              <w:keepNext w:val="0"/>
              <w:keepLines w:val="0"/>
              <w:widowControl/>
              <w:suppressLineNumbers w:val="0"/>
              <w:jc w:val="left"/>
              <w:textAlignment w:val="center"/>
              <w:rPr>
                <w:ins w:id="1735" w:author="Administrator" w:date="2025-02-10T17:37:41Z"/>
                <w:rFonts w:hint="eastAsia" w:ascii="宋体" w:hAnsi="宋体" w:eastAsia="宋体" w:cs="宋体"/>
                <w:i w:val="0"/>
                <w:iCs w:val="0"/>
                <w:color w:val="000000"/>
                <w:sz w:val="18"/>
                <w:szCs w:val="18"/>
                <w:u w:val="none"/>
              </w:rPr>
            </w:pPr>
            <w:ins w:id="1736" w:author="Administrator" w:date="2025-02-10T17:37:41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EA0B16">
            <w:pPr>
              <w:keepNext w:val="0"/>
              <w:keepLines w:val="0"/>
              <w:widowControl/>
              <w:suppressLineNumbers w:val="0"/>
              <w:jc w:val="left"/>
              <w:textAlignment w:val="center"/>
              <w:rPr>
                <w:ins w:id="1737" w:author="Administrator" w:date="2025-02-10T17:37:41Z"/>
                <w:rFonts w:hint="eastAsia" w:ascii="宋体" w:hAnsi="宋体" w:eastAsia="宋体" w:cs="宋体"/>
                <w:i w:val="0"/>
                <w:iCs w:val="0"/>
                <w:color w:val="000000"/>
                <w:sz w:val="18"/>
                <w:szCs w:val="18"/>
                <w:u w:val="none"/>
              </w:rPr>
            </w:pPr>
            <w:ins w:id="1738" w:author="Administrator" w:date="2025-02-10T17:37:41Z">
              <w:r>
                <w:rPr>
                  <w:rStyle w:val="12"/>
                  <w:lang w:val="en-US" w:eastAsia="zh-CN" w:bidi="ar"/>
                </w:rPr>
                <w:t>社会稳定性★</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C7AECF">
            <w:pPr>
              <w:keepNext w:val="0"/>
              <w:keepLines w:val="0"/>
              <w:widowControl/>
              <w:suppressLineNumbers w:val="0"/>
              <w:jc w:val="left"/>
              <w:textAlignment w:val="center"/>
              <w:rPr>
                <w:ins w:id="1739" w:author="Administrator" w:date="2025-02-10T17:37:41Z"/>
                <w:rFonts w:hint="eastAsia" w:ascii="宋体" w:hAnsi="宋体" w:eastAsia="宋体" w:cs="宋体"/>
                <w:i w:val="0"/>
                <w:iCs w:val="0"/>
                <w:color w:val="000000"/>
                <w:sz w:val="18"/>
                <w:szCs w:val="18"/>
                <w:u w:val="none"/>
              </w:rPr>
            </w:pPr>
            <w:ins w:id="1740" w:author="Administrator" w:date="2025-02-10T17:37:41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7B13A9">
            <w:pPr>
              <w:keepNext w:val="0"/>
              <w:keepLines w:val="0"/>
              <w:widowControl/>
              <w:suppressLineNumbers w:val="0"/>
              <w:jc w:val="left"/>
              <w:textAlignment w:val="center"/>
              <w:rPr>
                <w:ins w:id="1741" w:author="Administrator" w:date="2025-02-10T17:37:41Z"/>
                <w:rFonts w:hint="eastAsia" w:ascii="宋体" w:hAnsi="宋体" w:eastAsia="宋体" w:cs="宋体"/>
                <w:i w:val="0"/>
                <w:iCs w:val="0"/>
                <w:color w:val="000000"/>
                <w:sz w:val="18"/>
                <w:szCs w:val="18"/>
                <w:u w:val="none"/>
              </w:rPr>
            </w:pPr>
            <w:ins w:id="1742" w:author="Administrator" w:date="2025-02-10T17:37:41Z">
              <w:r>
                <w:rPr>
                  <w:rFonts w:hint="eastAsia" w:ascii="宋体" w:hAnsi="宋体" w:eastAsia="宋体" w:cs="宋体"/>
                  <w:i w:val="0"/>
                  <w:iCs w:val="0"/>
                  <w:color w:val="000000"/>
                  <w:kern w:val="0"/>
                  <w:sz w:val="18"/>
                  <w:szCs w:val="18"/>
                  <w:u w:val="none"/>
                  <w:lang w:val="en-US" w:eastAsia="zh-CN" w:bidi="ar"/>
                </w:rPr>
                <w:t>稳定</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888CA5">
            <w:pPr>
              <w:jc w:val="left"/>
              <w:rPr>
                <w:ins w:id="1743" w:author="Administrator" w:date="2025-02-10T17:37:41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95565E">
            <w:pPr>
              <w:keepNext w:val="0"/>
              <w:keepLines w:val="0"/>
              <w:widowControl/>
              <w:suppressLineNumbers w:val="0"/>
              <w:jc w:val="left"/>
              <w:textAlignment w:val="center"/>
              <w:rPr>
                <w:ins w:id="1744" w:author="Administrator" w:date="2025-02-10T17:37:41Z"/>
                <w:rFonts w:hint="eastAsia" w:ascii="宋体" w:hAnsi="宋体" w:eastAsia="宋体" w:cs="宋体"/>
                <w:i w:val="0"/>
                <w:iCs w:val="0"/>
                <w:color w:val="000000"/>
                <w:sz w:val="18"/>
                <w:szCs w:val="18"/>
                <w:u w:val="none"/>
              </w:rPr>
            </w:pPr>
            <w:ins w:id="1745"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52C484">
            <w:pPr>
              <w:keepNext w:val="0"/>
              <w:keepLines w:val="0"/>
              <w:widowControl/>
              <w:suppressLineNumbers w:val="0"/>
              <w:jc w:val="left"/>
              <w:textAlignment w:val="center"/>
              <w:rPr>
                <w:ins w:id="1746" w:author="Administrator" w:date="2025-02-10T17:37:41Z"/>
                <w:rFonts w:hint="eastAsia" w:ascii="宋体" w:hAnsi="宋体" w:eastAsia="宋体" w:cs="宋体"/>
                <w:i w:val="0"/>
                <w:iCs w:val="0"/>
                <w:color w:val="000000"/>
                <w:sz w:val="18"/>
                <w:szCs w:val="18"/>
                <w:u w:val="none"/>
              </w:rPr>
            </w:pPr>
            <w:ins w:id="1747"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07BB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48"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0FF9E2">
            <w:pPr>
              <w:jc w:val="left"/>
              <w:rPr>
                <w:ins w:id="1749"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CF27EC0">
            <w:pPr>
              <w:jc w:val="right"/>
              <w:rPr>
                <w:ins w:id="1750"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D5DD68">
            <w:pPr>
              <w:keepNext w:val="0"/>
              <w:keepLines w:val="0"/>
              <w:widowControl/>
              <w:suppressLineNumbers w:val="0"/>
              <w:jc w:val="left"/>
              <w:textAlignment w:val="center"/>
              <w:rPr>
                <w:ins w:id="1751" w:author="Administrator" w:date="2025-02-10T17:37:41Z"/>
                <w:rFonts w:hint="eastAsia" w:ascii="宋体" w:hAnsi="宋体" w:eastAsia="宋体" w:cs="宋体"/>
                <w:i w:val="0"/>
                <w:iCs w:val="0"/>
                <w:color w:val="000000"/>
                <w:sz w:val="18"/>
                <w:szCs w:val="18"/>
                <w:u w:val="none"/>
              </w:rPr>
            </w:pPr>
            <w:ins w:id="1752"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D1D8ED">
            <w:pPr>
              <w:keepNext w:val="0"/>
              <w:keepLines w:val="0"/>
              <w:widowControl/>
              <w:suppressLineNumbers w:val="0"/>
              <w:jc w:val="left"/>
              <w:textAlignment w:val="center"/>
              <w:rPr>
                <w:ins w:id="1753" w:author="Administrator" w:date="2025-02-10T17:37:41Z"/>
                <w:rFonts w:hint="eastAsia" w:ascii="宋体" w:hAnsi="宋体" w:eastAsia="宋体" w:cs="宋体"/>
                <w:i w:val="0"/>
                <w:iCs w:val="0"/>
                <w:color w:val="000000"/>
                <w:sz w:val="18"/>
                <w:szCs w:val="18"/>
                <w:u w:val="none"/>
              </w:rPr>
            </w:pPr>
            <w:ins w:id="1754"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1A8A3F">
            <w:pPr>
              <w:keepNext w:val="0"/>
              <w:keepLines w:val="0"/>
              <w:widowControl/>
              <w:suppressLineNumbers w:val="0"/>
              <w:jc w:val="left"/>
              <w:textAlignment w:val="center"/>
              <w:rPr>
                <w:ins w:id="1755" w:author="Administrator" w:date="2025-02-10T17:37:41Z"/>
                <w:rFonts w:hint="eastAsia" w:ascii="宋体" w:hAnsi="宋体" w:eastAsia="宋体" w:cs="宋体"/>
                <w:i w:val="0"/>
                <w:iCs w:val="0"/>
                <w:color w:val="000000"/>
                <w:sz w:val="18"/>
                <w:szCs w:val="18"/>
                <w:u w:val="none"/>
              </w:rPr>
            </w:pPr>
            <w:ins w:id="1756" w:author="Administrator" w:date="2025-02-10T17:37:41Z">
              <w:r>
                <w:rPr>
                  <w:rStyle w:val="12"/>
                  <w:lang w:val="en-US" w:eastAsia="zh-CN" w:bidi="ar"/>
                </w:rPr>
                <w:t>足额保障率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487A5C">
            <w:pPr>
              <w:keepNext w:val="0"/>
              <w:keepLines w:val="0"/>
              <w:widowControl/>
              <w:suppressLineNumbers w:val="0"/>
              <w:jc w:val="left"/>
              <w:textAlignment w:val="center"/>
              <w:rPr>
                <w:ins w:id="1757" w:author="Administrator" w:date="2025-02-10T17:37:41Z"/>
                <w:rFonts w:hint="eastAsia" w:ascii="宋体" w:hAnsi="宋体" w:eastAsia="宋体" w:cs="宋体"/>
                <w:i w:val="0"/>
                <w:iCs w:val="0"/>
                <w:color w:val="000000"/>
                <w:sz w:val="18"/>
                <w:szCs w:val="18"/>
                <w:u w:val="none"/>
              </w:rPr>
            </w:pPr>
            <w:ins w:id="1758"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61FC12">
            <w:pPr>
              <w:keepNext w:val="0"/>
              <w:keepLines w:val="0"/>
              <w:widowControl/>
              <w:suppressLineNumbers w:val="0"/>
              <w:jc w:val="left"/>
              <w:textAlignment w:val="center"/>
              <w:rPr>
                <w:ins w:id="1759" w:author="Administrator" w:date="2025-02-10T17:37:41Z"/>
                <w:rFonts w:hint="eastAsia" w:ascii="宋体" w:hAnsi="宋体" w:eastAsia="宋体" w:cs="宋体"/>
                <w:i w:val="0"/>
                <w:iCs w:val="0"/>
                <w:color w:val="000000"/>
                <w:sz w:val="18"/>
                <w:szCs w:val="18"/>
                <w:u w:val="none"/>
              </w:rPr>
            </w:pPr>
            <w:ins w:id="1760"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AA11F4">
            <w:pPr>
              <w:keepNext w:val="0"/>
              <w:keepLines w:val="0"/>
              <w:widowControl/>
              <w:suppressLineNumbers w:val="0"/>
              <w:jc w:val="left"/>
              <w:textAlignment w:val="center"/>
              <w:rPr>
                <w:ins w:id="1761" w:author="Administrator" w:date="2025-02-10T17:37:41Z"/>
                <w:rFonts w:hint="eastAsia" w:ascii="宋体" w:hAnsi="宋体" w:eastAsia="宋体" w:cs="宋体"/>
                <w:i w:val="0"/>
                <w:iCs w:val="0"/>
                <w:color w:val="000000"/>
                <w:sz w:val="18"/>
                <w:szCs w:val="18"/>
                <w:u w:val="none"/>
              </w:rPr>
            </w:pPr>
            <w:ins w:id="1762"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D82ADC">
            <w:pPr>
              <w:keepNext w:val="0"/>
              <w:keepLines w:val="0"/>
              <w:widowControl/>
              <w:suppressLineNumbers w:val="0"/>
              <w:jc w:val="left"/>
              <w:textAlignment w:val="center"/>
              <w:rPr>
                <w:ins w:id="1763" w:author="Administrator" w:date="2025-02-10T17:37:41Z"/>
                <w:rFonts w:hint="eastAsia" w:ascii="宋体" w:hAnsi="宋体" w:eastAsia="宋体" w:cs="宋体"/>
                <w:i w:val="0"/>
                <w:iCs w:val="0"/>
                <w:color w:val="000000"/>
                <w:sz w:val="18"/>
                <w:szCs w:val="18"/>
                <w:u w:val="none"/>
              </w:rPr>
            </w:pPr>
            <w:ins w:id="1764"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2292FA">
            <w:pPr>
              <w:keepNext w:val="0"/>
              <w:keepLines w:val="0"/>
              <w:widowControl/>
              <w:suppressLineNumbers w:val="0"/>
              <w:jc w:val="left"/>
              <w:textAlignment w:val="center"/>
              <w:rPr>
                <w:ins w:id="1765" w:author="Administrator" w:date="2025-02-10T17:37:41Z"/>
                <w:rFonts w:hint="eastAsia" w:ascii="宋体" w:hAnsi="宋体" w:eastAsia="宋体" w:cs="宋体"/>
                <w:i w:val="0"/>
                <w:iCs w:val="0"/>
                <w:color w:val="000000"/>
                <w:sz w:val="18"/>
                <w:szCs w:val="18"/>
                <w:u w:val="none"/>
              </w:rPr>
            </w:pPr>
            <w:ins w:id="1766"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3F6F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67"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F14C8B">
            <w:pPr>
              <w:jc w:val="left"/>
              <w:rPr>
                <w:ins w:id="1768"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7A254F7">
            <w:pPr>
              <w:jc w:val="right"/>
              <w:rPr>
                <w:ins w:id="1769"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920080">
            <w:pPr>
              <w:keepNext w:val="0"/>
              <w:keepLines w:val="0"/>
              <w:widowControl/>
              <w:suppressLineNumbers w:val="0"/>
              <w:jc w:val="left"/>
              <w:textAlignment w:val="center"/>
              <w:rPr>
                <w:ins w:id="1770" w:author="Administrator" w:date="2025-02-10T17:37:41Z"/>
                <w:rFonts w:hint="eastAsia" w:ascii="宋体" w:hAnsi="宋体" w:eastAsia="宋体" w:cs="宋体"/>
                <w:i w:val="0"/>
                <w:iCs w:val="0"/>
                <w:color w:val="000000"/>
                <w:sz w:val="18"/>
                <w:szCs w:val="18"/>
                <w:u w:val="none"/>
              </w:rPr>
            </w:pPr>
            <w:ins w:id="1771"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2B75B2">
            <w:pPr>
              <w:keepNext w:val="0"/>
              <w:keepLines w:val="0"/>
              <w:widowControl/>
              <w:suppressLineNumbers w:val="0"/>
              <w:jc w:val="left"/>
              <w:textAlignment w:val="center"/>
              <w:rPr>
                <w:ins w:id="1772" w:author="Administrator" w:date="2025-02-10T17:37:41Z"/>
                <w:rFonts w:hint="eastAsia" w:ascii="宋体" w:hAnsi="宋体" w:eastAsia="宋体" w:cs="宋体"/>
                <w:i w:val="0"/>
                <w:iCs w:val="0"/>
                <w:color w:val="000000"/>
                <w:sz w:val="18"/>
                <w:szCs w:val="18"/>
                <w:u w:val="none"/>
              </w:rPr>
            </w:pPr>
            <w:ins w:id="1773" w:author="Administrator" w:date="2025-02-10T17:37:41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D29D30">
            <w:pPr>
              <w:keepNext w:val="0"/>
              <w:keepLines w:val="0"/>
              <w:widowControl/>
              <w:suppressLineNumbers w:val="0"/>
              <w:jc w:val="left"/>
              <w:textAlignment w:val="center"/>
              <w:rPr>
                <w:ins w:id="1774" w:author="Administrator" w:date="2025-02-10T17:37:41Z"/>
                <w:rFonts w:hint="eastAsia" w:ascii="宋体" w:hAnsi="宋体" w:eastAsia="宋体" w:cs="宋体"/>
                <w:i w:val="0"/>
                <w:iCs w:val="0"/>
                <w:color w:val="000000"/>
                <w:sz w:val="18"/>
                <w:szCs w:val="18"/>
                <w:u w:val="none"/>
              </w:rPr>
            </w:pPr>
            <w:ins w:id="1775" w:author="Administrator" w:date="2025-02-10T17:37:41Z">
              <w:r>
                <w:rPr>
                  <w:rStyle w:val="12"/>
                  <w:lang w:val="en-US" w:eastAsia="zh-CN" w:bidi="ar"/>
                </w:rPr>
                <w:t>人员覆盖率★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77ED72">
            <w:pPr>
              <w:keepNext w:val="0"/>
              <w:keepLines w:val="0"/>
              <w:widowControl/>
              <w:suppressLineNumbers w:val="0"/>
              <w:jc w:val="left"/>
              <w:textAlignment w:val="center"/>
              <w:rPr>
                <w:ins w:id="1776" w:author="Administrator" w:date="2025-02-10T17:37:41Z"/>
                <w:rFonts w:hint="eastAsia" w:ascii="宋体" w:hAnsi="宋体" w:eastAsia="宋体" w:cs="宋体"/>
                <w:i w:val="0"/>
                <w:iCs w:val="0"/>
                <w:color w:val="000000"/>
                <w:sz w:val="18"/>
                <w:szCs w:val="18"/>
                <w:u w:val="none"/>
              </w:rPr>
            </w:pPr>
            <w:ins w:id="1777"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9E05C3">
            <w:pPr>
              <w:keepNext w:val="0"/>
              <w:keepLines w:val="0"/>
              <w:widowControl/>
              <w:suppressLineNumbers w:val="0"/>
              <w:jc w:val="left"/>
              <w:textAlignment w:val="center"/>
              <w:rPr>
                <w:ins w:id="1778" w:author="Administrator" w:date="2025-02-10T17:37:41Z"/>
                <w:rFonts w:hint="eastAsia" w:ascii="宋体" w:hAnsi="宋体" w:eastAsia="宋体" w:cs="宋体"/>
                <w:i w:val="0"/>
                <w:iCs w:val="0"/>
                <w:color w:val="000000"/>
                <w:sz w:val="18"/>
                <w:szCs w:val="18"/>
                <w:u w:val="none"/>
              </w:rPr>
            </w:pPr>
            <w:ins w:id="1779"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7E70B7">
            <w:pPr>
              <w:keepNext w:val="0"/>
              <w:keepLines w:val="0"/>
              <w:widowControl/>
              <w:suppressLineNumbers w:val="0"/>
              <w:jc w:val="left"/>
              <w:textAlignment w:val="center"/>
              <w:rPr>
                <w:ins w:id="1780" w:author="Administrator" w:date="2025-02-10T17:37:41Z"/>
                <w:rFonts w:hint="eastAsia" w:ascii="宋体" w:hAnsi="宋体" w:eastAsia="宋体" w:cs="宋体"/>
                <w:i w:val="0"/>
                <w:iCs w:val="0"/>
                <w:color w:val="000000"/>
                <w:sz w:val="18"/>
                <w:szCs w:val="18"/>
                <w:u w:val="none"/>
              </w:rPr>
            </w:pPr>
            <w:ins w:id="1781"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C40717">
            <w:pPr>
              <w:keepNext w:val="0"/>
              <w:keepLines w:val="0"/>
              <w:widowControl/>
              <w:suppressLineNumbers w:val="0"/>
              <w:jc w:val="left"/>
              <w:textAlignment w:val="center"/>
              <w:rPr>
                <w:ins w:id="1782" w:author="Administrator" w:date="2025-02-10T17:37:41Z"/>
                <w:rFonts w:hint="eastAsia" w:ascii="宋体" w:hAnsi="宋体" w:eastAsia="宋体" w:cs="宋体"/>
                <w:i w:val="0"/>
                <w:iCs w:val="0"/>
                <w:color w:val="000000"/>
                <w:sz w:val="18"/>
                <w:szCs w:val="18"/>
                <w:u w:val="none"/>
              </w:rPr>
            </w:pPr>
            <w:ins w:id="1783" w:author="Administrator" w:date="2025-02-10T17:37:41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3741B8">
            <w:pPr>
              <w:keepNext w:val="0"/>
              <w:keepLines w:val="0"/>
              <w:widowControl/>
              <w:suppressLineNumbers w:val="0"/>
              <w:jc w:val="left"/>
              <w:textAlignment w:val="center"/>
              <w:rPr>
                <w:ins w:id="1784" w:author="Administrator" w:date="2025-02-10T17:37:41Z"/>
                <w:rFonts w:hint="eastAsia" w:ascii="宋体" w:hAnsi="宋体" w:eastAsia="宋体" w:cs="宋体"/>
                <w:i w:val="0"/>
                <w:iCs w:val="0"/>
                <w:color w:val="000000"/>
                <w:sz w:val="18"/>
                <w:szCs w:val="18"/>
                <w:u w:val="none"/>
              </w:rPr>
            </w:pPr>
            <w:ins w:id="1785"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4E4B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86" w:author="Administrator" w:date="2025-02-10T17:37:41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45CA98">
            <w:pPr>
              <w:jc w:val="left"/>
              <w:rPr>
                <w:ins w:id="1787" w:author="Administrator" w:date="2025-02-10T17:37:41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0FD6834">
            <w:pPr>
              <w:jc w:val="right"/>
              <w:rPr>
                <w:ins w:id="1788" w:author="Administrator" w:date="2025-02-10T17:37:41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A645F0">
            <w:pPr>
              <w:keepNext w:val="0"/>
              <w:keepLines w:val="0"/>
              <w:widowControl/>
              <w:suppressLineNumbers w:val="0"/>
              <w:jc w:val="left"/>
              <w:textAlignment w:val="center"/>
              <w:rPr>
                <w:ins w:id="1789" w:author="Administrator" w:date="2025-02-10T17:37:41Z"/>
                <w:rFonts w:hint="eastAsia" w:ascii="宋体" w:hAnsi="宋体" w:eastAsia="宋体" w:cs="宋体"/>
                <w:i w:val="0"/>
                <w:iCs w:val="0"/>
                <w:color w:val="000000"/>
                <w:sz w:val="18"/>
                <w:szCs w:val="18"/>
                <w:u w:val="none"/>
              </w:rPr>
            </w:pPr>
            <w:ins w:id="1790"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57F132">
            <w:pPr>
              <w:keepNext w:val="0"/>
              <w:keepLines w:val="0"/>
              <w:widowControl/>
              <w:suppressLineNumbers w:val="0"/>
              <w:jc w:val="left"/>
              <w:textAlignment w:val="center"/>
              <w:rPr>
                <w:ins w:id="1791" w:author="Administrator" w:date="2025-02-10T17:37:41Z"/>
                <w:rFonts w:hint="eastAsia" w:ascii="宋体" w:hAnsi="宋体" w:eastAsia="宋体" w:cs="宋体"/>
                <w:i w:val="0"/>
                <w:iCs w:val="0"/>
                <w:color w:val="000000"/>
                <w:sz w:val="18"/>
                <w:szCs w:val="18"/>
                <w:u w:val="none"/>
              </w:rPr>
            </w:pPr>
            <w:ins w:id="1792"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DF4109">
            <w:pPr>
              <w:keepNext w:val="0"/>
              <w:keepLines w:val="0"/>
              <w:widowControl/>
              <w:suppressLineNumbers w:val="0"/>
              <w:jc w:val="left"/>
              <w:textAlignment w:val="center"/>
              <w:rPr>
                <w:ins w:id="1793" w:author="Administrator" w:date="2025-02-10T17:37:41Z"/>
                <w:rFonts w:hint="eastAsia" w:ascii="宋体" w:hAnsi="宋体" w:eastAsia="宋体" w:cs="宋体"/>
                <w:i w:val="0"/>
                <w:iCs w:val="0"/>
                <w:color w:val="000000"/>
                <w:sz w:val="18"/>
                <w:szCs w:val="18"/>
                <w:u w:val="none"/>
              </w:rPr>
            </w:pPr>
            <w:ins w:id="1794" w:author="Administrator" w:date="2025-02-10T17:37:41Z">
              <w:r>
                <w:rPr>
                  <w:rStyle w:val="12"/>
                  <w:lang w:val="en-US" w:eastAsia="zh-CN" w:bidi="ar"/>
                </w:rPr>
                <w:t>使用规范率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7DA8AF">
            <w:pPr>
              <w:keepNext w:val="0"/>
              <w:keepLines w:val="0"/>
              <w:widowControl/>
              <w:suppressLineNumbers w:val="0"/>
              <w:jc w:val="left"/>
              <w:textAlignment w:val="center"/>
              <w:rPr>
                <w:ins w:id="1795" w:author="Administrator" w:date="2025-02-10T17:37:41Z"/>
                <w:rFonts w:hint="eastAsia" w:ascii="宋体" w:hAnsi="宋体" w:eastAsia="宋体" w:cs="宋体"/>
                <w:i w:val="0"/>
                <w:iCs w:val="0"/>
                <w:color w:val="000000"/>
                <w:sz w:val="18"/>
                <w:szCs w:val="18"/>
                <w:u w:val="none"/>
              </w:rPr>
            </w:pPr>
            <w:ins w:id="1796"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911648">
            <w:pPr>
              <w:keepNext w:val="0"/>
              <w:keepLines w:val="0"/>
              <w:widowControl/>
              <w:suppressLineNumbers w:val="0"/>
              <w:jc w:val="left"/>
              <w:textAlignment w:val="center"/>
              <w:rPr>
                <w:ins w:id="1797" w:author="Administrator" w:date="2025-02-10T17:37:41Z"/>
                <w:rFonts w:hint="eastAsia" w:ascii="宋体" w:hAnsi="宋体" w:eastAsia="宋体" w:cs="宋体"/>
                <w:i w:val="0"/>
                <w:iCs w:val="0"/>
                <w:color w:val="000000"/>
                <w:sz w:val="18"/>
                <w:szCs w:val="18"/>
                <w:u w:val="none"/>
              </w:rPr>
            </w:pPr>
            <w:ins w:id="1798"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D7FB76">
            <w:pPr>
              <w:keepNext w:val="0"/>
              <w:keepLines w:val="0"/>
              <w:widowControl/>
              <w:suppressLineNumbers w:val="0"/>
              <w:jc w:val="left"/>
              <w:textAlignment w:val="center"/>
              <w:rPr>
                <w:ins w:id="1799" w:author="Administrator" w:date="2025-02-10T17:37:41Z"/>
                <w:rFonts w:hint="eastAsia" w:ascii="宋体" w:hAnsi="宋体" w:eastAsia="宋体" w:cs="宋体"/>
                <w:i w:val="0"/>
                <w:iCs w:val="0"/>
                <w:color w:val="000000"/>
                <w:sz w:val="18"/>
                <w:szCs w:val="18"/>
                <w:u w:val="none"/>
              </w:rPr>
            </w:pPr>
            <w:ins w:id="1800"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7701E4">
            <w:pPr>
              <w:keepNext w:val="0"/>
              <w:keepLines w:val="0"/>
              <w:widowControl/>
              <w:suppressLineNumbers w:val="0"/>
              <w:jc w:val="left"/>
              <w:textAlignment w:val="center"/>
              <w:rPr>
                <w:ins w:id="1801" w:author="Administrator" w:date="2025-02-10T17:37:41Z"/>
                <w:rFonts w:hint="eastAsia" w:ascii="宋体" w:hAnsi="宋体" w:eastAsia="宋体" w:cs="宋体"/>
                <w:i w:val="0"/>
                <w:iCs w:val="0"/>
                <w:color w:val="000000"/>
                <w:sz w:val="18"/>
                <w:szCs w:val="18"/>
                <w:u w:val="none"/>
              </w:rPr>
            </w:pPr>
            <w:ins w:id="1802"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B0FE3C">
            <w:pPr>
              <w:keepNext w:val="0"/>
              <w:keepLines w:val="0"/>
              <w:widowControl/>
              <w:suppressLineNumbers w:val="0"/>
              <w:jc w:val="left"/>
              <w:textAlignment w:val="center"/>
              <w:rPr>
                <w:ins w:id="1803" w:author="Administrator" w:date="2025-02-10T17:37:41Z"/>
                <w:rFonts w:hint="eastAsia" w:ascii="宋体" w:hAnsi="宋体" w:eastAsia="宋体" w:cs="宋体"/>
                <w:i w:val="0"/>
                <w:iCs w:val="0"/>
                <w:color w:val="000000"/>
                <w:sz w:val="18"/>
                <w:szCs w:val="18"/>
                <w:u w:val="none"/>
              </w:rPr>
            </w:pPr>
            <w:ins w:id="1804"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7B38D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805" w:author="Administrator" w:date="2025-02-10T17:37:41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CE72016">
            <w:pPr>
              <w:keepNext w:val="0"/>
              <w:keepLines w:val="0"/>
              <w:widowControl/>
              <w:suppressLineNumbers w:val="0"/>
              <w:jc w:val="left"/>
              <w:textAlignment w:val="center"/>
              <w:rPr>
                <w:ins w:id="1806" w:author="Administrator" w:date="2025-02-10T17:37:41Z"/>
                <w:rFonts w:hint="eastAsia" w:ascii="宋体" w:hAnsi="宋体" w:eastAsia="宋体" w:cs="宋体"/>
                <w:i w:val="0"/>
                <w:iCs w:val="0"/>
                <w:color w:val="000000"/>
                <w:sz w:val="18"/>
                <w:szCs w:val="18"/>
                <w:u w:val="none"/>
              </w:rPr>
            </w:pPr>
            <w:ins w:id="1807" w:author="Administrator" w:date="2025-02-10T17:37:41Z">
              <w:r>
                <w:rPr>
                  <w:rStyle w:val="12"/>
                  <w:lang w:val="en-US" w:eastAsia="zh-CN" w:bidi="ar"/>
                </w:rPr>
                <w:t>54060025R000002013011-机关事业单位养老保险缴费</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4CACFB0">
            <w:pPr>
              <w:keepNext w:val="0"/>
              <w:keepLines w:val="0"/>
              <w:widowControl/>
              <w:suppressLineNumbers w:val="0"/>
              <w:jc w:val="right"/>
              <w:textAlignment w:val="center"/>
              <w:rPr>
                <w:ins w:id="1808" w:author="Administrator" w:date="2025-02-10T17:37:41Z"/>
                <w:rFonts w:hint="eastAsia" w:ascii="宋体" w:hAnsi="宋体" w:eastAsia="宋体" w:cs="宋体"/>
                <w:i w:val="0"/>
                <w:iCs w:val="0"/>
                <w:color w:val="000000"/>
                <w:sz w:val="18"/>
                <w:szCs w:val="18"/>
                <w:u w:val="none"/>
              </w:rPr>
            </w:pPr>
            <w:ins w:id="1809" w:author="Administrator" w:date="2025-02-10T17:37:41Z">
              <w:r>
                <w:rPr>
                  <w:rFonts w:hint="eastAsia" w:ascii="宋体" w:hAnsi="宋体" w:eastAsia="宋体" w:cs="宋体"/>
                  <w:i w:val="0"/>
                  <w:iCs w:val="0"/>
                  <w:color w:val="000000"/>
                  <w:kern w:val="0"/>
                  <w:sz w:val="18"/>
                  <w:szCs w:val="18"/>
                  <w:u w:val="none"/>
                  <w:lang w:val="en-US" w:eastAsia="zh-CN" w:bidi="ar"/>
                </w:rPr>
                <w:t>26.91</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ACD925">
            <w:pPr>
              <w:keepNext w:val="0"/>
              <w:keepLines w:val="0"/>
              <w:widowControl/>
              <w:suppressLineNumbers w:val="0"/>
              <w:jc w:val="left"/>
              <w:textAlignment w:val="center"/>
              <w:rPr>
                <w:ins w:id="1810" w:author="Administrator" w:date="2025-02-10T17:37:41Z"/>
                <w:rFonts w:hint="eastAsia" w:ascii="宋体" w:hAnsi="宋体" w:eastAsia="宋体" w:cs="宋体"/>
                <w:i w:val="0"/>
                <w:iCs w:val="0"/>
                <w:color w:val="000000"/>
                <w:sz w:val="18"/>
                <w:szCs w:val="18"/>
                <w:u w:val="none"/>
              </w:rPr>
            </w:pPr>
            <w:ins w:id="1811" w:author="Administrator" w:date="2025-02-10T17:37:41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CF7C2C">
            <w:pPr>
              <w:keepNext w:val="0"/>
              <w:keepLines w:val="0"/>
              <w:widowControl/>
              <w:suppressLineNumbers w:val="0"/>
              <w:jc w:val="left"/>
              <w:textAlignment w:val="center"/>
              <w:rPr>
                <w:ins w:id="1812" w:author="Administrator" w:date="2025-02-10T17:37:41Z"/>
                <w:rFonts w:hint="eastAsia" w:ascii="宋体" w:hAnsi="宋体" w:eastAsia="宋体" w:cs="宋体"/>
                <w:i w:val="0"/>
                <w:iCs w:val="0"/>
                <w:color w:val="000000"/>
                <w:sz w:val="18"/>
                <w:szCs w:val="18"/>
                <w:u w:val="none"/>
              </w:rPr>
            </w:pPr>
            <w:ins w:id="1813" w:author="Administrator" w:date="2025-02-10T17:37:41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3B03C5">
            <w:pPr>
              <w:keepNext w:val="0"/>
              <w:keepLines w:val="0"/>
              <w:widowControl/>
              <w:suppressLineNumbers w:val="0"/>
              <w:jc w:val="left"/>
              <w:textAlignment w:val="center"/>
              <w:rPr>
                <w:ins w:id="1814" w:author="Administrator" w:date="2025-02-10T17:37:41Z"/>
                <w:rFonts w:hint="eastAsia" w:ascii="宋体" w:hAnsi="宋体" w:eastAsia="宋体" w:cs="宋体"/>
                <w:i w:val="0"/>
                <w:iCs w:val="0"/>
                <w:color w:val="000000"/>
                <w:sz w:val="18"/>
                <w:szCs w:val="18"/>
                <w:u w:val="none"/>
              </w:rPr>
            </w:pPr>
            <w:ins w:id="1815" w:author="Administrator" w:date="2025-02-10T17:37:41Z">
              <w:r>
                <w:rPr>
                  <w:rStyle w:val="12"/>
                  <w:lang w:val="en-US" w:eastAsia="zh-CN" w:bidi="ar"/>
                </w:rPr>
                <w:t>足额保障率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D9E762">
            <w:pPr>
              <w:keepNext w:val="0"/>
              <w:keepLines w:val="0"/>
              <w:widowControl/>
              <w:suppressLineNumbers w:val="0"/>
              <w:jc w:val="left"/>
              <w:textAlignment w:val="center"/>
              <w:rPr>
                <w:ins w:id="1816" w:author="Administrator" w:date="2025-02-10T17:37:41Z"/>
                <w:rFonts w:hint="eastAsia" w:ascii="宋体" w:hAnsi="宋体" w:eastAsia="宋体" w:cs="宋体"/>
                <w:i w:val="0"/>
                <w:iCs w:val="0"/>
                <w:color w:val="000000"/>
                <w:sz w:val="18"/>
                <w:szCs w:val="18"/>
                <w:u w:val="none"/>
              </w:rPr>
            </w:pPr>
            <w:ins w:id="1817" w:author="Administrator" w:date="2025-02-10T17:37:41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16F84D">
            <w:pPr>
              <w:keepNext w:val="0"/>
              <w:keepLines w:val="0"/>
              <w:widowControl/>
              <w:suppressLineNumbers w:val="0"/>
              <w:jc w:val="left"/>
              <w:textAlignment w:val="center"/>
              <w:rPr>
                <w:ins w:id="1818" w:author="Administrator" w:date="2025-02-10T17:37:41Z"/>
                <w:rFonts w:hint="eastAsia" w:ascii="宋体" w:hAnsi="宋体" w:eastAsia="宋体" w:cs="宋体"/>
                <w:i w:val="0"/>
                <w:iCs w:val="0"/>
                <w:color w:val="000000"/>
                <w:sz w:val="18"/>
                <w:szCs w:val="18"/>
                <w:u w:val="none"/>
              </w:rPr>
            </w:pPr>
            <w:ins w:id="1819" w:author="Administrator" w:date="2025-02-10T17:37:41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7658D8">
            <w:pPr>
              <w:keepNext w:val="0"/>
              <w:keepLines w:val="0"/>
              <w:widowControl/>
              <w:suppressLineNumbers w:val="0"/>
              <w:jc w:val="left"/>
              <w:textAlignment w:val="center"/>
              <w:rPr>
                <w:ins w:id="1820" w:author="Administrator" w:date="2025-02-10T17:37:41Z"/>
                <w:rFonts w:hint="eastAsia" w:ascii="宋体" w:hAnsi="宋体" w:eastAsia="宋体" w:cs="宋体"/>
                <w:i w:val="0"/>
                <w:iCs w:val="0"/>
                <w:color w:val="000000"/>
                <w:sz w:val="18"/>
                <w:szCs w:val="18"/>
                <w:u w:val="none"/>
              </w:rPr>
            </w:pPr>
            <w:ins w:id="1821" w:author="Administrator" w:date="2025-02-10T17:37:41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38D001">
            <w:pPr>
              <w:keepNext w:val="0"/>
              <w:keepLines w:val="0"/>
              <w:widowControl/>
              <w:suppressLineNumbers w:val="0"/>
              <w:jc w:val="left"/>
              <w:textAlignment w:val="center"/>
              <w:rPr>
                <w:ins w:id="1822" w:author="Administrator" w:date="2025-02-10T17:37:41Z"/>
                <w:rFonts w:hint="eastAsia" w:ascii="宋体" w:hAnsi="宋体" w:eastAsia="宋体" w:cs="宋体"/>
                <w:i w:val="0"/>
                <w:iCs w:val="0"/>
                <w:color w:val="000000"/>
                <w:sz w:val="18"/>
                <w:szCs w:val="18"/>
                <w:u w:val="none"/>
              </w:rPr>
            </w:pPr>
            <w:ins w:id="1823" w:author="Administrator" w:date="2025-02-10T17:37:41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9B0E8E">
            <w:pPr>
              <w:keepNext w:val="0"/>
              <w:keepLines w:val="0"/>
              <w:widowControl/>
              <w:suppressLineNumbers w:val="0"/>
              <w:jc w:val="left"/>
              <w:textAlignment w:val="center"/>
              <w:rPr>
                <w:ins w:id="1824" w:author="Administrator" w:date="2025-02-10T17:37:41Z"/>
                <w:rFonts w:hint="eastAsia" w:ascii="宋体" w:hAnsi="宋体" w:eastAsia="宋体" w:cs="宋体"/>
                <w:i w:val="0"/>
                <w:iCs w:val="0"/>
                <w:color w:val="000000"/>
                <w:sz w:val="18"/>
                <w:szCs w:val="18"/>
                <w:u w:val="none"/>
              </w:rPr>
            </w:pPr>
            <w:ins w:id="1825" w:author="Administrator" w:date="2025-02-10T17:37:41Z">
              <w:r>
                <w:rPr>
                  <w:rFonts w:hint="eastAsia" w:ascii="宋体" w:hAnsi="宋体" w:eastAsia="宋体" w:cs="宋体"/>
                  <w:i w:val="0"/>
                  <w:iCs w:val="0"/>
                  <w:color w:val="000000"/>
                  <w:kern w:val="0"/>
                  <w:sz w:val="18"/>
                  <w:szCs w:val="18"/>
                  <w:u w:val="none"/>
                  <w:lang w:val="en-US" w:eastAsia="zh-CN" w:bidi="ar"/>
                </w:rPr>
                <w:t>正向指标</w:t>
              </w:r>
            </w:ins>
          </w:p>
        </w:tc>
      </w:tr>
      <w:tr w14:paraId="34E1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82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3A7B72">
            <w:pPr>
              <w:jc w:val="left"/>
              <w:rPr>
                <w:ins w:id="182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F9BC425">
            <w:pPr>
              <w:jc w:val="right"/>
              <w:rPr>
                <w:ins w:id="182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58F778">
            <w:pPr>
              <w:keepNext w:val="0"/>
              <w:keepLines w:val="0"/>
              <w:widowControl/>
              <w:suppressLineNumbers w:val="0"/>
              <w:jc w:val="left"/>
              <w:textAlignment w:val="center"/>
              <w:rPr>
                <w:ins w:id="1829" w:author="Administrator" w:date="2025-02-10T17:37:42Z"/>
                <w:rFonts w:hint="eastAsia" w:ascii="宋体" w:hAnsi="宋体" w:eastAsia="宋体" w:cs="宋体"/>
                <w:i w:val="0"/>
                <w:iCs w:val="0"/>
                <w:color w:val="000000"/>
                <w:sz w:val="18"/>
                <w:szCs w:val="18"/>
                <w:u w:val="none"/>
              </w:rPr>
            </w:pPr>
            <w:ins w:id="1830"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B5503D">
            <w:pPr>
              <w:keepNext w:val="0"/>
              <w:keepLines w:val="0"/>
              <w:widowControl/>
              <w:suppressLineNumbers w:val="0"/>
              <w:jc w:val="left"/>
              <w:textAlignment w:val="center"/>
              <w:rPr>
                <w:ins w:id="1831" w:author="Administrator" w:date="2025-02-10T17:37:42Z"/>
                <w:rFonts w:hint="eastAsia" w:ascii="宋体" w:hAnsi="宋体" w:eastAsia="宋体" w:cs="宋体"/>
                <w:i w:val="0"/>
                <w:iCs w:val="0"/>
                <w:color w:val="000000"/>
                <w:sz w:val="18"/>
                <w:szCs w:val="18"/>
                <w:u w:val="none"/>
              </w:rPr>
            </w:pPr>
            <w:ins w:id="1832"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D05718">
            <w:pPr>
              <w:keepNext w:val="0"/>
              <w:keepLines w:val="0"/>
              <w:widowControl/>
              <w:suppressLineNumbers w:val="0"/>
              <w:jc w:val="left"/>
              <w:textAlignment w:val="center"/>
              <w:rPr>
                <w:ins w:id="1833" w:author="Administrator" w:date="2025-02-10T17:37:42Z"/>
                <w:rFonts w:hint="eastAsia" w:ascii="宋体" w:hAnsi="宋体" w:eastAsia="宋体" w:cs="宋体"/>
                <w:i w:val="0"/>
                <w:iCs w:val="0"/>
                <w:color w:val="000000"/>
                <w:sz w:val="18"/>
                <w:szCs w:val="18"/>
                <w:u w:val="none"/>
              </w:rPr>
            </w:pPr>
            <w:ins w:id="1834" w:author="Administrator" w:date="2025-02-10T17:37:42Z">
              <w:r>
                <w:rPr>
                  <w:rStyle w:val="12"/>
                  <w:lang w:val="en-US" w:eastAsia="zh-CN" w:bidi="ar"/>
                </w:rPr>
                <w:t>人员覆盖率★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4C28C3">
            <w:pPr>
              <w:keepNext w:val="0"/>
              <w:keepLines w:val="0"/>
              <w:widowControl/>
              <w:suppressLineNumbers w:val="0"/>
              <w:jc w:val="left"/>
              <w:textAlignment w:val="center"/>
              <w:rPr>
                <w:ins w:id="1835" w:author="Administrator" w:date="2025-02-10T17:37:42Z"/>
                <w:rFonts w:hint="eastAsia" w:ascii="宋体" w:hAnsi="宋体" w:eastAsia="宋体" w:cs="宋体"/>
                <w:i w:val="0"/>
                <w:iCs w:val="0"/>
                <w:color w:val="000000"/>
                <w:sz w:val="18"/>
                <w:szCs w:val="18"/>
                <w:u w:val="none"/>
              </w:rPr>
            </w:pPr>
            <w:ins w:id="183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78FA7A">
            <w:pPr>
              <w:keepNext w:val="0"/>
              <w:keepLines w:val="0"/>
              <w:widowControl/>
              <w:suppressLineNumbers w:val="0"/>
              <w:jc w:val="left"/>
              <w:textAlignment w:val="center"/>
              <w:rPr>
                <w:ins w:id="1837" w:author="Administrator" w:date="2025-02-10T17:37:42Z"/>
                <w:rFonts w:hint="eastAsia" w:ascii="宋体" w:hAnsi="宋体" w:eastAsia="宋体" w:cs="宋体"/>
                <w:i w:val="0"/>
                <w:iCs w:val="0"/>
                <w:color w:val="000000"/>
                <w:sz w:val="18"/>
                <w:szCs w:val="18"/>
                <w:u w:val="none"/>
              </w:rPr>
            </w:pPr>
            <w:ins w:id="1838"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62F06C">
            <w:pPr>
              <w:keepNext w:val="0"/>
              <w:keepLines w:val="0"/>
              <w:widowControl/>
              <w:suppressLineNumbers w:val="0"/>
              <w:jc w:val="left"/>
              <w:textAlignment w:val="center"/>
              <w:rPr>
                <w:ins w:id="1839" w:author="Administrator" w:date="2025-02-10T17:37:42Z"/>
                <w:rFonts w:hint="eastAsia" w:ascii="宋体" w:hAnsi="宋体" w:eastAsia="宋体" w:cs="宋体"/>
                <w:i w:val="0"/>
                <w:iCs w:val="0"/>
                <w:color w:val="000000"/>
                <w:sz w:val="18"/>
                <w:szCs w:val="18"/>
                <w:u w:val="none"/>
              </w:rPr>
            </w:pPr>
            <w:ins w:id="184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E1687B">
            <w:pPr>
              <w:keepNext w:val="0"/>
              <w:keepLines w:val="0"/>
              <w:widowControl/>
              <w:suppressLineNumbers w:val="0"/>
              <w:jc w:val="left"/>
              <w:textAlignment w:val="center"/>
              <w:rPr>
                <w:ins w:id="1841" w:author="Administrator" w:date="2025-02-10T17:37:42Z"/>
                <w:rFonts w:hint="eastAsia" w:ascii="宋体" w:hAnsi="宋体" w:eastAsia="宋体" w:cs="宋体"/>
                <w:i w:val="0"/>
                <w:iCs w:val="0"/>
                <w:color w:val="000000"/>
                <w:sz w:val="18"/>
                <w:szCs w:val="18"/>
                <w:u w:val="none"/>
              </w:rPr>
            </w:pPr>
            <w:ins w:id="1842" w:author="Administrator" w:date="2025-02-10T17:37:42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D7F6BA">
            <w:pPr>
              <w:keepNext w:val="0"/>
              <w:keepLines w:val="0"/>
              <w:widowControl/>
              <w:suppressLineNumbers w:val="0"/>
              <w:jc w:val="left"/>
              <w:textAlignment w:val="center"/>
              <w:rPr>
                <w:ins w:id="1843" w:author="Administrator" w:date="2025-02-10T17:37:42Z"/>
                <w:rFonts w:hint="eastAsia" w:ascii="宋体" w:hAnsi="宋体" w:eastAsia="宋体" w:cs="宋体"/>
                <w:i w:val="0"/>
                <w:iCs w:val="0"/>
                <w:color w:val="000000"/>
                <w:sz w:val="18"/>
                <w:szCs w:val="18"/>
                <w:u w:val="none"/>
              </w:rPr>
            </w:pPr>
            <w:ins w:id="184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C4B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84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A98F4A">
            <w:pPr>
              <w:jc w:val="left"/>
              <w:rPr>
                <w:ins w:id="184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6B48403">
            <w:pPr>
              <w:jc w:val="right"/>
              <w:rPr>
                <w:ins w:id="184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EB7865">
            <w:pPr>
              <w:keepNext w:val="0"/>
              <w:keepLines w:val="0"/>
              <w:widowControl/>
              <w:suppressLineNumbers w:val="0"/>
              <w:jc w:val="left"/>
              <w:textAlignment w:val="center"/>
              <w:rPr>
                <w:ins w:id="1848" w:author="Administrator" w:date="2025-02-10T17:37:42Z"/>
                <w:rFonts w:hint="eastAsia" w:ascii="宋体" w:hAnsi="宋体" w:eastAsia="宋体" w:cs="宋体"/>
                <w:i w:val="0"/>
                <w:iCs w:val="0"/>
                <w:color w:val="000000"/>
                <w:sz w:val="18"/>
                <w:szCs w:val="18"/>
                <w:u w:val="none"/>
              </w:rPr>
            </w:pPr>
            <w:ins w:id="1849"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679821">
            <w:pPr>
              <w:keepNext w:val="0"/>
              <w:keepLines w:val="0"/>
              <w:widowControl/>
              <w:suppressLineNumbers w:val="0"/>
              <w:jc w:val="left"/>
              <w:textAlignment w:val="center"/>
              <w:rPr>
                <w:ins w:id="1850" w:author="Administrator" w:date="2025-02-10T17:37:42Z"/>
                <w:rFonts w:hint="eastAsia" w:ascii="宋体" w:hAnsi="宋体" w:eastAsia="宋体" w:cs="宋体"/>
                <w:i w:val="0"/>
                <w:iCs w:val="0"/>
                <w:color w:val="000000"/>
                <w:sz w:val="18"/>
                <w:szCs w:val="18"/>
                <w:u w:val="none"/>
              </w:rPr>
            </w:pPr>
            <w:ins w:id="1851"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8C86B9">
            <w:pPr>
              <w:keepNext w:val="0"/>
              <w:keepLines w:val="0"/>
              <w:widowControl/>
              <w:suppressLineNumbers w:val="0"/>
              <w:jc w:val="left"/>
              <w:textAlignment w:val="center"/>
              <w:rPr>
                <w:ins w:id="1852" w:author="Administrator" w:date="2025-02-10T17:37:42Z"/>
                <w:rFonts w:hint="eastAsia" w:ascii="宋体" w:hAnsi="宋体" w:eastAsia="宋体" w:cs="宋体"/>
                <w:i w:val="0"/>
                <w:iCs w:val="0"/>
                <w:color w:val="000000"/>
                <w:sz w:val="18"/>
                <w:szCs w:val="18"/>
                <w:u w:val="none"/>
              </w:rPr>
            </w:pPr>
            <w:ins w:id="1853" w:author="Administrator" w:date="2025-02-10T17:37:42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EB7A5B">
            <w:pPr>
              <w:keepNext w:val="0"/>
              <w:keepLines w:val="0"/>
              <w:widowControl/>
              <w:suppressLineNumbers w:val="0"/>
              <w:jc w:val="left"/>
              <w:textAlignment w:val="center"/>
              <w:rPr>
                <w:ins w:id="1854" w:author="Administrator" w:date="2025-02-10T17:37:42Z"/>
                <w:rFonts w:hint="eastAsia" w:ascii="宋体" w:hAnsi="宋体" w:eastAsia="宋体" w:cs="宋体"/>
                <w:i w:val="0"/>
                <w:iCs w:val="0"/>
                <w:color w:val="000000"/>
                <w:sz w:val="18"/>
                <w:szCs w:val="18"/>
                <w:u w:val="none"/>
              </w:rPr>
            </w:pPr>
            <w:ins w:id="185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BFDD17">
            <w:pPr>
              <w:keepNext w:val="0"/>
              <w:keepLines w:val="0"/>
              <w:widowControl/>
              <w:suppressLineNumbers w:val="0"/>
              <w:jc w:val="left"/>
              <w:textAlignment w:val="center"/>
              <w:rPr>
                <w:ins w:id="1856" w:author="Administrator" w:date="2025-02-10T17:37:42Z"/>
                <w:rFonts w:hint="eastAsia" w:ascii="宋体" w:hAnsi="宋体" w:eastAsia="宋体" w:cs="宋体"/>
                <w:i w:val="0"/>
                <w:iCs w:val="0"/>
                <w:color w:val="000000"/>
                <w:sz w:val="18"/>
                <w:szCs w:val="18"/>
                <w:u w:val="none"/>
              </w:rPr>
            </w:pPr>
            <w:ins w:id="1857"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5B5F3A">
            <w:pPr>
              <w:keepNext w:val="0"/>
              <w:keepLines w:val="0"/>
              <w:widowControl/>
              <w:suppressLineNumbers w:val="0"/>
              <w:jc w:val="left"/>
              <w:textAlignment w:val="center"/>
              <w:rPr>
                <w:ins w:id="1858" w:author="Administrator" w:date="2025-02-10T17:37:42Z"/>
                <w:rFonts w:hint="eastAsia" w:ascii="宋体" w:hAnsi="宋体" w:eastAsia="宋体" w:cs="宋体"/>
                <w:i w:val="0"/>
                <w:iCs w:val="0"/>
                <w:color w:val="000000"/>
                <w:sz w:val="18"/>
                <w:szCs w:val="18"/>
                <w:u w:val="none"/>
              </w:rPr>
            </w:pPr>
            <w:ins w:id="185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87EF81">
            <w:pPr>
              <w:keepNext w:val="0"/>
              <w:keepLines w:val="0"/>
              <w:widowControl/>
              <w:suppressLineNumbers w:val="0"/>
              <w:jc w:val="left"/>
              <w:textAlignment w:val="center"/>
              <w:rPr>
                <w:ins w:id="1860" w:author="Administrator" w:date="2025-02-10T17:37:42Z"/>
                <w:rFonts w:hint="eastAsia" w:ascii="宋体" w:hAnsi="宋体" w:eastAsia="宋体" w:cs="宋体"/>
                <w:i w:val="0"/>
                <w:iCs w:val="0"/>
                <w:color w:val="000000"/>
                <w:sz w:val="18"/>
                <w:szCs w:val="18"/>
                <w:u w:val="none"/>
              </w:rPr>
            </w:pPr>
            <w:ins w:id="186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082B44">
            <w:pPr>
              <w:keepNext w:val="0"/>
              <w:keepLines w:val="0"/>
              <w:widowControl/>
              <w:suppressLineNumbers w:val="0"/>
              <w:jc w:val="left"/>
              <w:textAlignment w:val="center"/>
              <w:rPr>
                <w:ins w:id="1862" w:author="Administrator" w:date="2025-02-10T17:37:42Z"/>
                <w:rFonts w:hint="eastAsia" w:ascii="宋体" w:hAnsi="宋体" w:eastAsia="宋体" w:cs="宋体"/>
                <w:i w:val="0"/>
                <w:iCs w:val="0"/>
                <w:color w:val="000000"/>
                <w:sz w:val="18"/>
                <w:szCs w:val="18"/>
                <w:u w:val="none"/>
              </w:rPr>
            </w:pPr>
            <w:ins w:id="186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53A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86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874731">
            <w:pPr>
              <w:jc w:val="left"/>
              <w:rPr>
                <w:ins w:id="186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9DF5EF1">
            <w:pPr>
              <w:jc w:val="right"/>
              <w:rPr>
                <w:ins w:id="186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4D158C">
            <w:pPr>
              <w:keepNext w:val="0"/>
              <w:keepLines w:val="0"/>
              <w:widowControl/>
              <w:suppressLineNumbers w:val="0"/>
              <w:jc w:val="left"/>
              <w:textAlignment w:val="center"/>
              <w:rPr>
                <w:ins w:id="1867" w:author="Administrator" w:date="2025-02-10T17:37:42Z"/>
                <w:rFonts w:hint="eastAsia" w:ascii="宋体" w:hAnsi="宋体" w:eastAsia="宋体" w:cs="宋体"/>
                <w:i w:val="0"/>
                <w:iCs w:val="0"/>
                <w:color w:val="000000"/>
                <w:sz w:val="18"/>
                <w:szCs w:val="18"/>
                <w:u w:val="none"/>
              </w:rPr>
            </w:pPr>
            <w:ins w:id="1868"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45047A">
            <w:pPr>
              <w:keepNext w:val="0"/>
              <w:keepLines w:val="0"/>
              <w:widowControl/>
              <w:suppressLineNumbers w:val="0"/>
              <w:jc w:val="left"/>
              <w:textAlignment w:val="center"/>
              <w:rPr>
                <w:ins w:id="1869" w:author="Administrator" w:date="2025-02-10T17:37:42Z"/>
                <w:rFonts w:hint="eastAsia" w:ascii="宋体" w:hAnsi="宋体" w:eastAsia="宋体" w:cs="宋体"/>
                <w:i w:val="0"/>
                <w:iCs w:val="0"/>
                <w:color w:val="000000"/>
                <w:sz w:val="18"/>
                <w:szCs w:val="18"/>
                <w:u w:val="none"/>
              </w:rPr>
            </w:pPr>
            <w:ins w:id="1870"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426EE5">
            <w:pPr>
              <w:keepNext w:val="0"/>
              <w:keepLines w:val="0"/>
              <w:widowControl/>
              <w:suppressLineNumbers w:val="0"/>
              <w:jc w:val="left"/>
              <w:textAlignment w:val="center"/>
              <w:rPr>
                <w:ins w:id="1871" w:author="Administrator" w:date="2025-02-10T17:37:42Z"/>
                <w:rFonts w:hint="eastAsia" w:ascii="宋体" w:hAnsi="宋体" w:eastAsia="宋体" w:cs="宋体"/>
                <w:i w:val="0"/>
                <w:iCs w:val="0"/>
                <w:color w:val="000000"/>
                <w:sz w:val="18"/>
                <w:szCs w:val="18"/>
                <w:u w:val="none"/>
              </w:rPr>
            </w:pPr>
            <w:ins w:id="1872" w:author="Administrator" w:date="2025-02-10T17:37:42Z">
              <w:r>
                <w:rPr>
                  <w:rStyle w:val="12"/>
                  <w:lang w:val="en-US" w:eastAsia="zh-CN" w:bidi="ar"/>
                </w:rPr>
                <w:t>社会稳定性★</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126BE6">
            <w:pPr>
              <w:keepNext w:val="0"/>
              <w:keepLines w:val="0"/>
              <w:widowControl/>
              <w:suppressLineNumbers w:val="0"/>
              <w:jc w:val="left"/>
              <w:textAlignment w:val="center"/>
              <w:rPr>
                <w:ins w:id="1873" w:author="Administrator" w:date="2025-02-10T17:37:42Z"/>
                <w:rFonts w:hint="eastAsia" w:ascii="宋体" w:hAnsi="宋体" w:eastAsia="宋体" w:cs="宋体"/>
                <w:i w:val="0"/>
                <w:iCs w:val="0"/>
                <w:color w:val="000000"/>
                <w:sz w:val="18"/>
                <w:szCs w:val="18"/>
                <w:u w:val="none"/>
              </w:rPr>
            </w:pPr>
            <w:ins w:id="1874"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216974">
            <w:pPr>
              <w:keepNext w:val="0"/>
              <w:keepLines w:val="0"/>
              <w:widowControl/>
              <w:suppressLineNumbers w:val="0"/>
              <w:jc w:val="left"/>
              <w:textAlignment w:val="center"/>
              <w:rPr>
                <w:ins w:id="1875" w:author="Administrator" w:date="2025-02-10T17:37:42Z"/>
                <w:rFonts w:hint="eastAsia" w:ascii="宋体" w:hAnsi="宋体" w:eastAsia="宋体" w:cs="宋体"/>
                <w:i w:val="0"/>
                <w:iCs w:val="0"/>
                <w:color w:val="000000"/>
                <w:sz w:val="18"/>
                <w:szCs w:val="18"/>
                <w:u w:val="none"/>
              </w:rPr>
            </w:pPr>
            <w:ins w:id="1876" w:author="Administrator" w:date="2025-02-10T17:37:42Z">
              <w:r>
                <w:rPr>
                  <w:rFonts w:hint="eastAsia" w:ascii="宋体" w:hAnsi="宋体" w:eastAsia="宋体" w:cs="宋体"/>
                  <w:i w:val="0"/>
                  <w:iCs w:val="0"/>
                  <w:color w:val="000000"/>
                  <w:kern w:val="0"/>
                  <w:sz w:val="18"/>
                  <w:szCs w:val="18"/>
                  <w:u w:val="none"/>
                  <w:lang w:val="en-US" w:eastAsia="zh-CN" w:bidi="ar"/>
                </w:rPr>
                <w:t>稳定</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8C9634">
            <w:pPr>
              <w:jc w:val="left"/>
              <w:rPr>
                <w:ins w:id="1877"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B3B752">
            <w:pPr>
              <w:keepNext w:val="0"/>
              <w:keepLines w:val="0"/>
              <w:widowControl/>
              <w:suppressLineNumbers w:val="0"/>
              <w:jc w:val="left"/>
              <w:textAlignment w:val="center"/>
              <w:rPr>
                <w:ins w:id="1878" w:author="Administrator" w:date="2025-02-10T17:37:42Z"/>
                <w:rFonts w:hint="eastAsia" w:ascii="宋体" w:hAnsi="宋体" w:eastAsia="宋体" w:cs="宋体"/>
                <w:i w:val="0"/>
                <w:iCs w:val="0"/>
                <w:color w:val="000000"/>
                <w:sz w:val="18"/>
                <w:szCs w:val="18"/>
                <w:u w:val="none"/>
              </w:rPr>
            </w:pPr>
            <w:ins w:id="1879" w:author="Administrator" w:date="2025-02-10T17:37:42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4EC70B">
            <w:pPr>
              <w:keepNext w:val="0"/>
              <w:keepLines w:val="0"/>
              <w:widowControl/>
              <w:suppressLineNumbers w:val="0"/>
              <w:jc w:val="left"/>
              <w:textAlignment w:val="center"/>
              <w:rPr>
                <w:ins w:id="1880" w:author="Administrator" w:date="2025-02-10T17:37:42Z"/>
                <w:rFonts w:hint="eastAsia" w:ascii="宋体" w:hAnsi="宋体" w:eastAsia="宋体" w:cs="宋体"/>
                <w:i w:val="0"/>
                <w:iCs w:val="0"/>
                <w:color w:val="000000"/>
                <w:sz w:val="18"/>
                <w:szCs w:val="18"/>
                <w:u w:val="none"/>
              </w:rPr>
            </w:pPr>
            <w:ins w:id="188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A089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88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44E9DB">
            <w:pPr>
              <w:jc w:val="left"/>
              <w:rPr>
                <w:ins w:id="188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7CD39AB">
            <w:pPr>
              <w:jc w:val="right"/>
              <w:rPr>
                <w:ins w:id="188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11EAD9">
            <w:pPr>
              <w:keepNext w:val="0"/>
              <w:keepLines w:val="0"/>
              <w:widowControl/>
              <w:suppressLineNumbers w:val="0"/>
              <w:jc w:val="left"/>
              <w:textAlignment w:val="center"/>
              <w:rPr>
                <w:ins w:id="1885" w:author="Administrator" w:date="2025-02-10T17:37:42Z"/>
                <w:rFonts w:hint="eastAsia" w:ascii="宋体" w:hAnsi="宋体" w:eastAsia="宋体" w:cs="宋体"/>
                <w:i w:val="0"/>
                <w:iCs w:val="0"/>
                <w:color w:val="000000"/>
                <w:sz w:val="18"/>
                <w:szCs w:val="18"/>
                <w:u w:val="none"/>
              </w:rPr>
            </w:pPr>
            <w:ins w:id="1886"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B9D78E">
            <w:pPr>
              <w:keepNext w:val="0"/>
              <w:keepLines w:val="0"/>
              <w:widowControl/>
              <w:suppressLineNumbers w:val="0"/>
              <w:jc w:val="left"/>
              <w:textAlignment w:val="center"/>
              <w:rPr>
                <w:ins w:id="1887" w:author="Administrator" w:date="2025-02-10T17:37:42Z"/>
                <w:rFonts w:hint="eastAsia" w:ascii="宋体" w:hAnsi="宋体" w:eastAsia="宋体" w:cs="宋体"/>
                <w:i w:val="0"/>
                <w:iCs w:val="0"/>
                <w:color w:val="000000"/>
                <w:sz w:val="18"/>
                <w:szCs w:val="18"/>
                <w:u w:val="none"/>
              </w:rPr>
            </w:pPr>
            <w:ins w:id="1888"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E382A9">
            <w:pPr>
              <w:keepNext w:val="0"/>
              <w:keepLines w:val="0"/>
              <w:widowControl/>
              <w:suppressLineNumbers w:val="0"/>
              <w:jc w:val="left"/>
              <w:textAlignment w:val="center"/>
              <w:rPr>
                <w:ins w:id="1889" w:author="Administrator" w:date="2025-02-10T17:37:42Z"/>
                <w:rFonts w:hint="eastAsia" w:ascii="宋体" w:hAnsi="宋体" w:eastAsia="宋体" w:cs="宋体"/>
                <w:i w:val="0"/>
                <w:iCs w:val="0"/>
                <w:color w:val="000000"/>
                <w:sz w:val="18"/>
                <w:szCs w:val="18"/>
                <w:u w:val="none"/>
              </w:rPr>
            </w:pPr>
            <w:ins w:id="1890" w:author="Administrator" w:date="2025-02-10T17:37:42Z">
              <w:r>
                <w:rPr>
                  <w:rStyle w:val="12"/>
                  <w:lang w:val="en-US" w:eastAsia="zh-CN" w:bidi="ar"/>
                </w:rPr>
                <w:t>人员幸福感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F75A46">
            <w:pPr>
              <w:keepNext w:val="0"/>
              <w:keepLines w:val="0"/>
              <w:widowControl/>
              <w:suppressLineNumbers w:val="0"/>
              <w:jc w:val="left"/>
              <w:textAlignment w:val="center"/>
              <w:rPr>
                <w:ins w:id="1891" w:author="Administrator" w:date="2025-02-10T17:37:42Z"/>
                <w:rFonts w:hint="eastAsia" w:ascii="宋体" w:hAnsi="宋体" w:eastAsia="宋体" w:cs="宋体"/>
                <w:i w:val="0"/>
                <w:iCs w:val="0"/>
                <w:color w:val="000000"/>
                <w:sz w:val="18"/>
                <w:szCs w:val="18"/>
                <w:u w:val="none"/>
              </w:rPr>
            </w:pPr>
            <w:ins w:id="1892"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34D201">
            <w:pPr>
              <w:keepNext w:val="0"/>
              <w:keepLines w:val="0"/>
              <w:widowControl/>
              <w:suppressLineNumbers w:val="0"/>
              <w:jc w:val="left"/>
              <w:textAlignment w:val="center"/>
              <w:rPr>
                <w:ins w:id="1893" w:author="Administrator" w:date="2025-02-10T17:37:42Z"/>
                <w:rFonts w:hint="eastAsia" w:ascii="宋体" w:hAnsi="宋体" w:eastAsia="宋体" w:cs="宋体"/>
                <w:i w:val="0"/>
                <w:iCs w:val="0"/>
                <w:color w:val="000000"/>
                <w:sz w:val="18"/>
                <w:szCs w:val="18"/>
                <w:u w:val="none"/>
              </w:rPr>
            </w:pPr>
            <w:ins w:id="1894" w:author="Administrator" w:date="2025-02-10T17:37:42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A6EE98">
            <w:pPr>
              <w:jc w:val="left"/>
              <w:rPr>
                <w:ins w:id="1895"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D3E1E5">
            <w:pPr>
              <w:keepNext w:val="0"/>
              <w:keepLines w:val="0"/>
              <w:widowControl/>
              <w:suppressLineNumbers w:val="0"/>
              <w:jc w:val="left"/>
              <w:textAlignment w:val="center"/>
              <w:rPr>
                <w:ins w:id="1896" w:author="Administrator" w:date="2025-02-10T17:37:42Z"/>
                <w:rFonts w:hint="eastAsia" w:ascii="宋体" w:hAnsi="宋体" w:eastAsia="宋体" w:cs="宋体"/>
                <w:i w:val="0"/>
                <w:iCs w:val="0"/>
                <w:color w:val="000000"/>
                <w:sz w:val="18"/>
                <w:szCs w:val="18"/>
                <w:u w:val="none"/>
              </w:rPr>
            </w:pPr>
            <w:ins w:id="189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A189B5">
            <w:pPr>
              <w:keepNext w:val="0"/>
              <w:keepLines w:val="0"/>
              <w:widowControl/>
              <w:suppressLineNumbers w:val="0"/>
              <w:jc w:val="left"/>
              <w:textAlignment w:val="center"/>
              <w:rPr>
                <w:ins w:id="1898" w:author="Administrator" w:date="2025-02-10T17:37:42Z"/>
                <w:rFonts w:hint="eastAsia" w:ascii="宋体" w:hAnsi="宋体" w:eastAsia="宋体" w:cs="宋体"/>
                <w:i w:val="0"/>
                <w:iCs w:val="0"/>
                <w:color w:val="000000"/>
                <w:sz w:val="18"/>
                <w:szCs w:val="18"/>
                <w:u w:val="none"/>
              </w:rPr>
            </w:pPr>
            <w:ins w:id="189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E8A4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90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75381D">
            <w:pPr>
              <w:jc w:val="left"/>
              <w:rPr>
                <w:ins w:id="190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D281BD4">
            <w:pPr>
              <w:jc w:val="right"/>
              <w:rPr>
                <w:ins w:id="190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B8DC46">
            <w:pPr>
              <w:keepNext w:val="0"/>
              <w:keepLines w:val="0"/>
              <w:widowControl/>
              <w:suppressLineNumbers w:val="0"/>
              <w:jc w:val="left"/>
              <w:textAlignment w:val="center"/>
              <w:rPr>
                <w:ins w:id="1903" w:author="Administrator" w:date="2025-02-10T17:37:42Z"/>
                <w:rFonts w:hint="eastAsia" w:ascii="宋体" w:hAnsi="宋体" w:eastAsia="宋体" w:cs="宋体"/>
                <w:i w:val="0"/>
                <w:iCs w:val="0"/>
                <w:color w:val="000000"/>
                <w:sz w:val="18"/>
                <w:szCs w:val="18"/>
                <w:u w:val="none"/>
              </w:rPr>
            </w:pPr>
            <w:ins w:id="1904"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75A307">
            <w:pPr>
              <w:keepNext w:val="0"/>
              <w:keepLines w:val="0"/>
              <w:widowControl/>
              <w:suppressLineNumbers w:val="0"/>
              <w:jc w:val="left"/>
              <w:textAlignment w:val="center"/>
              <w:rPr>
                <w:ins w:id="1905" w:author="Administrator" w:date="2025-02-10T17:37:42Z"/>
                <w:rFonts w:hint="eastAsia" w:ascii="宋体" w:hAnsi="宋体" w:eastAsia="宋体" w:cs="宋体"/>
                <w:i w:val="0"/>
                <w:iCs w:val="0"/>
                <w:color w:val="000000"/>
                <w:sz w:val="18"/>
                <w:szCs w:val="18"/>
                <w:u w:val="none"/>
              </w:rPr>
            </w:pPr>
            <w:ins w:id="1906"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27736E">
            <w:pPr>
              <w:keepNext w:val="0"/>
              <w:keepLines w:val="0"/>
              <w:widowControl/>
              <w:suppressLineNumbers w:val="0"/>
              <w:jc w:val="left"/>
              <w:textAlignment w:val="center"/>
              <w:rPr>
                <w:ins w:id="1907" w:author="Administrator" w:date="2025-02-10T17:37:42Z"/>
                <w:rFonts w:hint="eastAsia" w:ascii="宋体" w:hAnsi="宋体" w:eastAsia="宋体" w:cs="宋体"/>
                <w:i w:val="0"/>
                <w:iCs w:val="0"/>
                <w:color w:val="000000"/>
                <w:sz w:val="18"/>
                <w:szCs w:val="18"/>
                <w:u w:val="none"/>
              </w:rPr>
            </w:pPr>
            <w:ins w:id="1908" w:author="Administrator" w:date="2025-02-10T17:37:42Z">
              <w:r>
                <w:rPr>
                  <w:rStyle w:val="12"/>
                  <w:lang w:val="en-US" w:eastAsia="zh-CN" w:bidi="ar"/>
                </w:rPr>
                <w:t>及时支付率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207F29">
            <w:pPr>
              <w:keepNext w:val="0"/>
              <w:keepLines w:val="0"/>
              <w:widowControl/>
              <w:suppressLineNumbers w:val="0"/>
              <w:jc w:val="left"/>
              <w:textAlignment w:val="center"/>
              <w:rPr>
                <w:ins w:id="1909" w:author="Administrator" w:date="2025-02-10T17:37:42Z"/>
                <w:rFonts w:hint="eastAsia" w:ascii="宋体" w:hAnsi="宋体" w:eastAsia="宋体" w:cs="宋体"/>
                <w:i w:val="0"/>
                <w:iCs w:val="0"/>
                <w:color w:val="000000"/>
                <w:sz w:val="18"/>
                <w:szCs w:val="18"/>
                <w:u w:val="none"/>
              </w:rPr>
            </w:pPr>
            <w:ins w:id="191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B12E7D">
            <w:pPr>
              <w:keepNext w:val="0"/>
              <w:keepLines w:val="0"/>
              <w:widowControl/>
              <w:suppressLineNumbers w:val="0"/>
              <w:jc w:val="left"/>
              <w:textAlignment w:val="center"/>
              <w:rPr>
                <w:ins w:id="1911" w:author="Administrator" w:date="2025-02-10T17:37:42Z"/>
                <w:rFonts w:hint="eastAsia" w:ascii="宋体" w:hAnsi="宋体" w:eastAsia="宋体" w:cs="宋体"/>
                <w:i w:val="0"/>
                <w:iCs w:val="0"/>
                <w:color w:val="000000"/>
                <w:sz w:val="18"/>
                <w:szCs w:val="18"/>
                <w:u w:val="none"/>
              </w:rPr>
            </w:pPr>
            <w:ins w:id="1912"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4C46E8">
            <w:pPr>
              <w:keepNext w:val="0"/>
              <w:keepLines w:val="0"/>
              <w:widowControl/>
              <w:suppressLineNumbers w:val="0"/>
              <w:jc w:val="left"/>
              <w:textAlignment w:val="center"/>
              <w:rPr>
                <w:ins w:id="1913" w:author="Administrator" w:date="2025-02-10T17:37:42Z"/>
                <w:rFonts w:hint="eastAsia" w:ascii="宋体" w:hAnsi="宋体" w:eastAsia="宋体" w:cs="宋体"/>
                <w:i w:val="0"/>
                <w:iCs w:val="0"/>
                <w:color w:val="000000"/>
                <w:sz w:val="18"/>
                <w:szCs w:val="18"/>
                <w:u w:val="none"/>
              </w:rPr>
            </w:pPr>
            <w:ins w:id="191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C07331">
            <w:pPr>
              <w:keepNext w:val="0"/>
              <w:keepLines w:val="0"/>
              <w:widowControl/>
              <w:suppressLineNumbers w:val="0"/>
              <w:jc w:val="left"/>
              <w:textAlignment w:val="center"/>
              <w:rPr>
                <w:ins w:id="1915" w:author="Administrator" w:date="2025-02-10T17:37:42Z"/>
                <w:rFonts w:hint="eastAsia" w:ascii="宋体" w:hAnsi="宋体" w:eastAsia="宋体" w:cs="宋体"/>
                <w:i w:val="0"/>
                <w:iCs w:val="0"/>
                <w:color w:val="000000"/>
                <w:sz w:val="18"/>
                <w:szCs w:val="18"/>
                <w:u w:val="none"/>
              </w:rPr>
            </w:pPr>
            <w:ins w:id="191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965A9C">
            <w:pPr>
              <w:keepNext w:val="0"/>
              <w:keepLines w:val="0"/>
              <w:widowControl/>
              <w:suppressLineNumbers w:val="0"/>
              <w:jc w:val="left"/>
              <w:textAlignment w:val="center"/>
              <w:rPr>
                <w:ins w:id="1917" w:author="Administrator" w:date="2025-02-10T17:37:42Z"/>
                <w:rFonts w:hint="eastAsia" w:ascii="宋体" w:hAnsi="宋体" w:eastAsia="宋体" w:cs="宋体"/>
                <w:i w:val="0"/>
                <w:iCs w:val="0"/>
                <w:color w:val="000000"/>
                <w:sz w:val="18"/>
                <w:szCs w:val="18"/>
                <w:u w:val="none"/>
              </w:rPr>
            </w:pPr>
            <w:ins w:id="1918"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18CB8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91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748465">
            <w:pPr>
              <w:jc w:val="left"/>
              <w:rPr>
                <w:ins w:id="192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C46A6F4">
            <w:pPr>
              <w:jc w:val="right"/>
              <w:rPr>
                <w:ins w:id="192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481F62">
            <w:pPr>
              <w:keepNext w:val="0"/>
              <w:keepLines w:val="0"/>
              <w:widowControl/>
              <w:suppressLineNumbers w:val="0"/>
              <w:jc w:val="left"/>
              <w:textAlignment w:val="center"/>
              <w:rPr>
                <w:ins w:id="1922" w:author="Administrator" w:date="2025-02-10T17:37:42Z"/>
                <w:rFonts w:hint="eastAsia" w:ascii="宋体" w:hAnsi="宋体" w:eastAsia="宋体" w:cs="宋体"/>
                <w:i w:val="0"/>
                <w:iCs w:val="0"/>
                <w:color w:val="000000"/>
                <w:sz w:val="18"/>
                <w:szCs w:val="18"/>
                <w:u w:val="none"/>
              </w:rPr>
            </w:pPr>
            <w:ins w:id="192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17E5D1">
            <w:pPr>
              <w:keepNext w:val="0"/>
              <w:keepLines w:val="0"/>
              <w:widowControl/>
              <w:suppressLineNumbers w:val="0"/>
              <w:jc w:val="left"/>
              <w:textAlignment w:val="center"/>
              <w:rPr>
                <w:ins w:id="1924" w:author="Administrator" w:date="2025-02-10T17:37:42Z"/>
                <w:rFonts w:hint="eastAsia" w:ascii="宋体" w:hAnsi="宋体" w:eastAsia="宋体" w:cs="宋体"/>
                <w:i w:val="0"/>
                <w:iCs w:val="0"/>
                <w:color w:val="000000"/>
                <w:sz w:val="18"/>
                <w:szCs w:val="18"/>
                <w:u w:val="none"/>
              </w:rPr>
            </w:pPr>
            <w:ins w:id="1925"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0477B9">
            <w:pPr>
              <w:keepNext w:val="0"/>
              <w:keepLines w:val="0"/>
              <w:widowControl/>
              <w:suppressLineNumbers w:val="0"/>
              <w:jc w:val="left"/>
              <w:textAlignment w:val="center"/>
              <w:rPr>
                <w:ins w:id="1926" w:author="Administrator" w:date="2025-02-10T17:37:42Z"/>
                <w:rFonts w:hint="eastAsia" w:ascii="宋体" w:hAnsi="宋体" w:eastAsia="宋体" w:cs="宋体"/>
                <w:i w:val="0"/>
                <w:iCs w:val="0"/>
                <w:color w:val="000000"/>
                <w:sz w:val="18"/>
                <w:szCs w:val="18"/>
                <w:u w:val="none"/>
              </w:rPr>
            </w:pPr>
            <w:ins w:id="1927" w:author="Administrator" w:date="2025-02-10T17:37:42Z">
              <w:r>
                <w:rPr>
                  <w:rStyle w:val="12"/>
                  <w:lang w:val="en-US" w:eastAsia="zh-CN" w:bidi="ar"/>
                </w:rPr>
                <w:t>使用规范率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CCF5F7">
            <w:pPr>
              <w:keepNext w:val="0"/>
              <w:keepLines w:val="0"/>
              <w:widowControl/>
              <w:suppressLineNumbers w:val="0"/>
              <w:jc w:val="left"/>
              <w:textAlignment w:val="center"/>
              <w:rPr>
                <w:ins w:id="1928" w:author="Administrator" w:date="2025-02-10T17:37:42Z"/>
                <w:rFonts w:hint="eastAsia" w:ascii="宋体" w:hAnsi="宋体" w:eastAsia="宋体" w:cs="宋体"/>
                <w:i w:val="0"/>
                <w:iCs w:val="0"/>
                <w:color w:val="000000"/>
                <w:sz w:val="18"/>
                <w:szCs w:val="18"/>
                <w:u w:val="none"/>
              </w:rPr>
            </w:pPr>
            <w:ins w:id="192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E2B4CB">
            <w:pPr>
              <w:keepNext w:val="0"/>
              <w:keepLines w:val="0"/>
              <w:widowControl/>
              <w:suppressLineNumbers w:val="0"/>
              <w:jc w:val="left"/>
              <w:textAlignment w:val="center"/>
              <w:rPr>
                <w:ins w:id="1930" w:author="Administrator" w:date="2025-02-10T17:37:42Z"/>
                <w:rFonts w:hint="eastAsia" w:ascii="宋体" w:hAnsi="宋体" w:eastAsia="宋体" w:cs="宋体"/>
                <w:i w:val="0"/>
                <w:iCs w:val="0"/>
                <w:color w:val="000000"/>
                <w:sz w:val="18"/>
                <w:szCs w:val="18"/>
                <w:u w:val="none"/>
              </w:rPr>
            </w:pPr>
            <w:ins w:id="1931"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5F979C">
            <w:pPr>
              <w:keepNext w:val="0"/>
              <w:keepLines w:val="0"/>
              <w:widowControl/>
              <w:suppressLineNumbers w:val="0"/>
              <w:jc w:val="left"/>
              <w:textAlignment w:val="center"/>
              <w:rPr>
                <w:ins w:id="1932" w:author="Administrator" w:date="2025-02-10T17:37:42Z"/>
                <w:rFonts w:hint="eastAsia" w:ascii="宋体" w:hAnsi="宋体" w:eastAsia="宋体" w:cs="宋体"/>
                <w:i w:val="0"/>
                <w:iCs w:val="0"/>
                <w:color w:val="000000"/>
                <w:sz w:val="18"/>
                <w:szCs w:val="18"/>
                <w:u w:val="none"/>
              </w:rPr>
            </w:pPr>
            <w:ins w:id="193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64A2ED">
            <w:pPr>
              <w:keepNext w:val="0"/>
              <w:keepLines w:val="0"/>
              <w:widowControl/>
              <w:suppressLineNumbers w:val="0"/>
              <w:jc w:val="left"/>
              <w:textAlignment w:val="center"/>
              <w:rPr>
                <w:ins w:id="1934" w:author="Administrator" w:date="2025-02-10T17:37:42Z"/>
                <w:rFonts w:hint="eastAsia" w:ascii="宋体" w:hAnsi="宋体" w:eastAsia="宋体" w:cs="宋体"/>
                <w:i w:val="0"/>
                <w:iCs w:val="0"/>
                <w:color w:val="000000"/>
                <w:sz w:val="18"/>
                <w:szCs w:val="18"/>
                <w:u w:val="none"/>
              </w:rPr>
            </w:pPr>
            <w:ins w:id="193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C50FC2">
            <w:pPr>
              <w:keepNext w:val="0"/>
              <w:keepLines w:val="0"/>
              <w:widowControl/>
              <w:suppressLineNumbers w:val="0"/>
              <w:jc w:val="left"/>
              <w:textAlignment w:val="center"/>
              <w:rPr>
                <w:ins w:id="1936" w:author="Administrator" w:date="2025-02-10T17:37:42Z"/>
                <w:rFonts w:hint="eastAsia" w:ascii="宋体" w:hAnsi="宋体" w:eastAsia="宋体" w:cs="宋体"/>
                <w:i w:val="0"/>
                <w:iCs w:val="0"/>
                <w:color w:val="000000"/>
                <w:sz w:val="18"/>
                <w:szCs w:val="18"/>
                <w:u w:val="none"/>
              </w:rPr>
            </w:pPr>
            <w:ins w:id="193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B96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938"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784EFCB">
            <w:pPr>
              <w:keepNext w:val="0"/>
              <w:keepLines w:val="0"/>
              <w:widowControl/>
              <w:suppressLineNumbers w:val="0"/>
              <w:jc w:val="left"/>
              <w:textAlignment w:val="center"/>
              <w:rPr>
                <w:ins w:id="1939" w:author="Administrator" w:date="2025-02-10T17:37:42Z"/>
                <w:rFonts w:hint="eastAsia" w:ascii="宋体" w:hAnsi="宋体" w:eastAsia="宋体" w:cs="宋体"/>
                <w:i w:val="0"/>
                <w:iCs w:val="0"/>
                <w:color w:val="000000"/>
                <w:sz w:val="18"/>
                <w:szCs w:val="18"/>
                <w:u w:val="none"/>
              </w:rPr>
            </w:pPr>
            <w:ins w:id="1940" w:author="Administrator" w:date="2025-02-10T17:37:42Z">
              <w:r>
                <w:rPr>
                  <w:rStyle w:val="12"/>
                  <w:lang w:val="en-US" w:eastAsia="zh-CN" w:bidi="ar"/>
                </w:rPr>
                <w:t>54060025R000002033491-强基惠民驻村生活补助</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5FADB3D">
            <w:pPr>
              <w:keepNext w:val="0"/>
              <w:keepLines w:val="0"/>
              <w:widowControl/>
              <w:suppressLineNumbers w:val="0"/>
              <w:jc w:val="right"/>
              <w:textAlignment w:val="center"/>
              <w:rPr>
                <w:ins w:id="1941" w:author="Administrator" w:date="2025-02-10T17:37:42Z"/>
                <w:rFonts w:hint="eastAsia" w:ascii="宋体" w:hAnsi="宋体" w:eastAsia="宋体" w:cs="宋体"/>
                <w:i w:val="0"/>
                <w:iCs w:val="0"/>
                <w:color w:val="000000"/>
                <w:sz w:val="18"/>
                <w:szCs w:val="18"/>
                <w:u w:val="none"/>
              </w:rPr>
            </w:pPr>
            <w:ins w:id="1942" w:author="Administrator" w:date="2025-02-10T17:37:42Z">
              <w:r>
                <w:rPr>
                  <w:rFonts w:hint="eastAsia" w:ascii="宋体" w:hAnsi="宋体" w:eastAsia="宋体" w:cs="宋体"/>
                  <w:i w:val="0"/>
                  <w:iCs w:val="0"/>
                  <w:color w:val="000000"/>
                  <w:kern w:val="0"/>
                  <w:sz w:val="18"/>
                  <w:szCs w:val="18"/>
                  <w:u w:val="none"/>
                  <w:lang w:val="en-US" w:eastAsia="zh-CN" w:bidi="ar"/>
                </w:rPr>
                <w:t>6.73</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CD661B">
            <w:pPr>
              <w:keepNext w:val="0"/>
              <w:keepLines w:val="0"/>
              <w:widowControl/>
              <w:suppressLineNumbers w:val="0"/>
              <w:jc w:val="left"/>
              <w:textAlignment w:val="center"/>
              <w:rPr>
                <w:ins w:id="1943" w:author="Administrator" w:date="2025-02-10T17:37:42Z"/>
                <w:rFonts w:hint="eastAsia" w:ascii="宋体" w:hAnsi="宋体" w:eastAsia="宋体" w:cs="宋体"/>
                <w:i w:val="0"/>
                <w:iCs w:val="0"/>
                <w:color w:val="000000"/>
                <w:sz w:val="18"/>
                <w:szCs w:val="18"/>
                <w:u w:val="none"/>
              </w:rPr>
            </w:pPr>
            <w:ins w:id="1944"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6390A0">
            <w:pPr>
              <w:keepNext w:val="0"/>
              <w:keepLines w:val="0"/>
              <w:widowControl/>
              <w:suppressLineNumbers w:val="0"/>
              <w:jc w:val="left"/>
              <w:textAlignment w:val="center"/>
              <w:rPr>
                <w:ins w:id="1945" w:author="Administrator" w:date="2025-02-10T17:37:42Z"/>
                <w:rFonts w:hint="eastAsia" w:ascii="宋体" w:hAnsi="宋体" w:eastAsia="宋体" w:cs="宋体"/>
                <w:i w:val="0"/>
                <w:iCs w:val="0"/>
                <w:color w:val="000000"/>
                <w:sz w:val="18"/>
                <w:szCs w:val="18"/>
                <w:u w:val="none"/>
              </w:rPr>
            </w:pPr>
            <w:ins w:id="1946"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3A9ED5">
            <w:pPr>
              <w:keepNext w:val="0"/>
              <w:keepLines w:val="0"/>
              <w:widowControl/>
              <w:suppressLineNumbers w:val="0"/>
              <w:jc w:val="left"/>
              <w:textAlignment w:val="center"/>
              <w:rPr>
                <w:ins w:id="1947" w:author="Administrator" w:date="2025-02-10T17:37:42Z"/>
                <w:rFonts w:hint="eastAsia" w:ascii="宋体" w:hAnsi="宋体" w:eastAsia="宋体" w:cs="宋体"/>
                <w:i w:val="0"/>
                <w:iCs w:val="0"/>
                <w:color w:val="000000"/>
                <w:sz w:val="18"/>
                <w:szCs w:val="18"/>
                <w:u w:val="none"/>
              </w:rPr>
            </w:pPr>
            <w:ins w:id="1948" w:author="Administrator" w:date="2025-02-10T17:37:42Z">
              <w:r>
                <w:rPr>
                  <w:rStyle w:val="12"/>
                  <w:lang w:val="en-US" w:eastAsia="zh-CN" w:bidi="ar"/>
                </w:rPr>
                <w:t>及时支付率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A7B6F6">
            <w:pPr>
              <w:keepNext w:val="0"/>
              <w:keepLines w:val="0"/>
              <w:widowControl/>
              <w:suppressLineNumbers w:val="0"/>
              <w:jc w:val="left"/>
              <w:textAlignment w:val="center"/>
              <w:rPr>
                <w:ins w:id="1949" w:author="Administrator" w:date="2025-02-10T17:37:42Z"/>
                <w:rFonts w:hint="eastAsia" w:ascii="宋体" w:hAnsi="宋体" w:eastAsia="宋体" w:cs="宋体"/>
                <w:i w:val="0"/>
                <w:iCs w:val="0"/>
                <w:color w:val="000000"/>
                <w:sz w:val="18"/>
                <w:szCs w:val="18"/>
                <w:u w:val="none"/>
              </w:rPr>
            </w:pPr>
            <w:ins w:id="195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B35167">
            <w:pPr>
              <w:keepNext w:val="0"/>
              <w:keepLines w:val="0"/>
              <w:widowControl/>
              <w:suppressLineNumbers w:val="0"/>
              <w:jc w:val="left"/>
              <w:textAlignment w:val="center"/>
              <w:rPr>
                <w:ins w:id="1951" w:author="Administrator" w:date="2025-02-10T17:37:42Z"/>
                <w:rFonts w:hint="eastAsia" w:ascii="宋体" w:hAnsi="宋体" w:eastAsia="宋体" w:cs="宋体"/>
                <w:i w:val="0"/>
                <w:iCs w:val="0"/>
                <w:color w:val="000000"/>
                <w:sz w:val="18"/>
                <w:szCs w:val="18"/>
                <w:u w:val="none"/>
              </w:rPr>
            </w:pPr>
            <w:ins w:id="1952"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947DE2">
            <w:pPr>
              <w:keepNext w:val="0"/>
              <w:keepLines w:val="0"/>
              <w:widowControl/>
              <w:suppressLineNumbers w:val="0"/>
              <w:jc w:val="left"/>
              <w:textAlignment w:val="center"/>
              <w:rPr>
                <w:ins w:id="1953" w:author="Administrator" w:date="2025-02-10T17:37:42Z"/>
                <w:rFonts w:hint="eastAsia" w:ascii="宋体" w:hAnsi="宋体" w:eastAsia="宋体" w:cs="宋体"/>
                <w:i w:val="0"/>
                <w:iCs w:val="0"/>
                <w:color w:val="000000"/>
                <w:sz w:val="18"/>
                <w:szCs w:val="18"/>
                <w:u w:val="none"/>
              </w:rPr>
            </w:pPr>
            <w:ins w:id="195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5BC0B3">
            <w:pPr>
              <w:keepNext w:val="0"/>
              <w:keepLines w:val="0"/>
              <w:widowControl/>
              <w:suppressLineNumbers w:val="0"/>
              <w:jc w:val="left"/>
              <w:textAlignment w:val="center"/>
              <w:rPr>
                <w:ins w:id="1955" w:author="Administrator" w:date="2025-02-10T17:37:42Z"/>
                <w:rFonts w:hint="eastAsia" w:ascii="宋体" w:hAnsi="宋体" w:eastAsia="宋体" w:cs="宋体"/>
                <w:i w:val="0"/>
                <w:iCs w:val="0"/>
                <w:color w:val="000000"/>
                <w:sz w:val="18"/>
                <w:szCs w:val="18"/>
                <w:u w:val="none"/>
              </w:rPr>
            </w:pPr>
            <w:ins w:id="195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B8EAF0">
            <w:pPr>
              <w:keepNext w:val="0"/>
              <w:keepLines w:val="0"/>
              <w:widowControl/>
              <w:suppressLineNumbers w:val="0"/>
              <w:jc w:val="left"/>
              <w:textAlignment w:val="center"/>
              <w:rPr>
                <w:ins w:id="1957" w:author="Administrator" w:date="2025-02-10T17:37:42Z"/>
                <w:rFonts w:hint="eastAsia" w:ascii="宋体" w:hAnsi="宋体" w:eastAsia="宋体" w:cs="宋体"/>
                <w:i w:val="0"/>
                <w:iCs w:val="0"/>
                <w:color w:val="000000"/>
                <w:sz w:val="18"/>
                <w:szCs w:val="18"/>
                <w:u w:val="none"/>
              </w:rPr>
            </w:pPr>
            <w:ins w:id="1958"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F75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95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4D8073">
            <w:pPr>
              <w:jc w:val="left"/>
              <w:rPr>
                <w:ins w:id="196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055C3CC">
            <w:pPr>
              <w:jc w:val="right"/>
              <w:rPr>
                <w:ins w:id="196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B6B668">
            <w:pPr>
              <w:keepNext w:val="0"/>
              <w:keepLines w:val="0"/>
              <w:widowControl/>
              <w:suppressLineNumbers w:val="0"/>
              <w:jc w:val="left"/>
              <w:textAlignment w:val="center"/>
              <w:rPr>
                <w:ins w:id="1962" w:author="Administrator" w:date="2025-02-10T17:37:42Z"/>
                <w:rFonts w:hint="eastAsia" w:ascii="宋体" w:hAnsi="宋体" w:eastAsia="宋体" w:cs="宋体"/>
                <w:i w:val="0"/>
                <w:iCs w:val="0"/>
                <w:color w:val="000000"/>
                <w:sz w:val="18"/>
                <w:szCs w:val="18"/>
                <w:u w:val="none"/>
              </w:rPr>
            </w:pPr>
            <w:ins w:id="1963"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CF9B35">
            <w:pPr>
              <w:keepNext w:val="0"/>
              <w:keepLines w:val="0"/>
              <w:widowControl/>
              <w:suppressLineNumbers w:val="0"/>
              <w:jc w:val="left"/>
              <w:textAlignment w:val="center"/>
              <w:rPr>
                <w:ins w:id="1964" w:author="Administrator" w:date="2025-02-10T17:37:42Z"/>
                <w:rFonts w:hint="eastAsia" w:ascii="宋体" w:hAnsi="宋体" w:eastAsia="宋体" w:cs="宋体"/>
                <w:i w:val="0"/>
                <w:iCs w:val="0"/>
                <w:color w:val="000000"/>
                <w:sz w:val="18"/>
                <w:szCs w:val="18"/>
                <w:u w:val="none"/>
              </w:rPr>
            </w:pPr>
            <w:ins w:id="1965"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F11B7F">
            <w:pPr>
              <w:keepNext w:val="0"/>
              <w:keepLines w:val="0"/>
              <w:widowControl/>
              <w:suppressLineNumbers w:val="0"/>
              <w:jc w:val="left"/>
              <w:textAlignment w:val="center"/>
              <w:rPr>
                <w:ins w:id="1966" w:author="Administrator" w:date="2025-02-10T17:37:42Z"/>
                <w:rFonts w:hint="eastAsia" w:ascii="宋体" w:hAnsi="宋体" w:eastAsia="宋体" w:cs="宋体"/>
                <w:i w:val="0"/>
                <w:iCs w:val="0"/>
                <w:color w:val="000000"/>
                <w:sz w:val="18"/>
                <w:szCs w:val="18"/>
                <w:u w:val="none"/>
              </w:rPr>
            </w:pPr>
            <w:ins w:id="1967" w:author="Administrator" w:date="2025-02-10T17:37:42Z">
              <w:r>
                <w:rPr>
                  <w:rStyle w:val="12"/>
                  <w:lang w:val="en-US" w:eastAsia="zh-CN" w:bidi="ar"/>
                </w:rPr>
                <w:t>社会稳定性★</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BD9142">
            <w:pPr>
              <w:keepNext w:val="0"/>
              <w:keepLines w:val="0"/>
              <w:widowControl/>
              <w:suppressLineNumbers w:val="0"/>
              <w:jc w:val="left"/>
              <w:textAlignment w:val="center"/>
              <w:rPr>
                <w:ins w:id="1968" w:author="Administrator" w:date="2025-02-10T17:37:42Z"/>
                <w:rFonts w:hint="eastAsia" w:ascii="宋体" w:hAnsi="宋体" w:eastAsia="宋体" w:cs="宋体"/>
                <w:i w:val="0"/>
                <w:iCs w:val="0"/>
                <w:color w:val="000000"/>
                <w:sz w:val="18"/>
                <w:szCs w:val="18"/>
                <w:u w:val="none"/>
              </w:rPr>
            </w:pPr>
            <w:ins w:id="1969"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F256B4">
            <w:pPr>
              <w:keepNext w:val="0"/>
              <w:keepLines w:val="0"/>
              <w:widowControl/>
              <w:suppressLineNumbers w:val="0"/>
              <w:jc w:val="left"/>
              <w:textAlignment w:val="center"/>
              <w:rPr>
                <w:ins w:id="1970" w:author="Administrator" w:date="2025-02-10T17:37:42Z"/>
                <w:rFonts w:hint="eastAsia" w:ascii="宋体" w:hAnsi="宋体" w:eastAsia="宋体" w:cs="宋体"/>
                <w:i w:val="0"/>
                <w:iCs w:val="0"/>
                <w:color w:val="000000"/>
                <w:sz w:val="18"/>
                <w:szCs w:val="18"/>
                <w:u w:val="none"/>
              </w:rPr>
            </w:pPr>
            <w:ins w:id="1971" w:author="Administrator" w:date="2025-02-10T17:37:42Z">
              <w:r>
                <w:rPr>
                  <w:rFonts w:hint="eastAsia" w:ascii="宋体" w:hAnsi="宋体" w:eastAsia="宋体" w:cs="宋体"/>
                  <w:i w:val="0"/>
                  <w:iCs w:val="0"/>
                  <w:color w:val="000000"/>
                  <w:kern w:val="0"/>
                  <w:sz w:val="18"/>
                  <w:szCs w:val="18"/>
                  <w:u w:val="none"/>
                  <w:lang w:val="en-US" w:eastAsia="zh-CN" w:bidi="ar"/>
                </w:rPr>
                <w:t>稳定</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46A815">
            <w:pPr>
              <w:jc w:val="left"/>
              <w:rPr>
                <w:ins w:id="1972"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86CF87">
            <w:pPr>
              <w:keepNext w:val="0"/>
              <w:keepLines w:val="0"/>
              <w:widowControl/>
              <w:suppressLineNumbers w:val="0"/>
              <w:jc w:val="left"/>
              <w:textAlignment w:val="center"/>
              <w:rPr>
                <w:ins w:id="1973" w:author="Administrator" w:date="2025-02-10T17:37:42Z"/>
                <w:rFonts w:hint="eastAsia" w:ascii="宋体" w:hAnsi="宋体" w:eastAsia="宋体" w:cs="宋体"/>
                <w:i w:val="0"/>
                <w:iCs w:val="0"/>
                <w:color w:val="000000"/>
                <w:sz w:val="18"/>
                <w:szCs w:val="18"/>
                <w:u w:val="none"/>
              </w:rPr>
            </w:pPr>
            <w:ins w:id="1974" w:author="Administrator" w:date="2025-02-10T17:37:42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7812A2">
            <w:pPr>
              <w:keepNext w:val="0"/>
              <w:keepLines w:val="0"/>
              <w:widowControl/>
              <w:suppressLineNumbers w:val="0"/>
              <w:jc w:val="left"/>
              <w:textAlignment w:val="center"/>
              <w:rPr>
                <w:ins w:id="1975" w:author="Administrator" w:date="2025-02-10T17:37:42Z"/>
                <w:rFonts w:hint="eastAsia" w:ascii="宋体" w:hAnsi="宋体" w:eastAsia="宋体" w:cs="宋体"/>
                <w:i w:val="0"/>
                <w:iCs w:val="0"/>
                <w:color w:val="000000"/>
                <w:sz w:val="18"/>
                <w:szCs w:val="18"/>
                <w:u w:val="none"/>
              </w:rPr>
            </w:pPr>
            <w:ins w:id="1976"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748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97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16C634">
            <w:pPr>
              <w:jc w:val="left"/>
              <w:rPr>
                <w:ins w:id="197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EBD063C">
            <w:pPr>
              <w:jc w:val="right"/>
              <w:rPr>
                <w:ins w:id="197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E69B8D">
            <w:pPr>
              <w:keepNext w:val="0"/>
              <w:keepLines w:val="0"/>
              <w:widowControl/>
              <w:suppressLineNumbers w:val="0"/>
              <w:jc w:val="left"/>
              <w:textAlignment w:val="center"/>
              <w:rPr>
                <w:ins w:id="1980" w:author="Administrator" w:date="2025-02-10T17:37:42Z"/>
                <w:rFonts w:hint="eastAsia" w:ascii="宋体" w:hAnsi="宋体" w:eastAsia="宋体" w:cs="宋体"/>
                <w:i w:val="0"/>
                <w:iCs w:val="0"/>
                <w:color w:val="000000"/>
                <w:sz w:val="18"/>
                <w:szCs w:val="18"/>
                <w:u w:val="none"/>
              </w:rPr>
            </w:pPr>
            <w:ins w:id="198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A598F4">
            <w:pPr>
              <w:keepNext w:val="0"/>
              <w:keepLines w:val="0"/>
              <w:widowControl/>
              <w:suppressLineNumbers w:val="0"/>
              <w:jc w:val="left"/>
              <w:textAlignment w:val="center"/>
              <w:rPr>
                <w:ins w:id="1982" w:author="Administrator" w:date="2025-02-10T17:37:42Z"/>
                <w:rFonts w:hint="eastAsia" w:ascii="宋体" w:hAnsi="宋体" w:eastAsia="宋体" w:cs="宋体"/>
                <w:i w:val="0"/>
                <w:iCs w:val="0"/>
                <w:color w:val="000000"/>
                <w:sz w:val="18"/>
                <w:szCs w:val="18"/>
                <w:u w:val="none"/>
              </w:rPr>
            </w:pPr>
            <w:ins w:id="1983"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8F5729">
            <w:pPr>
              <w:keepNext w:val="0"/>
              <w:keepLines w:val="0"/>
              <w:widowControl/>
              <w:suppressLineNumbers w:val="0"/>
              <w:jc w:val="left"/>
              <w:textAlignment w:val="center"/>
              <w:rPr>
                <w:ins w:id="1984" w:author="Administrator" w:date="2025-02-10T17:37:42Z"/>
                <w:rFonts w:hint="eastAsia" w:ascii="宋体" w:hAnsi="宋体" w:eastAsia="宋体" w:cs="宋体"/>
                <w:i w:val="0"/>
                <w:iCs w:val="0"/>
                <w:color w:val="000000"/>
                <w:sz w:val="18"/>
                <w:szCs w:val="18"/>
                <w:u w:val="none"/>
              </w:rPr>
            </w:pPr>
            <w:ins w:id="1985" w:author="Administrator" w:date="2025-02-10T17:37:42Z">
              <w:r>
                <w:rPr>
                  <w:rStyle w:val="12"/>
                  <w:lang w:val="en-US" w:eastAsia="zh-CN" w:bidi="ar"/>
                </w:rPr>
                <w:t>足额保障率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DD89E9">
            <w:pPr>
              <w:keepNext w:val="0"/>
              <w:keepLines w:val="0"/>
              <w:widowControl/>
              <w:suppressLineNumbers w:val="0"/>
              <w:jc w:val="left"/>
              <w:textAlignment w:val="center"/>
              <w:rPr>
                <w:ins w:id="1986" w:author="Administrator" w:date="2025-02-10T17:37:42Z"/>
                <w:rFonts w:hint="eastAsia" w:ascii="宋体" w:hAnsi="宋体" w:eastAsia="宋体" w:cs="宋体"/>
                <w:i w:val="0"/>
                <w:iCs w:val="0"/>
                <w:color w:val="000000"/>
                <w:sz w:val="18"/>
                <w:szCs w:val="18"/>
                <w:u w:val="none"/>
              </w:rPr>
            </w:pPr>
            <w:ins w:id="198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4135B3">
            <w:pPr>
              <w:keepNext w:val="0"/>
              <w:keepLines w:val="0"/>
              <w:widowControl/>
              <w:suppressLineNumbers w:val="0"/>
              <w:jc w:val="left"/>
              <w:textAlignment w:val="center"/>
              <w:rPr>
                <w:ins w:id="1988" w:author="Administrator" w:date="2025-02-10T17:37:42Z"/>
                <w:rFonts w:hint="eastAsia" w:ascii="宋体" w:hAnsi="宋体" w:eastAsia="宋体" w:cs="宋体"/>
                <w:i w:val="0"/>
                <w:iCs w:val="0"/>
                <w:color w:val="000000"/>
                <w:sz w:val="18"/>
                <w:szCs w:val="18"/>
                <w:u w:val="none"/>
              </w:rPr>
            </w:pPr>
            <w:ins w:id="1989"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1405F3">
            <w:pPr>
              <w:keepNext w:val="0"/>
              <w:keepLines w:val="0"/>
              <w:widowControl/>
              <w:suppressLineNumbers w:val="0"/>
              <w:jc w:val="left"/>
              <w:textAlignment w:val="center"/>
              <w:rPr>
                <w:ins w:id="1990" w:author="Administrator" w:date="2025-02-10T17:37:42Z"/>
                <w:rFonts w:hint="eastAsia" w:ascii="宋体" w:hAnsi="宋体" w:eastAsia="宋体" w:cs="宋体"/>
                <w:i w:val="0"/>
                <w:iCs w:val="0"/>
                <w:color w:val="000000"/>
                <w:sz w:val="18"/>
                <w:szCs w:val="18"/>
                <w:u w:val="none"/>
              </w:rPr>
            </w:pPr>
            <w:ins w:id="199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5ABE8F">
            <w:pPr>
              <w:keepNext w:val="0"/>
              <w:keepLines w:val="0"/>
              <w:widowControl/>
              <w:suppressLineNumbers w:val="0"/>
              <w:jc w:val="left"/>
              <w:textAlignment w:val="center"/>
              <w:rPr>
                <w:ins w:id="1992" w:author="Administrator" w:date="2025-02-10T17:37:42Z"/>
                <w:rFonts w:hint="eastAsia" w:ascii="宋体" w:hAnsi="宋体" w:eastAsia="宋体" w:cs="宋体"/>
                <w:i w:val="0"/>
                <w:iCs w:val="0"/>
                <w:color w:val="000000"/>
                <w:sz w:val="18"/>
                <w:szCs w:val="18"/>
                <w:u w:val="none"/>
              </w:rPr>
            </w:pPr>
            <w:ins w:id="199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424E14">
            <w:pPr>
              <w:keepNext w:val="0"/>
              <w:keepLines w:val="0"/>
              <w:widowControl/>
              <w:suppressLineNumbers w:val="0"/>
              <w:jc w:val="left"/>
              <w:textAlignment w:val="center"/>
              <w:rPr>
                <w:ins w:id="1994" w:author="Administrator" w:date="2025-02-10T17:37:42Z"/>
                <w:rFonts w:hint="eastAsia" w:ascii="宋体" w:hAnsi="宋体" w:eastAsia="宋体" w:cs="宋体"/>
                <w:i w:val="0"/>
                <w:iCs w:val="0"/>
                <w:color w:val="000000"/>
                <w:sz w:val="18"/>
                <w:szCs w:val="18"/>
                <w:u w:val="none"/>
              </w:rPr>
            </w:pPr>
            <w:ins w:id="199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B76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99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2566ED">
            <w:pPr>
              <w:jc w:val="left"/>
              <w:rPr>
                <w:ins w:id="199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10294E">
            <w:pPr>
              <w:jc w:val="right"/>
              <w:rPr>
                <w:ins w:id="199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93E9CB">
            <w:pPr>
              <w:keepNext w:val="0"/>
              <w:keepLines w:val="0"/>
              <w:widowControl/>
              <w:suppressLineNumbers w:val="0"/>
              <w:jc w:val="left"/>
              <w:textAlignment w:val="center"/>
              <w:rPr>
                <w:ins w:id="1999" w:author="Administrator" w:date="2025-02-10T17:37:42Z"/>
                <w:rFonts w:hint="eastAsia" w:ascii="宋体" w:hAnsi="宋体" w:eastAsia="宋体" w:cs="宋体"/>
                <w:i w:val="0"/>
                <w:iCs w:val="0"/>
                <w:color w:val="000000"/>
                <w:sz w:val="18"/>
                <w:szCs w:val="18"/>
                <w:u w:val="none"/>
              </w:rPr>
            </w:pPr>
            <w:ins w:id="2000"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5B4BEF">
            <w:pPr>
              <w:keepNext w:val="0"/>
              <w:keepLines w:val="0"/>
              <w:widowControl/>
              <w:suppressLineNumbers w:val="0"/>
              <w:jc w:val="left"/>
              <w:textAlignment w:val="center"/>
              <w:rPr>
                <w:ins w:id="2001" w:author="Administrator" w:date="2025-02-10T17:37:42Z"/>
                <w:rFonts w:hint="eastAsia" w:ascii="宋体" w:hAnsi="宋体" w:eastAsia="宋体" w:cs="宋体"/>
                <w:i w:val="0"/>
                <w:iCs w:val="0"/>
                <w:color w:val="000000"/>
                <w:sz w:val="18"/>
                <w:szCs w:val="18"/>
                <w:u w:val="none"/>
              </w:rPr>
            </w:pPr>
            <w:ins w:id="2002"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22221C">
            <w:pPr>
              <w:keepNext w:val="0"/>
              <w:keepLines w:val="0"/>
              <w:widowControl/>
              <w:suppressLineNumbers w:val="0"/>
              <w:jc w:val="left"/>
              <w:textAlignment w:val="center"/>
              <w:rPr>
                <w:ins w:id="2003" w:author="Administrator" w:date="2025-02-10T17:37:42Z"/>
                <w:rFonts w:hint="eastAsia" w:ascii="宋体" w:hAnsi="宋体" w:eastAsia="宋体" w:cs="宋体"/>
                <w:i w:val="0"/>
                <w:iCs w:val="0"/>
                <w:color w:val="000000"/>
                <w:sz w:val="18"/>
                <w:szCs w:val="18"/>
                <w:u w:val="none"/>
              </w:rPr>
            </w:pPr>
            <w:ins w:id="2004" w:author="Administrator" w:date="2025-02-10T17:37:42Z">
              <w:r>
                <w:rPr>
                  <w:rStyle w:val="12"/>
                  <w:lang w:val="en-US" w:eastAsia="zh-CN" w:bidi="ar"/>
                </w:rPr>
                <w:t>使用规范率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F107E5">
            <w:pPr>
              <w:keepNext w:val="0"/>
              <w:keepLines w:val="0"/>
              <w:widowControl/>
              <w:suppressLineNumbers w:val="0"/>
              <w:jc w:val="left"/>
              <w:textAlignment w:val="center"/>
              <w:rPr>
                <w:ins w:id="2005" w:author="Administrator" w:date="2025-02-10T17:37:42Z"/>
                <w:rFonts w:hint="eastAsia" w:ascii="宋体" w:hAnsi="宋体" w:eastAsia="宋体" w:cs="宋体"/>
                <w:i w:val="0"/>
                <w:iCs w:val="0"/>
                <w:color w:val="000000"/>
                <w:sz w:val="18"/>
                <w:szCs w:val="18"/>
                <w:u w:val="none"/>
              </w:rPr>
            </w:pPr>
            <w:ins w:id="200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E1CB31">
            <w:pPr>
              <w:keepNext w:val="0"/>
              <w:keepLines w:val="0"/>
              <w:widowControl/>
              <w:suppressLineNumbers w:val="0"/>
              <w:jc w:val="left"/>
              <w:textAlignment w:val="center"/>
              <w:rPr>
                <w:ins w:id="2007" w:author="Administrator" w:date="2025-02-10T17:37:42Z"/>
                <w:rFonts w:hint="eastAsia" w:ascii="宋体" w:hAnsi="宋体" w:eastAsia="宋体" w:cs="宋体"/>
                <w:i w:val="0"/>
                <w:iCs w:val="0"/>
                <w:color w:val="000000"/>
                <w:sz w:val="18"/>
                <w:szCs w:val="18"/>
                <w:u w:val="none"/>
              </w:rPr>
            </w:pPr>
            <w:ins w:id="2008"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75BD81">
            <w:pPr>
              <w:keepNext w:val="0"/>
              <w:keepLines w:val="0"/>
              <w:widowControl/>
              <w:suppressLineNumbers w:val="0"/>
              <w:jc w:val="left"/>
              <w:textAlignment w:val="center"/>
              <w:rPr>
                <w:ins w:id="2009" w:author="Administrator" w:date="2025-02-10T17:37:42Z"/>
                <w:rFonts w:hint="eastAsia" w:ascii="宋体" w:hAnsi="宋体" w:eastAsia="宋体" w:cs="宋体"/>
                <w:i w:val="0"/>
                <w:iCs w:val="0"/>
                <w:color w:val="000000"/>
                <w:sz w:val="18"/>
                <w:szCs w:val="18"/>
                <w:u w:val="none"/>
              </w:rPr>
            </w:pPr>
            <w:ins w:id="201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80170D">
            <w:pPr>
              <w:keepNext w:val="0"/>
              <w:keepLines w:val="0"/>
              <w:widowControl/>
              <w:suppressLineNumbers w:val="0"/>
              <w:jc w:val="left"/>
              <w:textAlignment w:val="center"/>
              <w:rPr>
                <w:ins w:id="2011" w:author="Administrator" w:date="2025-02-10T17:37:42Z"/>
                <w:rFonts w:hint="eastAsia" w:ascii="宋体" w:hAnsi="宋体" w:eastAsia="宋体" w:cs="宋体"/>
                <w:i w:val="0"/>
                <w:iCs w:val="0"/>
                <w:color w:val="000000"/>
                <w:sz w:val="18"/>
                <w:szCs w:val="18"/>
                <w:u w:val="none"/>
              </w:rPr>
            </w:pPr>
            <w:ins w:id="201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EB28EE">
            <w:pPr>
              <w:keepNext w:val="0"/>
              <w:keepLines w:val="0"/>
              <w:widowControl/>
              <w:suppressLineNumbers w:val="0"/>
              <w:jc w:val="left"/>
              <w:textAlignment w:val="center"/>
              <w:rPr>
                <w:ins w:id="2013" w:author="Administrator" w:date="2025-02-10T17:37:42Z"/>
                <w:rFonts w:hint="eastAsia" w:ascii="宋体" w:hAnsi="宋体" w:eastAsia="宋体" w:cs="宋体"/>
                <w:i w:val="0"/>
                <w:iCs w:val="0"/>
                <w:color w:val="000000"/>
                <w:sz w:val="18"/>
                <w:szCs w:val="18"/>
                <w:u w:val="none"/>
              </w:rPr>
            </w:pPr>
            <w:ins w:id="201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F1B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01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87E365">
            <w:pPr>
              <w:jc w:val="left"/>
              <w:rPr>
                <w:ins w:id="201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F0D8ED3">
            <w:pPr>
              <w:jc w:val="right"/>
              <w:rPr>
                <w:ins w:id="201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3DF03F">
            <w:pPr>
              <w:keepNext w:val="0"/>
              <w:keepLines w:val="0"/>
              <w:widowControl/>
              <w:suppressLineNumbers w:val="0"/>
              <w:jc w:val="left"/>
              <w:textAlignment w:val="center"/>
              <w:rPr>
                <w:ins w:id="2018" w:author="Administrator" w:date="2025-02-10T17:37:42Z"/>
                <w:rFonts w:hint="eastAsia" w:ascii="宋体" w:hAnsi="宋体" w:eastAsia="宋体" w:cs="宋体"/>
                <w:i w:val="0"/>
                <w:iCs w:val="0"/>
                <w:color w:val="000000"/>
                <w:sz w:val="18"/>
                <w:szCs w:val="18"/>
                <w:u w:val="none"/>
              </w:rPr>
            </w:pPr>
            <w:ins w:id="2019"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1ED3E2">
            <w:pPr>
              <w:keepNext w:val="0"/>
              <w:keepLines w:val="0"/>
              <w:widowControl/>
              <w:suppressLineNumbers w:val="0"/>
              <w:jc w:val="left"/>
              <w:textAlignment w:val="center"/>
              <w:rPr>
                <w:ins w:id="2020" w:author="Administrator" w:date="2025-02-10T17:37:42Z"/>
                <w:rFonts w:hint="eastAsia" w:ascii="宋体" w:hAnsi="宋体" w:eastAsia="宋体" w:cs="宋体"/>
                <w:i w:val="0"/>
                <w:iCs w:val="0"/>
                <w:color w:val="000000"/>
                <w:sz w:val="18"/>
                <w:szCs w:val="18"/>
                <w:u w:val="none"/>
              </w:rPr>
            </w:pPr>
            <w:ins w:id="2021"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39E170">
            <w:pPr>
              <w:keepNext w:val="0"/>
              <w:keepLines w:val="0"/>
              <w:widowControl/>
              <w:suppressLineNumbers w:val="0"/>
              <w:jc w:val="left"/>
              <w:textAlignment w:val="center"/>
              <w:rPr>
                <w:ins w:id="2022" w:author="Administrator" w:date="2025-02-10T17:37:42Z"/>
                <w:rFonts w:hint="eastAsia" w:ascii="宋体" w:hAnsi="宋体" w:eastAsia="宋体" w:cs="宋体"/>
                <w:i w:val="0"/>
                <w:iCs w:val="0"/>
                <w:color w:val="000000"/>
                <w:sz w:val="18"/>
                <w:szCs w:val="18"/>
                <w:u w:val="none"/>
              </w:rPr>
            </w:pPr>
            <w:ins w:id="2023" w:author="Administrator" w:date="2025-02-10T17:37:42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657A68">
            <w:pPr>
              <w:keepNext w:val="0"/>
              <w:keepLines w:val="0"/>
              <w:widowControl/>
              <w:suppressLineNumbers w:val="0"/>
              <w:jc w:val="left"/>
              <w:textAlignment w:val="center"/>
              <w:rPr>
                <w:ins w:id="2024" w:author="Administrator" w:date="2025-02-10T17:37:42Z"/>
                <w:rFonts w:hint="eastAsia" w:ascii="宋体" w:hAnsi="宋体" w:eastAsia="宋体" w:cs="宋体"/>
                <w:i w:val="0"/>
                <w:iCs w:val="0"/>
                <w:color w:val="000000"/>
                <w:sz w:val="18"/>
                <w:szCs w:val="18"/>
                <w:u w:val="none"/>
              </w:rPr>
            </w:pPr>
            <w:ins w:id="202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641143">
            <w:pPr>
              <w:keepNext w:val="0"/>
              <w:keepLines w:val="0"/>
              <w:widowControl/>
              <w:suppressLineNumbers w:val="0"/>
              <w:jc w:val="left"/>
              <w:textAlignment w:val="center"/>
              <w:rPr>
                <w:ins w:id="2026" w:author="Administrator" w:date="2025-02-10T17:37:42Z"/>
                <w:rFonts w:hint="eastAsia" w:ascii="宋体" w:hAnsi="宋体" w:eastAsia="宋体" w:cs="宋体"/>
                <w:i w:val="0"/>
                <w:iCs w:val="0"/>
                <w:color w:val="000000"/>
                <w:sz w:val="18"/>
                <w:szCs w:val="18"/>
                <w:u w:val="none"/>
              </w:rPr>
            </w:pPr>
            <w:ins w:id="2027"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1864D0">
            <w:pPr>
              <w:keepNext w:val="0"/>
              <w:keepLines w:val="0"/>
              <w:widowControl/>
              <w:suppressLineNumbers w:val="0"/>
              <w:jc w:val="left"/>
              <w:textAlignment w:val="center"/>
              <w:rPr>
                <w:ins w:id="2028" w:author="Administrator" w:date="2025-02-10T17:37:42Z"/>
                <w:rFonts w:hint="eastAsia" w:ascii="宋体" w:hAnsi="宋体" w:eastAsia="宋体" w:cs="宋体"/>
                <w:i w:val="0"/>
                <w:iCs w:val="0"/>
                <w:color w:val="000000"/>
                <w:sz w:val="18"/>
                <w:szCs w:val="18"/>
                <w:u w:val="none"/>
              </w:rPr>
            </w:pPr>
            <w:ins w:id="202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5DA9FB">
            <w:pPr>
              <w:keepNext w:val="0"/>
              <w:keepLines w:val="0"/>
              <w:widowControl/>
              <w:suppressLineNumbers w:val="0"/>
              <w:jc w:val="left"/>
              <w:textAlignment w:val="center"/>
              <w:rPr>
                <w:ins w:id="2030" w:author="Administrator" w:date="2025-02-10T17:37:42Z"/>
                <w:rFonts w:hint="eastAsia" w:ascii="宋体" w:hAnsi="宋体" w:eastAsia="宋体" w:cs="宋体"/>
                <w:i w:val="0"/>
                <w:iCs w:val="0"/>
                <w:color w:val="000000"/>
                <w:sz w:val="18"/>
                <w:szCs w:val="18"/>
                <w:u w:val="none"/>
              </w:rPr>
            </w:pPr>
            <w:ins w:id="203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242791">
            <w:pPr>
              <w:keepNext w:val="0"/>
              <w:keepLines w:val="0"/>
              <w:widowControl/>
              <w:suppressLineNumbers w:val="0"/>
              <w:jc w:val="left"/>
              <w:textAlignment w:val="center"/>
              <w:rPr>
                <w:ins w:id="2032" w:author="Administrator" w:date="2025-02-10T17:37:42Z"/>
                <w:rFonts w:hint="eastAsia" w:ascii="宋体" w:hAnsi="宋体" w:eastAsia="宋体" w:cs="宋体"/>
                <w:i w:val="0"/>
                <w:iCs w:val="0"/>
                <w:color w:val="000000"/>
                <w:sz w:val="18"/>
                <w:szCs w:val="18"/>
                <w:u w:val="none"/>
              </w:rPr>
            </w:pPr>
            <w:ins w:id="203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F7AE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03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FB529A6">
            <w:pPr>
              <w:jc w:val="left"/>
              <w:rPr>
                <w:ins w:id="203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F7CA061">
            <w:pPr>
              <w:jc w:val="right"/>
              <w:rPr>
                <w:ins w:id="203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8259B2">
            <w:pPr>
              <w:keepNext w:val="0"/>
              <w:keepLines w:val="0"/>
              <w:widowControl/>
              <w:suppressLineNumbers w:val="0"/>
              <w:jc w:val="left"/>
              <w:textAlignment w:val="center"/>
              <w:rPr>
                <w:ins w:id="2037" w:author="Administrator" w:date="2025-02-10T17:37:42Z"/>
                <w:rFonts w:hint="eastAsia" w:ascii="宋体" w:hAnsi="宋体" w:eastAsia="宋体" w:cs="宋体"/>
                <w:i w:val="0"/>
                <w:iCs w:val="0"/>
                <w:color w:val="000000"/>
                <w:sz w:val="18"/>
                <w:szCs w:val="18"/>
                <w:u w:val="none"/>
              </w:rPr>
            </w:pPr>
            <w:ins w:id="2038"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E9D321">
            <w:pPr>
              <w:keepNext w:val="0"/>
              <w:keepLines w:val="0"/>
              <w:widowControl/>
              <w:suppressLineNumbers w:val="0"/>
              <w:jc w:val="left"/>
              <w:textAlignment w:val="center"/>
              <w:rPr>
                <w:ins w:id="2039" w:author="Administrator" w:date="2025-02-10T17:37:42Z"/>
                <w:rFonts w:hint="eastAsia" w:ascii="宋体" w:hAnsi="宋体" w:eastAsia="宋体" w:cs="宋体"/>
                <w:i w:val="0"/>
                <w:iCs w:val="0"/>
                <w:color w:val="000000"/>
                <w:sz w:val="18"/>
                <w:szCs w:val="18"/>
                <w:u w:val="none"/>
              </w:rPr>
            </w:pPr>
            <w:ins w:id="2040"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AFDC05">
            <w:pPr>
              <w:keepNext w:val="0"/>
              <w:keepLines w:val="0"/>
              <w:widowControl/>
              <w:suppressLineNumbers w:val="0"/>
              <w:jc w:val="left"/>
              <w:textAlignment w:val="center"/>
              <w:rPr>
                <w:ins w:id="2041" w:author="Administrator" w:date="2025-02-10T17:37:42Z"/>
                <w:rFonts w:hint="eastAsia" w:ascii="宋体" w:hAnsi="宋体" w:eastAsia="宋体" w:cs="宋体"/>
                <w:i w:val="0"/>
                <w:iCs w:val="0"/>
                <w:color w:val="000000"/>
                <w:sz w:val="18"/>
                <w:szCs w:val="18"/>
                <w:u w:val="none"/>
              </w:rPr>
            </w:pPr>
            <w:ins w:id="2042" w:author="Administrator" w:date="2025-02-10T17:37:42Z">
              <w:r>
                <w:rPr>
                  <w:rStyle w:val="12"/>
                  <w:lang w:val="en-US" w:eastAsia="zh-CN" w:bidi="ar"/>
                </w:rPr>
                <w:t>人员幸福感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41C645">
            <w:pPr>
              <w:keepNext w:val="0"/>
              <w:keepLines w:val="0"/>
              <w:widowControl/>
              <w:suppressLineNumbers w:val="0"/>
              <w:jc w:val="left"/>
              <w:textAlignment w:val="center"/>
              <w:rPr>
                <w:ins w:id="2043" w:author="Administrator" w:date="2025-02-10T17:37:42Z"/>
                <w:rFonts w:hint="eastAsia" w:ascii="宋体" w:hAnsi="宋体" w:eastAsia="宋体" w:cs="宋体"/>
                <w:i w:val="0"/>
                <w:iCs w:val="0"/>
                <w:color w:val="000000"/>
                <w:sz w:val="18"/>
                <w:szCs w:val="18"/>
                <w:u w:val="none"/>
              </w:rPr>
            </w:pPr>
            <w:ins w:id="2044"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B38487">
            <w:pPr>
              <w:keepNext w:val="0"/>
              <w:keepLines w:val="0"/>
              <w:widowControl/>
              <w:suppressLineNumbers w:val="0"/>
              <w:jc w:val="left"/>
              <w:textAlignment w:val="center"/>
              <w:rPr>
                <w:ins w:id="2045" w:author="Administrator" w:date="2025-02-10T17:37:42Z"/>
                <w:rFonts w:hint="eastAsia" w:ascii="宋体" w:hAnsi="宋体" w:eastAsia="宋体" w:cs="宋体"/>
                <w:i w:val="0"/>
                <w:iCs w:val="0"/>
                <w:color w:val="000000"/>
                <w:sz w:val="18"/>
                <w:szCs w:val="18"/>
                <w:u w:val="none"/>
              </w:rPr>
            </w:pPr>
            <w:ins w:id="2046" w:author="Administrator" w:date="2025-02-10T17:37:42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C983EB">
            <w:pPr>
              <w:jc w:val="left"/>
              <w:rPr>
                <w:ins w:id="2047"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0D3036">
            <w:pPr>
              <w:keepNext w:val="0"/>
              <w:keepLines w:val="0"/>
              <w:widowControl/>
              <w:suppressLineNumbers w:val="0"/>
              <w:jc w:val="left"/>
              <w:textAlignment w:val="center"/>
              <w:rPr>
                <w:ins w:id="2048" w:author="Administrator" w:date="2025-02-10T17:37:42Z"/>
                <w:rFonts w:hint="eastAsia" w:ascii="宋体" w:hAnsi="宋体" w:eastAsia="宋体" w:cs="宋体"/>
                <w:i w:val="0"/>
                <w:iCs w:val="0"/>
                <w:color w:val="000000"/>
                <w:sz w:val="18"/>
                <w:szCs w:val="18"/>
                <w:u w:val="none"/>
              </w:rPr>
            </w:pPr>
            <w:ins w:id="204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3C277E">
            <w:pPr>
              <w:keepNext w:val="0"/>
              <w:keepLines w:val="0"/>
              <w:widowControl/>
              <w:suppressLineNumbers w:val="0"/>
              <w:jc w:val="left"/>
              <w:textAlignment w:val="center"/>
              <w:rPr>
                <w:ins w:id="2050" w:author="Administrator" w:date="2025-02-10T17:37:42Z"/>
                <w:rFonts w:hint="eastAsia" w:ascii="宋体" w:hAnsi="宋体" w:eastAsia="宋体" w:cs="宋体"/>
                <w:i w:val="0"/>
                <w:iCs w:val="0"/>
                <w:color w:val="000000"/>
                <w:sz w:val="18"/>
                <w:szCs w:val="18"/>
                <w:u w:val="none"/>
              </w:rPr>
            </w:pPr>
            <w:ins w:id="205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EB07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05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6AD9F9">
            <w:pPr>
              <w:jc w:val="left"/>
              <w:rPr>
                <w:ins w:id="205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8DF00FE">
            <w:pPr>
              <w:jc w:val="right"/>
              <w:rPr>
                <w:ins w:id="205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088C3C">
            <w:pPr>
              <w:keepNext w:val="0"/>
              <w:keepLines w:val="0"/>
              <w:widowControl/>
              <w:suppressLineNumbers w:val="0"/>
              <w:jc w:val="left"/>
              <w:textAlignment w:val="center"/>
              <w:rPr>
                <w:ins w:id="2055" w:author="Administrator" w:date="2025-02-10T17:37:42Z"/>
                <w:rFonts w:hint="eastAsia" w:ascii="宋体" w:hAnsi="宋体" w:eastAsia="宋体" w:cs="宋体"/>
                <w:i w:val="0"/>
                <w:iCs w:val="0"/>
                <w:color w:val="000000"/>
                <w:sz w:val="18"/>
                <w:szCs w:val="18"/>
                <w:u w:val="none"/>
              </w:rPr>
            </w:pPr>
            <w:ins w:id="205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279924">
            <w:pPr>
              <w:keepNext w:val="0"/>
              <w:keepLines w:val="0"/>
              <w:widowControl/>
              <w:suppressLineNumbers w:val="0"/>
              <w:jc w:val="left"/>
              <w:textAlignment w:val="center"/>
              <w:rPr>
                <w:ins w:id="2057" w:author="Administrator" w:date="2025-02-10T17:37:42Z"/>
                <w:rFonts w:hint="eastAsia" w:ascii="宋体" w:hAnsi="宋体" w:eastAsia="宋体" w:cs="宋体"/>
                <w:i w:val="0"/>
                <w:iCs w:val="0"/>
                <w:color w:val="000000"/>
                <w:sz w:val="18"/>
                <w:szCs w:val="18"/>
                <w:u w:val="none"/>
              </w:rPr>
            </w:pPr>
            <w:ins w:id="2058"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E5E4F6">
            <w:pPr>
              <w:keepNext w:val="0"/>
              <w:keepLines w:val="0"/>
              <w:widowControl/>
              <w:suppressLineNumbers w:val="0"/>
              <w:jc w:val="left"/>
              <w:textAlignment w:val="center"/>
              <w:rPr>
                <w:ins w:id="2059" w:author="Administrator" w:date="2025-02-10T17:37:42Z"/>
                <w:rFonts w:hint="eastAsia" w:ascii="宋体" w:hAnsi="宋体" w:eastAsia="宋体" w:cs="宋体"/>
                <w:i w:val="0"/>
                <w:iCs w:val="0"/>
                <w:color w:val="000000"/>
                <w:sz w:val="18"/>
                <w:szCs w:val="18"/>
                <w:u w:val="none"/>
              </w:rPr>
            </w:pPr>
            <w:ins w:id="2060" w:author="Administrator" w:date="2025-02-10T17:37:42Z">
              <w:r>
                <w:rPr>
                  <w:rStyle w:val="12"/>
                  <w:lang w:val="en-US" w:eastAsia="zh-CN" w:bidi="ar"/>
                </w:rPr>
                <w:t>人员覆盖率★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102BE4">
            <w:pPr>
              <w:keepNext w:val="0"/>
              <w:keepLines w:val="0"/>
              <w:widowControl/>
              <w:suppressLineNumbers w:val="0"/>
              <w:jc w:val="left"/>
              <w:textAlignment w:val="center"/>
              <w:rPr>
                <w:ins w:id="2061" w:author="Administrator" w:date="2025-02-10T17:37:42Z"/>
                <w:rFonts w:hint="eastAsia" w:ascii="宋体" w:hAnsi="宋体" w:eastAsia="宋体" w:cs="宋体"/>
                <w:i w:val="0"/>
                <w:iCs w:val="0"/>
                <w:color w:val="000000"/>
                <w:sz w:val="18"/>
                <w:szCs w:val="18"/>
                <w:u w:val="none"/>
              </w:rPr>
            </w:pPr>
            <w:ins w:id="206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1AECA6">
            <w:pPr>
              <w:keepNext w:val="0"/>
              <w:keepLines w:val="0"/>
              <w:widowControl/>
              <w:suppressLineNumbers w:val="0"/>
              <w:jc w:val="left"/>
              <w:textAlignment w:val="center"/>
              <w:rPr>
                <w:ins w:id="2063" w:author="Administrator" w:date="2025-02-10T17:37:42Z"/>
                <w:rFonts w:hint="eastAsia" w:ascii="宋体" w:hAnsi="宋体" w:eastAsia="宋体" w:cs="宋体"/>
                <w:i w:val="0"/>
                <w:iCs w:val="0"/>
                <w:color w:val="000000"/>
                <w:sz w:val="18"/>
                <w:szCs w:val="18"/>
                <w:u w:val="none"/>
              </w:rPr>
            </w:pPr>
            <w:ins w:id="2064"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90B421">
            <w:pPr>
              <w:keepNext w:val="0"/>
              <w:keepLines w:val="0"/>
              <w:widowControl/>
              <w:suppressLineNumbers w:val="0"/>
              <w:jc w:val="left"/>
              <w:textAlignment w:val="center"/>
              <w:rPr>
                <w:ins w:id="2065" w:author="Administrator" w:date="2025-02-10T17:37:42Z"/>
                <w:rFonts w:hint="eastAsia" w:ascii="宋体" w:hAnsi="宋体" w:eastAsia="宋体" w:cs="宋体"/>
                <w:i w:val="0"/>
                <w:iCs w:val="0"/>
                <w:color w:val="000000"/>
                <w:sz w:val="18"/>
                <w:szCs w:val="18"/>
                <w:u w:val="none"/>
              </w:rPr>
            </w:pPr>
            <w:ins w:id="206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490D8E">
            <w:pPr>
              <w:keepNext w:val="0"/>
              <w:keepLines w:val="0"/>
              <w:widowControl/>
              <w:suppressLineNumbers w:val="0"/>
              <w:jc w:val="left"/>
              <w:textAlignment w:val="center"/>
              <w:rPr>
                <w:ins w:id="2067" w:author="Administrator" w:date="2025-02-10T17:37:42Z"/>
                <w:rFonts w:hint="eastAsia" w:ascii="宋体" w:hAnsi="宋体" w:eastAsia="宋体" w:cs="宋体"/>
                <w:i w:val="0"/>
                <w:iCs w:val="0"/>
                <w:color w:val="000000"/>
                <w:sz w:val="18"/>
                <w:szCs w:val="18"/>
                <w:u w:val="none"/>
              </w:rPr>
            </w:pPr>
            <w:ins w:id="2068" w:author="Administrator" w:date="2025-02-10T17:37:42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478E3F">
            <w:pPr>
              <w:keepNext w:val="0"/>
              <w:keepLines w:val="0"/>
              <w:widowControl/>
              <w:suppressLineNumbers w:val="0"/>
              <w:jc w:val="left"/>
              <w:textAlignment w:val="center"/>
              <w:rPr>
                <w:ins w:id="2069" w:author="Administrator" w:date="2025-02-10T17:37:42Z"/>
                <w:rFonts w:hint="eastAsia" w:ascii="宋体" w:hAnsi="宋体" w:eastAsia="宋体" w:cs="宋体"/>
                <w:i w:val="0"/>
                <w:iCs w:val="0"/>
                <w:color w:val="000000"/>
                <w:sz w:val="18"/>
                <w:szCs w:val="18"/>
                <w:u w:val="none"/>
              </w:rPr>
            </w:pPr>
            <w:ins w:id="207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420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071"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3CE2628">
            <w:pPr>
              <w:keepNext w:val="0"/>
              <w:keepLines w:val="0"/>
              <w:widowControl/>
              <w:suppressLineNumbers w:val="0"/>
              <w:jc w:val="left"/>
              <w:textAlignment w:val="center"/>
              <w:rPr>
                <w:ins w:id="2072" w:author="Administrator" w:date="2025-02-10T17:37:42Z"/>
                <w:rFonts w:hint="eastAsia" w:ascii="宋体" w:hAnsi="宋体" w:eastAsia="宋体" w:cs="宋体"/>
                <w:i w:val="0"/>
                <w:iCs w:val="0"/>
                <w:color w:val="000000"/>
                <w:sz w:val="18"/>
                <w:szCs w:val="18"/>
                <w:u w:val="none"/>
              </w:rPr>
            </w:pPr>
            <w:ins w:id="2073" w:author="Administrator" w:date="2025-02-10T17:37:42Z">
              <w:r>
                <w:rPr>
                  <w:rStyle w:val="12"/>
                  <w:lang w:val="en-US" w:eastAsia="zh-CN" w:bidi="ar"/>
                </w:rPr>
                <w:t>54060025T000002036739-一般债券付息</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A981CE4">
            <w:pPr>
              <w:keepNext w:val="0"/>
              <w:keepLines w:val="0"/>
              <w:widowControl/>
              <w:suppressLineNumbers w:val="0"/>
              <w:jc w:val="right"/>
              <w:textAlignment w:val="center"/>
              <w:rPr>
                <w:ins w:id="2074" w:author="Administrator" w:date="2025-02-10T17:37:42Z"/>
                <w:rFonts w:hint="eastAsia" w:ascii="宋体" w:hAnsi="宋体" w:eastAsia="宋体" w:cs="宋体"/>
                <w:i w:val="0"/>
                <w:iCs w:val="0"/>
                <w:color w:val="000000"/>
                <w:sz w:val="18"/>
                <w:szCs w:val="18"/>
                <w:u w:val="none"/>
              </w:rPr>
            </w:pPr>
            <w:ins w:id="2075" w:author="Administrator" w:date="2025-02-10T17:37:42Z">
              <w:r>
                <w:rPr>
                  <w:rFonts w:hint="eastAsia" w:ascii="宋体" w:hAnsi="宋体" w:eastAsia="宋体" w:cs="宋体"/>
                  <w:i w:val="0"/>
                  <w:iCs w:val="0"/>
                  <w:color w:val="000000"/>
                  <w:kern w:val="0"/>
                  <w:sz w:val="18"/>
                  <w:szCs w:val="18"/>
                  <w:u w:val="none"/>
                  <w:lang w:val="en-US" w:eastAsia="zh-CN" w:bidi="ar"/>
                </w:rPr>
                <w:t>857.76</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1FD97A">
            <w:pPr>
              <w:keepNext w:val="0"/>
              <w:keepLines w:val="0"/>
              <w:widowControl/>
              <w:suppressLineNumbers w:val="0"/>
              <w:jc w:val="left"/>
              <w:textAlignment w:val="center"/>
              <w:rPr>
                <w:ins w:id="2076" w:author="Administrator" w:date="2025-02-10T17:37:42Z"/>
                <w:rFonts w:hint="eastAsia" w:ascii="宋体" w:hAnsi="宋体" w:eastAsia="宋体" w:cs="宋体"/>
                <w:i w:val="0"/>
                <w:iCs w:val="0"/>
                <w:color w:val="000000"/>
                <w:sz w:val="18"/>
                <w:szCs w:val="18"/>
                <w:u w:val="none"/>
              </w:rPr>
            </w:pPr>
            <w:ins w:id="2077"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78CC70">
            <w:pPr>
              <w:keepNext w:val="0"/>
              <w:keepLines w:val="0"/>
              <w:widowControl/>
              <w:suppressLineNumbers w:val="0"/>
              <w:jc w:val="left"/>
              <w:textAlignment w:val="center"/>
              <w:rPr>
                <w:ins w:id="2078" w:author="Administrator" w:date="2025-02-10T17:37:42Z"/>
                <w:rFonts w:hint="eastAsia" w:ascii="宋体" w:hAnsi="宋体" w:eastAsia="宋体" w:cs="宋体"/>
                <w:i w:val="0"/>
                <w:iCs w:val="0"/>
                <w:color w:val="000000"/>
                <w:sz w:val="18"/>
                <w:szCs w:val="18"/>
                <w:u w:val="none"/>
              </w:rPr>
            </w:pPr>
            <w:ins w:id="2079"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9DC896">
            <w:pPr>
              <w:keepNext w:val="0"/>
              <w:keepLines w:val="0"/>
              <w:widowControl/>
              <w:suppressLineNumbers w:val="0"/>
              <w:jc w:val="left"/>
              <w:textAlignment w:val="center"/>
              <w:rPr>
                <w:ins w:id="2080" w:author="Administrator" w:date="2025-02-10T17:37:42Z"/>
                <w:rFonts w:hint="eastAsia" w:ascii="宋体" w:hAnsi="宋体" w:eastAsia="宋体" w:cs="宋体"/>
                <w:i w:val="0"/>
                <w:iCs w:val="0"/>
                <w:color w:val="000000"/>
                <w:sz w:val="18"/>
                <w:szCs w:val="18"/>
                <w:u w:val="none"/>
              </w:rPr>
            </w:pPr>
            <w:ins w:id="2081" w:author="Administrator" w:date="2025-02-10T17:37:42Z">
              <w:r>
                <w:rPr>
                  <w:rStyle w:val="12"/>
                  <w:lang w:val="en-US" w:eastAsia="zh-CN" w:bidi="ar"/>
                </w:rPr>
                <w:t>一般债券资金合法率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774582">
            <w:pPr>
              <w:keepNext w:val="0"/>
              <w:keepLines w:val="0"/>
              <w:widowControl/>
              <w:suppressLineNumbers w:val="0"/>
              <w:jc w:val="left"/>
              <w:textAlignment w:val="center"/>
              <w:rPr>
                <w:ins w:id="2082" w:author="Administrator" w:date="2025-02-10T17:37:42Z"/>
                <w:rFonts w:hint="eastAsia" w:ascii="宋体" w:hAnsi="宋体" w:eastAsia="宋体" w:cs="宋体"/>
                <w:i w:val="0"/>
                <w:iCs w:val="0"/>
                <w:color w:val="000000"/>
                <w:sz w:val="18"/>
                <w:szCs w:val="18"/>
                <w:u w:val="none"/>
              </w:rPr>
            </w:pPr>
            <w:ins w:id="208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4D31F8">
            <w:pPr>
              <w:keepNext w:val="0"/>
              <w:keepLines w:val="0"/>
              <w:widowControl/>
              <w:suppressLineNumbers w:val="0"/>
              <w:jc w:val="left"/>
              <w:textAlignment w:val="center"/>
              <w:rPr>
                <w:ins w:id="2084" w:author="Administrator" w:date="2025-02-10T17:37:42Z"/>
                <w:rFonts w:hint="eastAsia" w:ascii="宋体" w:hAnsi="宋体" w:eastAsia="宋体" w:cs="宋体"/>
                <w:i w:val="0"/>
                <w:iCs w:val="0"/>
                <w:color w:val="000000"/>
                <w:sz w:val="18"/>
                <w:szCs w:val="18"/>
                <w:u w:val="none"/>
              </w:rPr>
            </w:pPr>
            <w:ins w:id="2085"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BAC6A2">
            <w:pPr>
              <w:keepNext w:val="0"/>
              <w:keepLines w:val="0"/>
              <w:widowControl/>
              <w:suppressLineNumbers w:val="0"/>
              <w:jc w:val="left"/>
              <w:textAlignment w:val="center"/>
              <w:rPr>
                <w:ins w:id="2086" w:author="Administrator" w:date="2025-02-10T17:37:42Z"/>
                <w:rFonts w:hint="eastAsia" w:ascii="宋体" w:hAnsi="宋体" w:eastAsia="宋体" w:cs="宋体"/>
                <w:i w:val="0"/>
                <w:iCs w:val="0"/>
                <w:color w:val="000000"/>
                <w:sz w:val="18"/>
                <w:szCs w:val="18"/>
                <w:u w:val="none"/>
              </w:rPr>
            </w:pPr>
            <w:ins w:id="208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6985D4">
            <w:pPr>
              <w:keepNext w:val="0"/>
              <w:keepLines w:val="0"/>
              <w:widowControl/>
              <w:suppressLineNumbers w:val="0"/>
              <w:jc w:val="left"/>
              <w:textAlignment w:val="center"/>
              <w:rPr>
                <w:ins w:id="2088" w:author="Administrator" w:date="2025-02-10T17:37:42Z"/>
                <w:rFonts w:hint="eastAsia" w:ascii="宋体" w:hAnsi="宋体" w:eastAsia="宋体" w:cs="宋体"/>
                <w:i w:val="0"/>
                <w:iCs w:val="0"/>
                <w:color w:val="000000"/>
                <w:sz w:val="18"/>
                <w:szCs w:val="18"/>
                <w:u w:val="none"/>
              </w:rPr>
            </w:pPr>
            <w:ins w:id="208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F1D254">
            <w:pPr>
              <w:jc w:val="left"/>
              <w:rPr>
                <w:ins w:id="2090" w:author="Administrator" w:date="2025-02-10T17:37:42Z"/>
                <w:rFonts w:hint="eastAsia" w:ascii="宋体" w:hAnsi="宋体" w:eastAsia="宋体" w:cs="宋体"/>
                <w:i w:val="0"/>
                <w:iCs w:val="0"/>
                <w:color w:val="000000"/>
                <w:sz w:val="18"/>
                <w:szCs w:val="18"/>
                <w:u w:val="none"/>
              </w:rPr>
            </w:pPr>
          </w:p>
        </w:tc>
      </w:tr>
      <w:tr w14:paraId="0946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09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B2FD3B">
            <w:pPr>
              <w:jc w:val="left"/>
              <w:rPr>
                <w:ins w:id="209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F935E0">
            <w:pPr>
              <w:jc w:val="right"/>
              <w:rPr>
                <w:ins w:id="209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155432">
            <w:pPr>
              <w:keepNext w:val="0"/>
              <w:keepLines w:val="0"/>
              <w:widowControl/>
              <w:suppressLineNumbers w:val="0"/>
              <w:jc w:val="left"/>
              <w:textAlignment w:val="center"/>
              <w:rPr>
                <w:ins w:id="2094" w:author="Administrator" w:date="2025-02-10T17:37:42Z"/>
                <w:rFonts w:hint="eastAsia" w:ascii="宋体" w:hAnsi="宋体" w:eastAsia="宋体" w:cs="宋体"/>
                <w:i w:val="0"/>
                <w:iCs w:val="0"/>
                <w:color w:val="000000"/>
                <w:sz w:val="18"/>
                <w:szCs w:val="18"/>
                <w:u w:val="none"/>
              </w:rPr>
            </w:pPr>
            <w:ins w:id="209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C3B4CA">
            <w:pPr>
              <w:keepNext w:val="0"/>
              <w:keepLines w:val="0"/>
              <w:widowControl/>
              <w:suppressLineNumbers w:val="0"/>
              <w:jc w:val="left"/>
              <w:textAlignment w:val="center"/>
              <w:rPr>
                <w:ins w:id="2096" w:author="Administrator" w:date="2025-02-10T17:37:42Z"/>
                <w:rFonts w:hint="eastAsia" w:ascii="宋体" w:hAnsi="宋体" w:eastAsia="宋体" w:cs="宋体"/>
                <w:i w:val="0"/>
                <w:iCs w:val="0"/>
                <w:color w:val="000000"/>
                <w:sz w:val="18"/>
                <w:szCs w:val="18"/>
                <w:u w:val="none"/>
              </w:rPr>
            </w:pPr>
            <w:ins w:id="2097"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9AB2AB">
            <w:pPr>
              <w:keepNext w:val="0"/>
              <w:keepLines w:val="0"/>
              <w:widowControl/>
              <w:suppressLineNumbers w:val="0"/>
              <w:jc w:val="left"/>
              <w:textAlignment w:val="center"/>
              <w:rPr>
                <w:ins w:id="2098" w:author="Administrator" w:date="2025-02-10T17:37:42Z"/>
                <w:rFonts w:hint="eastAsia" w:ascii="宋体" w:hAnsi="宋体" w:eastAsia="宋体" w:cs="宋体"/>
                <w:i w:val="0"/>
                <w:iCs w:val="0"/>
                <w:color w:val="000000"/>
                <w:sz w:val="18"/>
                <w:szCs w:val="18"/>
                <w:u w:val="none"/>
              </w:rPr>
            </w:pPr>
            <w:ins w:id="2099" w:author="Administrator" w:date="2025-02-10T17:37:42Z">
              <w:r>
                <w:rPr>
                  <w:rStyle w:val="12"/>
                  <w:lang w:val="en-US" w:eastAsia="zh-CN" w:bidi="ar"/>
                </w:rPr>
                <w:t>涉及项目数量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8CF607">
            <w:pPr>
              <w:keepNext w:val="0"/>
              <w:keepLines w:val="0"/>
              <w:widowControl/>
              <w:suppressLineNumbers w:val="0"/>
              <w:jc w:val="left"/>
              <w:textAlignment w:val="center"/>
              <w:rPr>
                <w:ins w:id="2100" w:author="Administrator" w:date="2025-02-10T17:37:42Z"/>
                <w:rFonts w:hint="eastAsia" w:ascii="宋体" w:hAnsi="宋体" w:eastAsia="宋体" w:cs="宋体"/>
                <w:i w:val="0"/>
                <w:iCs w:val="0"/>
                <w:color w:val="000000"/>
                <w:sz w:val="18"/>
                <w:szCs w:val="18"/>
                <w:u w:val="none"/>
              </w:rPr>
            </w:pPr>
            <w:ins w:id="210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B07AA5">
            <w:pPr>
              <w:keepNext w:val="0"/>
              <w:keepLines w:val="0"/>
              <w:widowControl/>
              <w:suppressLineNumbers w:val="0"/>
              <w:jc w:val="left"/>
              <w:textAlignment w:val="center"/>
              <w:rPr>
                <w:ins w:id="2102" w:author="Administrator" w:date="2025-02-10T17:37:42Z"/>
                <w:rFonts w:hint="eastAsia" w:ascii="宋体" w:hAnsi="宋体" w:eastAsia="宋体" w:cs="宋体"/>
                <w:i w:val="0"/>
                <w:iCs w:val="0"/>
                <w:color w:val="000000"/>
                <w:sz w:val="18"/>
                <w:szCs w:val="18"/>
                <w:u w:val="none"/>
              </w:rPr>
            </w:pPr>
            <w:ins w:id="2103" w:author="Administrator" w:date="2025-02-10T17:37:42Z">
              <w:r>
                <w:rPr>
                  <w:rFonts w:hint="eastAsia" w:ascii="宋体" w:hAnsi="宋体" w:eastAsia="宋体" w:cs="宋体"/>
                  <w:i w:val="0"/>
                  <w:iCs w:val="0"/>
                  <w:color w:val="000000"/>
                  <w:kern w:val="0"/>
                  <w:sz w:val="18"/>
                  <w:szCs w:val="18"/>
                  <w:u w:val="none"/>
                  <w:lang w:val="en-US" w:eastAsia="zh-CN" w:bidi="ar"/>
                </w:rPr>
                <w:t>40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8BFD90">
            <w:pPr>
              <w:keepNext w:val="0"/>
              <w:keepLines w:val="0"/>
              <w:widowControl/>
              <w:suppressLineNumbers w:val="0"/>
              <w:jc w:val="left"/>
              <w:textAlignment w:val="center"/>
              <w:rPr>
                <w:ins w:id="2104" w:author="Administrator" w:date="2025-02-10T17:37:42Z"/>
                <w:rFonts w:hint="eastAsia" w:ascii="宋体" w:hAnsi="宋体" w:eastAsia="宋体" w:cs="宋体"/>
                <w:i w:val="0"/>
                <w:iCs w:val="0"/>
                <w:color w:val="000000"/>
                <w:sz w:val="18"/>
                <w:szCs w:val="18"/>
                <w:u w:val="none"/>
              </w:rPr>
            </w:pPr>
            <w:ins w:id="2105"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9F272A">
            <w:pPr>
              <w:keepNext w:val="0"/>
              <w:keepLines w:val="0"/>
              <w:widowControl/>
              <w:suppressLineNumbers w:val="0"/>
              <w:jc w:val="left"/>
              <w:textAlignment w:val="center"/>
              <w:rPr>
                <w:ins w:id="2106" w:author="Administrator" w:date="2025-02-10T17:37:42Z"/>
                <w:rFonts w:hint="eastAsia" w:ascii="宋体" w:hAnsi="宋体" w:eastAsia="宋体" w:cs="宋体"/>
                <w:i w:val="0"/>
                <w:iCs w:val="0"/>
                <w:color w:val="000000"/>
                <w:sz w:val="18"/>
                <w:szCs w:val="18"/>
                <w:u w:val="none"/>
              </w:rPr>
            </w:pPr>
            <w:ins w:id="210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0E2762">
            <w:pPr>
              <w:jc w:val="left"/>
              <w:rPr>
                <w:ins w:id="2108" w:author="Administrator" w:date="2025-02-10T17:37:42Z"/>
                <w:rFonts w:hint="eastAsia" w:ascii="宋体" w:hAnsi="宋体" w:eastAsia="宋体" w:cs="宋体"/>
                <w:i w:val="0"/>
                <w:iCs w:val="0"/>
                <w:color w:val="000000"/>
                <w:sz w:val="18"/>
                <w:szCs w:val="18"/>
                <w:u w:val="none"/>
              </w:rPr>
            </w:pPr>
          </w:p>
        </w:tc>
      </w:tr>
      <w:tr w14:paraId="5012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10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B6D434">
            <w:pPr>
              <w:jc w:val="left"/>
              <w:rPr>
                <w:ins w:id="211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5041439">
            <w:pPr>
              <w:jc w:val="right"/>
              <w:rPr>
                <w:ins w:id="211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0EA7A3">
            <w:pPr>
              <w:keepNext w:val="0"/>
              <w:keepLines w:val="0"/>
              <w:widowControl/>
              <w:suppressLineNumbers w:val="0"/>
              <w:jc w:val="left"/>
              <w:textAlignment w:val="center"/>
              <w:rPr>
                <w:ins w:id="2112" w:author="Administrator" w:date="2025-02-10T17:37:42Z"/>
                <w:rFonts w:hint="eastAsia" w:ascii="宋体" w:hAnsi="宋体" w:eastAsia="宋体" w:cs="宋体"/>
                <w:i w:val="0"/>
                <w:iCs w:val="0"/>
                <w:color w:val="000000"/>
                <w:sz w:val="18"/>
                <w:szCs w:val="18"/>
                <w:u w:val="none"/>
              </w:rPr>
            </w:pPr>
            <w:ins w:id="211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D3168E">
            <w:pPr>
              <w:keepNext w:val="0"/>
              <w:keepLines w:val="0"/>
              <w:widowControl/>
              <w:suppressLineNumbers w:val="0"/>
              <w:jc w:val="left"/>
              <w:textAlignment w:val="center"/>
              <w:rPr>
                <w:ins w:id="2114" w:author="Administrator" w:date="2025-02-10T17:37:42Z"/>
                <w:rFonts w:hint="eastAsia" w:ascii="宋体" w:hAnsi="宋体" w:eastAsia="宋体" w:cs="宋体"/>
                <w:i w:val="0"/>
                <w:iCs w:val="0"/>
                <w:color w:val="000000"/>
                <w:sz w:val="18"/>
                <w:szCs w:val="18"/>
                <w:u w:val="none"/>
              </w:rPr>
            </w:pPr>
            <w:ins w:id="2115"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B2C293">
            <w:pPr>
              <w:keepNext w:val="0"/>
              <w:keepLines w:val="0"/>
              <w:widowControl/>
              <w:suppressLineNumbers w:val="0"/>
              <w:jc w:val="left"/>
              <w:textAlignment w:val="center"/>
              <w:rPr>
                <w:ins w:id="2116" w:author="Administrator" w:date="2025-02-10T17:37:42Z"/>
                <w:rFonts w:hint="eastAsia" w:ascii="宋体" w:hAnsi="宋体" w:eastAsia="宋体" w:cs="宋体"/>
                <w:i w:val="0"/>
                <w:iCs w:val="0"/>
                <w:color w:val="000000"/>
                <w:sz w:val="18"/>
                <w:szCs w:val="18"/>
                <w:u w:val="none"/>
              </w:rPr>
            </w:pPr>
            <w:ins w:id="2117" w:author="Administrator" w:date="2025-02-10T17:37:42Z">
              <w:r>
                <w:rPr>
                  <w:rStyle w:val="12"/>
                  <w:lang w:val="en-US" w:eastAsia="zh-CN" w:bidi="ar"/>
                </w:rPr>
                <w:t>资金拨付及时率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B9270F">
            <w:pPr>
              <w:keepNext w:val="0"/>
              <w:keepLines w:val="0"/>
              <w:widowControl/>
              <w:suppressLineNumbers w:val="0"/>
              <w:jc w:val="left"/>
              <w:textAlignment w:val="center"/>
              <w:rPr>
                <w:ins w:id="2118" w:author="Administrator" w:date="2025-02-10T17:37:42Z"/>
                <w:rFonts w:hint="eastAsia" w:ascii="宋体" w:hAnsi="宋体" w:eastAsia="宋体" w:cs="宋体"/>
                <w:i w:val="0"/>
                <w:iCs w:val="0"/>
                <w:color w:val="000000"/>
                <w:sz w:val="18"/>
                <w:szCs w:val="18"/>
                <w:u w:val="none"/>
              </w:rPr>
            </w:pPr>
            <w:ins w:id="211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E38BCB">
            <w:pPr>
              <w:keepNext w:val="0"/>
              <w:keepLines w:val="0"/>
              <w:widowControl/>
              <w:suppressLineNumbers w:val="0"/>
              <w:jc w:val="left"/>
              <w:textAlignment w:val="center"/>
              <w:rPr>
                <w:ins w:id="2120" w:author="Administrator" w:date="2025-02-10T17:37:42Z"/>
                <w:rFonts w:hint="eastAsia" w:ascii="宋体" w:hAnsi="宋体" w:eastAsia="宋体" w:cs="宋体"/>
                <w:i w:val="0"/>
                <w:iCs w:val="0"/>
                <w:color w:val="000000"/>
                <w:sz w:val="18"/>
                <w:szCs w:val="18"/>
                <w:u w:val="none"/>
              </w:rPr>
            </w:pPr>
            <w:ins w:id="2121"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C7D8D2">
            <w:pPr>
              <w:keepNext w:val="0"/>
              <w:keepLines w:val="0"/>
              <w:widowControl/>
              <w:suppressLineNumbers w:val="0"/>
              <w:jc w:val="left"/>
              <w:textAlignment w:val="center"/>
              <w:rPr>
                <w:ins w:id="2122" w:author="Administrator" w:date="2025-02-10T17:37:42Z"/>
                <w:rFonts w:hint="eastAsia" w:ascii="宋体" w:hAnsi="宋体" w:eastAsia="宋体" w:cs="宋体"/>
                <w:i w:val="0"/>
                <w:iCs w:val="0"/>
                <w:color w:val="000000"/>
                <w:sz w:val="18"/>
                <w:szCs w:val="18"/>
                <w:u w:val="none"/>
              </w:rPr>
            </w:pPr>
            <w:ins w:id="212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4DE2CD">
            <w:pPr>
              <w:keepNext w:val="0"/>
              <w:keepLines w:val="0"/>
              <w:widowControl/>
              <w:suppressLineNumbers w:val="0"/>
              <w:jc w:val="left"/>
              <w:textAlignment w:val="center"/>
              <w:rPr>
                <w:ins w:id="2124" w:author="Administrator" w:date="2025-02-10T17:37:42Z"/>
                <w:rFonts w:hint="eastAsia" w:ascii="宋体" w:hAnsi="宋体" w:eastAsia="宋体" w:cs="宋体"/>
                <w:i w:val="0"/>
                <w:iCs w:val="0"/>
                <w:color w:val="000000"/>
                <w:sz w:val="18"/>
                <w:szCs w:val="18"/>
                <w:u w:val="none"/>
              </w:rPr>
            </w:pPr>
            <w:ins w:id="212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D2084B">
            <w:pPr>
              <w:jc w:val="left"/>
              <w:rPr>
                <w:ins w:id="2126" w:author="Administrator" w:date="2025-02-10T17:37:42Z"/>
                <w:rFonts w:hint="eastAsia" w:ascii="宋体" w:hAnsi="宋体" w:eastAsia="宋体" w:cs="宋体"/>
                <w:i w:val="0"/>
                <w:iCs w:val="0"/>
                <w:color w:val="000000"/>
                <w:sz w:val="18"/>
                <w:szCs w:val="18"/>
                <w:u w:val="none"/>
              </w:rPr>
            </w:pPr>
          </w:p>
        </w:tc>
      </w:tr>
      <w:tr w14:paraId="77318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12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480993">
            <w:pPr>
              <w:jc w:val="left"/>
              <w:rPr>
                <w:ins w:id="212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27414B">
            <w:pPr>
              <w:jc w:val="right"/>
              <w:rPr>
                <w:ins w:id="212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F18240">
            <w:pPr>
              <w:keepNext w:val="0"/>
              <w:keepLines w:val="0"/>
              <w:widowControl/>
              <w:suppressLineNumbers w:val="0"/>
              <w:jc w:val="left"/>
              <w:textAlignment w:val="center"/>
              <w:rPr>
                <w:ins w:id="2130" w:author="Administrator" w:date="2025-02-10T17:37:42Z"/>
                <w:rFonts w:hint="eastAsia" w:ascii="宋体" w:hAnsi="宋体" w:eastAsia="宋体" w:cs="宋体"/>
                <w:i w:val="0"/>
                <w:iCs w:val="0"/>
                <w:color w:val="000000"/>
                <w:sz w:val="18"/>
                <w:szCs w:val="18"/>
                <w:u w:val="none"/>
              </w:rPr>
            </w:pPr>
            <w:ins w:id="2131"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022790">
            <w:pPr>
              <w:keepNext w:val="0"/>
              <w:keepLines w:val="0"/>
              <w:widowControl/>
              <w:suppressLineNumbers w:val="0"/>
              <w:jc w:val="left"/>
              <w:textAlignment w:val="center"/>
              <w:rPr>
                <w:ins w:id="2132" w:author="Administrator" w:date="2025-02-10T17:37:42Z"/>
                <w:rFonts w:hint="eastAsia" w:ascii="宋体" w:hAnsi="宋体" w:eastAsia="宋体" w:cs="宋体"/>
                <w:i w:val="0"/>
                <w:iCs w:val="0"/>
                <w:color w:val="000000"/>
                <w:sz w:val="18"/>
                <w:szCs w:val="18"/>
                <w:u w:val="none"/>
              </w:rPr>
            </w:pPr>
            <w:ins w:id="2133" w:author="Administrator" w:date="2025-02-10T17:37:42Z">
              <w:r>
                <w:rPr>
                  <w:rStyle w:val="12"/>
                  <w:lang w:val="en-US" w:eastAsia="zh-CN" w:bidi="ar"/>
                </w:rPr>
                <w:t>经济效益指标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16A513">
            <w:pPr>
              <w:keepNext w:val="0"/>
              <w:keepLines w:val="0"/>
              <w:widowControl/>
              <w:suppressLineNumbers w:val="0"/>
              <w:jc w:val="left"/>
              <w:textAlignment w:val="center"/>
              <w:rPr>
                <w:ins w:id="2134" w:author="Administrator" w:date="2025-02-10T17:37:42Z"/>
                <w:rFonts w:hint="eastAsia" w:ascii="宋体" w:hAnsi="宋体" w:eastAsia="宋体" w:cs="宋体"/>
                <w:i w:val="0"/>
                <w:iCs w:val="0"/>
                <w:color w:val="000000"/>
                <w:sz w:val="18"/>
                <w:szCs w:val="18"/>
                <w:u w:val="none"/>
              </w:rPr>
            </w:pPr>
            <w:ins w:id="2135" w:author="Administrator" w:date="2025-02-10T17:37:42Z">
              <w:r>
                <w:rPr>
                  <w:rStyle w:val="12"/>
                  <w:lang w:val="en-US" w:eastAsia="zh-CN" w:bidi="ar"/>
                </w:rPr>
                <w:t>带动经济发展</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849931">
            <w:pPr>
              <w:keepNext w:val="0"/>
              <w:keepLines w:val="0"/>
              <w:widowControl/>
              <w:suppressLineNumbers w:val="0"/>
              <w:jc w:val="left"/>
              <w:textAlignment w:val="center"/>
              <w:rPr>
                <w:ins w:id="2136" w:author="Administrator" w:date="2025-02-10T17:37:42Z"/>
                <w:rFonts w:hint="eastAsia" w:ascii="宋体" w:hAnsi="宋体" w:eastAsia="宋体" w:cs="宋体"/>
                <w:i w:val="0"/>
                <w:iCs w:val="0"/>
                <w:color w:val="000000"/>
                <w:sz w:val="18"/>
                <w:szCs w:val="18"/>
                <w:u w:val="none"/>
              </w:rPr>
            </w:pPr>
            <w:ins w:id="2137"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AA07FC">
            <w:pPr>
              <w:keepNext w:val="0"/>
              <w:keepLines w:val="0"/>
              <w:widowControl/>
              <w:suppressLineNumbers w:val="0"/>
              <w:jc w:val="left"/>
              <w:textAlignment w:val="center"/>
              <w:rPr>
                <w:ins w:id="2138" w:author="Administrator" w:date="2025-02-10T17:37:42Z"/>
                <w:rFonts w:hint="eastAsia" w:ascii="宋体" w:hAnsi="宋体" w:eastAsia="宋体" w:cs="宋体"/>
                <w:i w:val="0"/>
                <w:iCs w:val="0"/>
                <w:color w:val="000000"/>
                <w:sz w:val="18"/>
                <w:szCs w:val="18"/>
                <w:u w:val="none"/>
              </w:rPr>
            </w:pPr>
            <w:ins w:id="2139" w:author="Administrator" w:date="2025-02-10T17:37:42Z">
              <w:r>
                <w:rPr>
                  <w:rFonts w:hint="eastAsia" w:ascii="宋体" w:hAnsi="宋体" w:eastAsia="宋体" w:cs="宋体"/>
                  <w:i w:val="0"/>
                  <w:iCs w:val="0"/>
                  <w:color w:val="000000"/>
                  <w:kern w:val="0"/>
                  <w:sz w:val="18"/>
                  <w:szCs w:val="18"/>
                  <w:u w:val="none"/>
                  <w:lang w:val="en-US" w:eastAsia="zh-CN" w:bidi="ar"/>
                </w:rPr>
                <w:t>优</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DDFA40">
            <w:pPr>
              <w:jc w:val="left"/>
              <w:rPr>
                <w:ins w:id="2140"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A9A56D">
            <w:pPr>
              <w:keepNext w:val="0"/>
              <w:keepLines w:val="0"/>
              <w:widowControl/>
              <w:suppressLineNumbers w:val="0"/>
              <w:jc w:val="left"/>
              <w:textAlignment w:val="center"/>
              <w:rPr>
                <w:ins w:id="2141" w:author="Administrator" w:date="2025-02-10T17:37:42Z"/>
                <w:rFonts w:hint="eastAsia" w:ascii="宋体" w:hAnsi="宋体" w:eastAsia="宋体" w:cs="宋体"/>
                <w:i w:val="0"/>
                <w:iCs w:val="0"/>
                <w:color w:val="000000"/>
                <w:sz w:val="18"/>
                <w:szCs w:val="18"/>
                <w:u w:val="none"/>
              </w:rPr>
            </w:pPr>
            <w:ins w:id="214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9D5C59">
            <w:pPr>
              <w:jc w:val="left"/>
              <w:rPr>
                <w:ins w:id="2143" w:author="Administrator" w:date="2025-02-10T17:37:42Z"/>
                <w:rFonts w:hint="eastAsia" w:ascii="宋体" w:hAnsi="宋体" w:eastAsia="宋体" w:cs="宋体"/>
                <w:i w:val="0"/>
                <w:iCs w:val="0"/>
                <w:color w:val="000000"/>
                <w:sz w:val="18"/>
                <w:szCs w:val="18"/>
                <w:u w:val="none"/>
              </w:rPr>
            </w:pPr>
          </w:p>
        </w:tc>
      </w:tr>
      <w:tr w14:paraId="15A2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14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73169AC">
            <w:pPr>
              <w:jc w:val="left"/>
              <w:rPr>
                <w:ins w:id="214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12333D">
            <w:pPr>
              <w:jc w:val="right"/>
              <w:rPr>
                <w:ins w:id="214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45F697">
            <w:pPr>
              <w:keepNext w:val="0"/>
              <w:keepLines w:val="0"/>
              <w:widowControl/>
              <w:suppressLineNumbers w:val="0"/>
              <w:jc w:val="left"/>
              <w:textAlignment w:val="center"/>
              <w:rPr>
                <w:ins w:id="2147" w:author="Administrator" w:date="2025-02-10T17:37:42Z"/>
                <w:rFonts w:hint="eastAsia" w:ascii="宋体" w:hAnsi="宋体" w:eastAsia="宋体" w:cs="宋体"/>
                <w:i w:val="0"/>
                <w:iCs w:val="0"/>
                <w:color w:val="000000"/>
                <w:sz w:val="18"/>
                <w:szCs w:val="18"/>
                <w:u w:val="none"/>
              </w:rPr>
            </w:pPr>
            <w:ins w:id="214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0DB5C1">
            <w:pPr>
              <w:keepNext w:val="0"/>
              <w:keepLines w:val="0"/>
              <w:widowControl/>
              <w:suppressLineNumbers w:val="0"/>
              <w:jc w:val="left"/>
              <w:textAlignment w:val="center"/>
              <w:rPr>
                <w:ins w:id="2149" w:author="Administrator" w:date="2025-02-10T17:37:42Z"/>
                <w:rFonts w:hint="eastAsia" w:ascii="宋体" w:hAnsi="宋体" w:eastAsia="宋体" w:cs="宋体"/>
                <w:i w:val="0"/>
                <w:iCs w:val="0"/>
                <w:color w:val="000000"/>
                <w:sz w:val="18"/>
                <w:szCs w:val="18"/>
                <w:u w:val="none"/>
              </w:rPr>
            </w:pPr>
            <w:ins w:id="2150"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7213B6">
            <w:pPr>
              <w:keepNext w:val="0"/>
              <w:keepLines w:val="0"/>
              <w:widowControl/>
              <w:suppressLineNumbers w:val="0"/>
              <w:jc w:val="left"/>
              <w:textAlignment w:val="center"/>
              <w:rPr>
                <w:ins w:id="2151" w:author="Administrator" w:date="2025-02-10T17:37:42Z"/>
                <w:rFonts w:hint="eastAsia" w:ascii="宋体" w:hAnsi="宋体" w:eastAsia="宋体" w:cs="宋体"/>
                <w:i w:val="0"/>
                <w:iCs w:val="0"/>
                <w:color w:val="000000"/>
                <w:sz w:val="18"/>
                <w:szCs w:val="18"/>
                <w:u w:val="none"/>
              </w:rPr>
            </w:pPr>
            <w:ins w:id="2152" w:author="Administrator" w:date="2025-02-10T17:37:42Z">
              <w:r>
                <w:rPr>
                  <w:rStyle w:val="12"/>
                  <w:lang w:val="en-US" w:eastAsia="zh-CN" w:bidi="ar"/>
                </w:rPr>
                <w:t>涉及项目单位</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C3706A">
            <w:pPr>
              <w:keepNext w:val="0"/>
              <w:keepLines w:val="0"/>
              <w:widowControl/>
              <w:suppressLineNumbers w:val="0"/>
              <w:jc w:val="left"/>
              <w:textAlignment w:val="center"/>
              <w:rPr>
                <w:ins w:id="2153" w:author="Administrator" w:date="2025-02-10T17:37:42Z"/>
                <w:rFonts w:hint="eastAsia" w:ascii="宋体" w:hAnsi="宋体" w:eastAsia="宋体" w:cs="宋体"/>
                <w:i w:val="0"/>
                <w:iCs w:val="0"/>
                <w:color w:val="000000"/>
                <w:sz w:val="18"/>
                <w:szCs w:val="18"/>
                <w:u w:val="none"/>
              </w:rPr>
            </w:pPr>
            <w:ins w:id="215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3FA84C">
            <w:pPr>
              <w:keepNext w:val="0"/>
              <w:keepLines w:val="0"/>
              <w:widowControl/>
              <w:suppressLineNumbers w:val="0"/>
              <w:jc w:val="left"/>
              <w:textAlignment w:val="center"/>
              <w:rPr>
                <w:ins w:id="2155" w:author="Administrator" w:date="2025-02-10T17:37:42Z"/>
                <w:rFonts w:hint="eastAsia" w:ascii="宋体" w:hAnsi="宋体" w:eastAsia="宋体" w:cs="宋体"/>
                <w:i w:val="0"/>
                <w:iCs w:val="0"/>
                <w:color w:val="000000"/>
                <w:sz w:val="18"/>
                <w:szCs w:val="18"/>
                <w:u w:val="none"/>
              </w:rPr>
            </w:pPr>
            <w:ins w:id="2156" w:author="Administrator" w:date="2025-02-10T17:37:42Z">
              <w:r>
                <w:rPr>
                  <w:rFonts w:hint="eastAsia" w:ascii="宋体" w:hAnsi="宋体" w:eastAsia="宋体" w:cs="宋体"/>
                  <w:i w:val="0"/>
                  <w:iCs w:val="0"/>
                  <w:color w:val="000000"/>
                  <w:kern w:val="0"/>
                  <w:sz w:val="18"/>
                  <w:szCs w:val="18"/>
                  <w:u w:val="none"/>
                  <w:lang w:val="en-US" w:eastAsia="zh-CN" w:bidi="ar"/>
                </w:rPr>
                <w:t>3</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F88171">
            <w:pPr>
              <w:keepNext w:val="0"/>
              <w:keepLines w:val="0"/>
              <w:widowControl/>
              <w:suppressLineNumbers w:val="0"/>
              <w:jc w:val="left"/>
              <w:textAlignment w:val="center"/>
              <w:rPr>
                <w:ins w:id="2157" w:author="Administrator" w:date="2025-02-10T17:37:42Z"/>
                <w:rFonts w:hint="eastAsia" w:ascii="宋体" w:hAnsi="宋体" w:eastAsia="宋体" w:cs="宋体"/>
                <w:i w:val="0"/>
                <w:iCs w:val="0"/>
                <w:color w:val="000000"/>
                <w:sz w:val="18"/>
                <w:szCs w:val="18"/>
                <w:u w:val="none"/>
              </w:rPr>
            </w:pPr>
            <w:ins w:id="2158"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2A96CE">
            <w:pPr>
              <w:keepNext w:val="0"/>
              <w:keepLines w:val="0"/>
              <w:widowControl/>
              <w:suppressLineNumbers w:val="0"/>
              <w:jc w:val="left"/>
              <w:textAlignment w:val="center"/>
              <w:rPr>
                <w:ins w:id="2159" w:author="Administrator" w:date="2025-02-10T17:37:42Z"/>
                <w:rFonts w:hint="eastAsia" w:ascii="宋体" w:hAnsi="宋体" w:eastAsia="宋体" w:cs="宋体"/>
                <w:i w:val="0"/>
                <w:iCs w:val="0"/>
                <w:color w:val="000000"/>
                <w:sz w:val="18"/>
                <w:szCs w:val="18"/>
                <w:u w:val="none"/>
              </w:rPr>
            </w:pPr>
            <w:ins w:id="216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907167">
            <w:pPr>
              <w:jc w:val="left"/>
              <w:rPr>
                <w:ins w:id="2161" w:author="Administrator" w:date="2025-02-10T17:37:42Z"/>
                <w:rFonts w:hint="eastAsia" w:ascii="宋体" w:hAnsi="宋体" w:eastAsia="宋体" w:cs="宋体"/>
                <w:i w:val="0"/>
                <w:iCs w:val="0"/>
                <w:color w:val="000000"/>
                <w:sz w:val="18"/>
                <w:szCs w:val="18"/>
                <w:u w:val="none"/>
              </w:rPr>
            </w:pPr>
          </w:p>
        </w:tc>
      </w:tr>
      <w:tr w14:paraId="69E5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16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D3EA323">
            <w:pPr>
              <w:jc w:val="left"/>
              <w:rPr>
                <w:ins w:id="216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2924B4">
            <w:pPr>
              <w:jc w:val="right"/>
              <w:rPr>
                <w:ins w:id="216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91C164">
            <w:pPr>
              <w:keepNext w:val="0"/>
              <w:keepLines w:val="0"/>
              <w:widowControl/>
              <w:suppressLineNumbers w:val="0"/>
              <w:jc w:val="left"/>
              <w:textAlignment w:val="center"/>
              <w:rPr>
                <w:ins w:id="2165" w:author="Administrator" w:date="2025-02-10T17:37:42Z"/>
                <w:rFonts w:hint="eastAsia" w:ascii="宋体" w:hAnsi="宋体" w:eastAsia="宋体" w:cs="宋体"/>
                <w:i w:val="0"/>
                <w:iCs w:val="0"/>
                <w:color w:val="000000"/>
                <w:sz w:val="18"/>
                <w:szCs w:val="18"/>
                <w:u w:val="none"/>
              </w:rPr>
            </w:pPr>
            <w:ins w:id="216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D45796">
            <w:pPr>
              <w:keepNext w:val="0"/>
              <w:keepLines w:val="0"/>
              <w:widowControl/>
              <w:suppressLineNumbers w:val="0"/>
              <w:jc w:val="left"/>
              <w:textAlignment w:val="center"/>
              <w:rPr>
                <w:ins w:id="2167" w:author="Administrator" w:date="2025-02-10T17:37:42Z"/>
                <w:rFonts w:hint="eastAsia" w:ascii="宋体" w:hAnsi="宋体" w:eastAsia="宋体" w:cs="宋体"/>
                <w:i w:val="0"/>
                <w:iCs w:val="0"/>
                <w:color w:val="000000"/>
                <w:sz w:val="18"/>
                <w:szCs w:val="18"/>
                <w:u w:val="none"/>
              </w:rPr>
            </w:pPr>
            <w:ins w:id="2168"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2C159E">
            <w:pPr>
              <w:keepNext w:val="0"/>
              <w:keepLines w:val="0"/>
              <w:widowControl/>
              <w:suppressLineNumbers w:val="0"/>
              <w:jc w:val="left"/>
              <w:textAlignment w:val="center"/>
              <w:rPr>
                <w:ins w:id="2169" w:author="Administrator" w:date="2025-02-10T17:37:42Z"/>
                <w:rFonts w:hint="eastAsia" w:ascii="宋体" w:hAnsi="宋体" w:eastAsia="宋体" w:cs="宋体"/>
                <w:i w:val="0"/>
                <w:iCs w:val="0"/>
                <w:color w:val="000000"/>
                <w:sz w:val="18"/>
                <w:szCs w:val="18"/>
                <w:u w:val="none"/>
              </w:rPr>
            </w:pPr>
            <w:ins w:id="2170" w:author="Administrator" w:date="2025-02-10T17:37:42Z">
              <w:r>
                <w:rPr>
                  <w:rStyle w:val="12"/>
                  <w:lang w:val="en-US" w:eastAsia="zh-CN" w:bidi="ar"/>
                </w:rPr>
                <w:t>本年一般债券付息金额</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4CD3DE">
            <w:pPr>
              <w:keepNext w:val="0"/>
              <w:keepLines w:val="0"/>
              <w:widowControl/>
              <w:suppressLineNumbers w:val="0"/>
              <w:jc w:val="left"/>
              <w:textAlignment w:val="center"/>
              <w:rPr>
                <w:ins w:id="2171" w:author="Administrator" w:date="2025-02-10T17:37:42Z"/>
                <w:rFonts w:hint="eastAsia" w:ascii="宋体" w:hAnsi="宋体" w:eastAsia="宋体" w:cs="宋体"/>
                <w:i w:val="0"/>
                <w:iCs w:val="0"/>
                <w:color w:val="000000"/>
                <w:sz w:val="18"/>
                <w:szCs w:val="18"/>
                <w:u w:val="none"/>
              </w:rPr>
            </w:pPr>
            <w:ins w:id="217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00C93D">
            <w:pPr>
              <w:keepNext w:val="0"/>
              <w:keepLines w:val="0"/>
              <w:widowControl/>
              <w:suppressLineNumbers w:val="0"/>
              <w:jc w:val="left"/>
              <w:textAlignment w:val="center"/>
              <w:rPr>
                <w:ins w:id="2173" w:author="Administrator" w:date="2025-02-10T17:37:42Z"/>
                <w:rFonts w:hint="eastAsia" w:ascii="宋体" w:hAnsi="宋体" w:eastAsia="宋体" w:cs="宋体"/>
                <w:i w:val="0"/>
                <w:iCs w:val="0"/>
                <w:color w:val="000000"/>
                <w:sz w:val="18"/>
                <w:szCs w:val="18"/>
                <w:u w:val="none"/>
              </w:rPr>
            </w:pPr>
            <w:ins w:id="2174" w:author="Administrator" w:date="2025-02-10T17:37:42Z">
              <w:r>
                <w:rPr>
                  <w:rFonts w:hint="eastAsia" w:ascii="宋体" w:hAnsi="宋体" w:eastAsia="宋体" w:cs="宋体"/>
                  <w:i w:val="0"/>
                  <w:iCs w:val="0"/>
                  <w:color w:val="000000"/>
                  <w:kern w:val="0"/>
                  <w:sz w:val="18"/>
                  <w:szCs w:val="18"/>
                  <w:u w:val="none"/>
                  <w:lang w:val="en-US" w:eastAsia="zh-CN" w:bidi="ar"/>
                </w:rPr>
                <w:t>857.76</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6E77C7">
            <w:pPr>
              <w:keepNext w:val="0"/>
              <w:keepLines w:val="0"/>
              <w:widowControl/>
              <w:suppressLineNumbers w:val="0"/>
              <w:jc w:val="left"/>
              <w:textAlignment w:val="center"/>
              <w:rPr>
                <w:ins w:id="2175" w:author="Administrator" w:date="2025-02-10T17:37:42Z"/>
                <w:rFonts w:hint="eastAsia" w:ascii="宋体" w:hAnsi="宋体" w:eastAsia="宋体" w:cs="宋体"/>
                <w:i w:val="0"/>
                <w:iCs w:val="0"/>
                <w:color w:val="000000"/>
                <w:sz w:val="18"/>
                <w:szCs w:val="18"/>
                <w:u w:val="none"/>
              </w:rPr>
            </w:pPr>
            <w:ins w:id="2176" w:author="Administrator" w:date="2025-02-10T17:37:42Z">
              <w:r>
                <w:rPr>
                  <w:rFonts w:hint="eastAsia" w:ascii="宋体" w:hAnsi="宋体" w:eastAsia="宋体" w:cs="宋体"/>
                  <w:i w:val="0"/>
                  <w:iCs w:val="0"/>
                  <w:color w:val="000000"/>
                  <w:kern w:val="0"/>
                  <w:sz w:val="18"/>
                  <w:szCs w:val="18"/>
                  <w:u w:val="none"/>
                  <w:lang w:val="en-US" w:eastAsia="zh-CN" w:bidi="ar"/>
                </w:rPr>
                <w:t>万元</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4D2AA2">
            <w:pPr>
              <w:keepNext w:val="0"/>
              <w:keepLines w:val="0"/>
              <w:widowControl/>
              <w:suppressLineNumbers w:val="0"/>
              <w:jc w:val="left"/>
              <w:textAlignment w:val="center"/>
              <w:rPr>
                <w:ins w:id="2177" w:author="Administrator" w:date="2025-02-10T17:37:42Z"/>
                <w:rFonts w:hint="eastAsia" w:ascii="宋体" w:hAnsi="宋体" w:eastAsia="宋体" w:cs="宋体"/>
                <w:i w:val="0"/>
                <w:iCs w:val="0"/>
                <w:color w:val="000000"/>
                <w:sz w:val="18"/>
                <w:szCs w:val="18"/>
                <w:u w:val="none"/>
              </w:rPr>
            </w:pPr>
            <w:ins w:id="217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70A871">
            <w:pPr>
              <w:jc w:val="left"/>
              <w:rPr>
                <w:ins w:id="2179" w:author="Administrator" w:date="2025-02-10T17:37:42Z"/>
                <w:rFonts w:hint="eastAsia" w:ascii="宋体" w:hAnsi="宋体" w:eastAsia="宋体" w:cs="宋体"/>
                <w:i w:val="0"/>
                <w:iCs w:val="0"/>
                <w:color w:val="000000"/>
                <w:sz w:val="18"/>
                <w:szCs w:val="18"/>
                <w:u w:val="none"/>
              </w:rPr>
            </w:pPr>
          </w:p>
        </w:tc>
      </w:tr>
      <w:tr w14:paraId="2B94D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18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B65D088">
            <w:pPr>
              <w:jc w:val="left"/>
              <w:rPr>
                <w:ins w:id="218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9425F0C">
            <w:pPr>
              <w:jc w:val="right"/>
              <w:rPr>
                <w:ins w:id="218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3B029F">
            <w:pPr>
              <w:keepNext w:val="0"/>
              <w:keepLines w:val="0"/>
              <w:widowControl/>
              <w:suppressLineNumbers w:val="0"/>
              <w:jc w:val="left"/>
              <w:textAlignment w:val="center"/>
              <w:rPr>
                <w:ins w:id="2183" w:author="Administrator" w:date="2025-02-10T17:37:42Z"/>
                <w:rFonts w:hint="eastAsia" w:ascii="宋体" w:hAnsi="宋体" w:eastAsia="宋体" w:cs="宋体"/>
                <w:i w:val="0"/>
                <w:iCs w:val="0"/>
                <w:color w:val="000000"/>
                <w:sz w:val="18"/>
                <w:szCs w:val="18"/>
                <w:u w:val="none"/>
              </w:rPr>
            </w:pPr>
            <w:ins w:id="2184"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ED861B">
            <w:pPr>
              <w:keepNext w:val="0"/>
              <w:keepLines w:val="0"/>
              <w:widowControl/>
              <w:suppressLineNumbers w:val="0"/>
              <w:jc w:val="left"/>
              <w:textAlignment w:val="center"/>
              <w:rPr>
                <w:ins w:id="2185" w:author="Administrator" w:date="2025-02-10T17:37:42Z"/>
                <w:rFonts w:hint="eastAsia" w:ascii="宋体" w:hAnsi="宋体" w:eastAsia="宋体" w:cs="宋体"/>
                <w:i w:val="0"/>
                <w:iCs w:val="0"/>
                <w:color w:val="000000"/>
                <w:sz w:val="18"/>
                <w:szCs w:val="18"/>
                <w:u w:val="none"/>
              </w:rPr>
            </w:pPr>
            <w:ins w:id="2186"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5B142A">
            <w:pPr>
              <w:keepNext w:val="0"/>
              <w:keepLines w:val="0"/>
              <w:widowControl/>
              <w:suppressLineNumbers w:val="0"/>
              <w:jc w:val="left"/>
              <w:textAlignment w:val="center"/>
              <w:rPr>
                <w:ins w:id="2187" w:author="Administrator" w:date="2025-02-10T17:37:42Z"/>
                <w:rFonts w:hint="eastAsia" w:ascii="宋体" w:hAnsi="宋体" w:eastAsia="宋体" w:cs="宋体"/>
                <w:i w:val="0"/>
                <w:iCs w:val="0"/>
                <w:color w:val="000000"/>
                <w:sz w:val="18"/>
                <w:szCs w:val="18"/>
                <w:u w:val="none"/>
              </w:rPr>
            </w:pPr>
            <w:ins w:id="2188" w:author="Administrator" w:date="2025-02-10T17:37:42Z">
              <w:r>
                <w:rPr>
                  <w:rStyle w:val="12"/>
                  <w:lang w:val="en-US" w:eastAsia="zh-CN" w:bidi="ar"/>
                </w:rPr>
                <w:t>公路建设，方便群众出行</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959306">
            <w:pPr>
              <w:keepNext w:val="0"/>
              <w:keepLines w:val="0"/>
              <w:widowControl/>
              <w:suppressLineNumbers w:val="0"/>
              <w:jc w:val="left"/>
              <w:textAlignment w:val="center"/>
              <w:rPr>
                <w:ins w:id="2189" w:author="Administrator" w:date="2025-02-10T17:37:42Z"/>
                <w:rFonts w:hint="eastAsia" w:ascii="宋体" w:hAnsi="宋体" w:eastAsia="宋体" w:cs="宋体"/>
                <w:i w:val="0"/>
                <w:iCs w:val="0"/>
                <w:color w:val="000000"/>
                <w:sz w:val="18"/>
                <w:szCs w:val="18"/>
                <w:u w:val="none"/>
              </w:rPr>
            </w:pPr>
            <w:ins w:id="219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061991">
            <w:pPr>
              <w:keepNext w:val="0"/>
              <w:keepLines w:val="0"/>
              <w:widowControl/>
              <w:suppressLineNumbers w:val="0"/>
              <w:jc w:val="left"/>
              <w:textAlignment w:val="center"/>
              <w:rPr>
                <w:ins w:id="2191" w:author="Administrator" w:date="2025-02-10T17:37:42Z"/>
                <w:rFonts w:hint="eastAsia" w:ascii="宋体" w:hAnsi="宋体" w:eastAsia="宋体" w:cs="宋体"/>
                <w:i w:val="0"/>
                <w:iCs w:val="0"/>
                <w:color w:val="000000"/>
                <w:sz w:val="18"/>
                <w:szCs w:val="18"/>
                <w:u w:val="none"/>
              </w:rPr>
            </w:pPr>
            <w:ins w:id="2192"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5971C8">
            <w:pPr>
              <w:keepNext w:val="0"/>
              <w:keepLines w:val="0"/>
              <w:widowControl/>
              <w:suppressLineNumbers w:val="0"/>
              <w:jc w:val="left"/>
              <w:textAlignment w:val="center"/>
              <w:rPr>
                <w:ins w:id="2193" w:author="Administrator" w:date="2025-02-10T17:37:42Z"/>
                <w:rFonts w:hint="eastAsia" w:ascii="宋体" w:hAnsi="宋体" w:eastAsia="宋体" w:cs="宋体"/>
                <w:i w:val="0"/>
                <w:iCs w:val="0"/>
                <w:color w:val="000000"/>
                <w:sz w:val="18"/>
                <w:szCs w:val="18"/>
                <w:u w:val="none"/>
              </w:rPr>
            </w:pPr>
            <w:ins w:id="219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DA4511">
            <w:pPr>
              <w:keepNext w:val="0"/>
              <w:keepLines w:val="0"/>
              <w:widowControl/>
              <w:suppressLineNumbers w:val="0"/>
              <w:jc w:val="left"/>
              <w:textAlignment w:val="center"/>
              <w:rPr>
                <w:ins w:id="2195" w:author="Administrator" w:date="2025-02-10T17:37:42Z"/>
                <w:rFonts w:hint="eastAsia" w:ascii="宋体" w:hAnsi="宋体" w:eastAsia="宋体" w:cs="宋体"/>
                <w:i w:val="0"/>
                <w:iCs w:val="0"/>
                <w:color w:val="000000"/>
                <w:sz w:val="18"/>
                <w:szCs w:val="18"/>
                <w:u w:val="none"/>
              </w:rPr>
            </w:pPr>
            <w:ins w:id="2196"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25C3A8">
            <w:pPr>
              <w:jc w:val="left"/>
              <w:rPr>
                <w:ins w:id="2197" w:author="Administrator" w:date="2025-02-10T17:37:42Z"/>
                <w:rFonts w:hint="eastAsia" w:ascii="宋体" w:hAnsi="宋体" w:eastAsia="宋体" w:cs="宋体"/>
                <w:i w:val="0"/>
                <w:iCs w:val="0"/>
                <w:color w:val="000000"/>
                <w:sz w:val="18"/>
                <w:szCs w:val="18"/>
                <w:u w:val="none"/>
              </w:rPr>
            </w:pPr>
          </w:p>
        </w:tc>
      </w:tr>
      <w:tr w14:paraId="653B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19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FEFA002">
            <w:pPr>
              <w:jc w:val="left"/>
              <w:rPr>
                <w:ins w:id="219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13D5F5E">
            <w:pPr>
              <w:jc w:val="right"/>
              <w:rPr>
                <w:ins w:id="220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C3009B">
            <w:pPr>
              <w:keepNext w:val="0"/>
              <w:keepLines w:val="0"/>
              <w:widowControl/>
              <w:suppressLineNumbers w:val="0"/>
              <w:jc w:val="left"/>
              <w:textAlignment w:val="center"/>
              <w:rPr>
                <w:ins w:id="2201" w:author="Administrator" w:date="2025-02-10T17:37:42Z"/>
                <w:rFonts w:hint="eastAsia" w:ascii="宋体" w:hAnsi="宋体" w:eastAsia="宋体" w:cs="宋体"/>
                <w:i w:val="0"/>
                <w:iCs w:val="0"/>
                <w:color w:val="000000"/>
                <w:sz w:val="18"/>
                <w:szCs w:val="18"/>
                <w:u w:val="none"/>
              </w:rPr>
            </w:pPr>
            <w:ins w:id="220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12DC53">
            <w:pPr>
              <w:keepNext w:val="0"/>
              <w:keepLines w:val="0"/>
              <w:widowControl/>
              <w:suppressLineNumbers w:val="0"/>
              <w:jc w:val="left"/>
              <w:textAlignment w:val="center"/>
              <w:rPr>
                <w:ins w:id="2203" w:author="Administrator" w:date="2025-02-10T17:37:42Z"/>
                <w:rFonts w:hint="eastAsia" w:ascii="宋体" w:hAnsi="宋体" w:eastAsia="宋体" w:cs="宋体"/>
                <w:i w:val="0"/>
                <w:iCs w:val="0"/>
                <w:color w:val="000000"/>
                <w:sz w:val="18"/>
                <w:szCs w:val="18"/>
                <w:u w:val="none"/>
              </w:rPr>
            </w:pPr>
            <w:ins w:id="2204"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E29466">
            <w:pPr>
              <w:keepNext w:val="0"/>
              <w:keepLines w:val="0"/>
              <w:widowControl/>
              <w:suppressLineNumbers w:val="0"/>
              <w:jc w:val="left"/>
              <w:textAlignment w:val="center"/>
              <w:rPr>
                <w:ins w:id="2205" w:author="Administrator" w:date="2025-02-10T17:37:42Z"/>
                <w:rFonts w:hint="eastAsia" w:ascii="宋体" w:hAnsi="宋体" w:eastAsia="宋体" w:cs="宋体"/>
                <w:i w:val="0"/>
                <w:iCs w:val="0"/>
                <w:color w:val="000000"/>
                <w:sz w:val="18"/>
                <w:szCs w:val="18"/>
                <w:u w:val="none"/>
              </w:rPr>
            </w:pPr>
            <w:ins w:id="2206" w:author="Administrator" w:date="2025-02-10T17:37:42Z">
              <w:r>
                <w:rPr>
                  <w:rStyle w:val="12"/>
                  <w:lang w:val="en-US" w:eastAsia="zh-CN" w:bidi="ar"/>
                </w:rPr>
                <w:t>资金使用合规率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296DB0">
            <w:pPr>
              <w:keepNext w:val="0"/>
              <w:keepLines w:val="0"/>
              <w:widowControl/>
              <w:suppressLineNumbers w:val="0"/>
              <w:jc w:val="left"/>
              <w:textAlignment w:val="center"/>
              <w:rPr>
                <w:ins w:id="2207" w:author="Administrator" w:date="2025-02-10T17:37:42Z"/>
                <w:rFonts w:hint="eastAsia" w:ascii="宋体" w:hAnsi="宋体" w:eastAsia="宋体" w:cs="宋体"/>
                <w:i w:val="0"/>
                <w:iCs w:val="0"/>
                <w:color w:val="000000"/>
                <w:sz w:val="18"/>
                <w:szCs w:val="18"/>
                <w:u w:val="none"/>
              </w:rPr>
            </w:pPr>
            <w:ins w:id="220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AE07C0">
            <w:pPr>
              <w:keepNext w:val="0"/>
              <w:keepLines w:val="0"/>
              <w:widowControl/>
              <w:suppressLineNumbers w:val="0"/>
              <w:jc w:val="left"/>
              <w:textAlignment w:val="center"/>
              <w:rPr>
                <w:ins w:id="2209" w:author="Administrator" w:date="2025-02-10T17:37:42Z"/>
                <w:rFonts w:hint="eastAsia" w:ascii="宋体" w:hAnsi="宋体" w:eastAsia="宋体" w:cs="宋体"/>
                <w:i w:val="0"/>
                <w:iCs w:val="0"/>
                <w:color w:val="000000"/>
                <w:sz w:val="18"/>
                <w:szCs w:val="18"/>
                <w:u w:val="none"/>
              </w:rPr>
            </w:pPr>
            <w:ins w:id="2210" w:author="Administrator" w:date="2025-02-10T17:37:42Z">
              <w:r>
                <w:rPr>
                  <w:rFonts w:hint="eastAsia" w:ascii="宋体" w:hAnsi="宋体" w:eastAsia="宋体" w:cs="宋体"/>
                  <w:i w:val="0"/>
                  <w:iCs w:val="0"/>
                  <w:color w:val="000000"/>
                  <w:kern w:val="0"/>
                  <w:sz w:val="18"/>
                  <w:szCs w:val="18"/>
                  <w:u w:val="none"/>
                  <w:lang w:val="en-US" w:eastAsia="zh-CN" w:bidi="ar"/>
                </w:rPr>
                <w:t>95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A23E80">
            <w:pPr>
              <w:keepNext w:val="0"/>
              <w:keepLines w:val="0"/>
              <w:widowControl/>
              <w:suppressLineNumbers w:val="0"/>
              <w:jc w:val="left"/>
              <w:textAlignment w:val="center"/>
              <w:rPr>
                <w:ins w:id="2211" w:author="Administrator" w:date="2025-02-10T17:37:42Z"/>
                <w:rFonts w:hint="eastAsia" w:ascii="宋体" w:hAnsi="宋体" w:eastAsia="宋体" w:cs="宋体"/>
                <w:i w:val="0"/>
                <w:iCs w:val="0"/>
                <w:color w:val="000000"/>
                <w:sz w:val="18"/>
                <w:szCs w:val="18"/>
                <w:u w:val="none"/>
              </w:rPr>
            </w:pPr>
            <w:ins w:id="221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B10A0D">
            <w:pPr>
              <w:keepNext w:val="0"/>
              <w:keepLines w:val="0"/>
              <w:widowControl/>
              <w:suppressLineNumbers w:val="0"/>
              <w:jc w:val="left"/>
              <w:textAlignment w:val="center"/>
              <w:rPr>
                <w:ins w:id="2213" w:author="Administrator" w:date="2025-02-10T17:37:42Z"/>
                <w:rFonts w:hint="eastAsia" w:ascii="宋体" w:hAnsi="宋体" w:eastAsia="宋体" w:cs="宋体"/>
                <w:i w:val="0"/>
                <w:iCs w:val="0"/>
                <w:color w:val="000000"/>
                <w:sz w:val="18"/>
                <w:szCs w:val="18"/>
                <w:u w:val="none"/>
              </w:rPr>
            </w:pPr>
            <w:ins w:id="2214"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EC55B0">
            <w:pPr>
              <w:jc w:val="left"/>
              <w:rPr>
                <w:ins w:id="2215" w:author="Administrator" w:date="2025-02-10T17:37:42Z"/>
                <w:rFonts w:hint="eastAsia" w:ascii="宋体" w:hAnsi="宋体" w:eastAsia="宋体" w:cs="宋体"/>
                <w:i w:val="0"/>
                <w:iCs w:val="0"/>
                <w:color w:val="000000"/>
                <w:sz w:val="18"/>
                <w:szCs w:val="18"/>
                <w:u w:val="none"/>
              </w:rPr>
            </w:pPr>
          </w:p>
        </w:tc>
      </w:tr>
      <w:tr w14:paraId="2CAF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21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CB3178A">
            <w:pPr>
              <w:jc w:val="left"/>
              <w:rPr>
                <w:ins w:id="221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EB4070D">
            <w:pPr>
              <w:jc w:val="right"/>
              <w:rPr>
                <w:ins w:id="221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403E0E">
            <w:pPr>
              <w:keepNext w:val="0"/>
              <w:keepLines w:val="0"/>
              <w:widowControl/>
              <w:suppressLineNumbers w:val="0"/>
              <w:jc w:val="left"/>
              <w:textAlignment w:val="center"/>
              <w:rPr>
                <w:ins w:id="2219" w:author="Administrator" w:date="2025-02-10T17:37:42Z"/>
                <w:rFonts w:hint="eastAsia" w:ascii="宋体" w:hAnsi="宋体" w:eastAsia="宋体" w:cs="宋体"/>
                <w:i w:val="0"/>
                <w:iCs w:val="0"/>
                <w:color w:val="000000"/>
                <w:sz w:val="18"/>
                <w:szCs w:val="18"/>
                <w:u w:val="none"/>
              </w:rPr>
            </w:pPr>
            <w:ins w:id="2220"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8A6811">
            <w:pPr>
              <w:keepNext w:val="0"/>
              <w:keepLines w:val="0"/>
              <w:widowControl/>
              <w:suppressLineNumbers w:val="0"/>
              <w:jc w:val="left"/>
              <w:textAlignment w:val="center"/>
              <w:rPr>
                <w:ins w:id="2221" w:author="Administrator" w:date="2025-02-10T17:37:42Z"/>
                <w:rFonts w:hint="eastAsia" w:ascii="宋体" w:hAnsi="宋体" w:eastAsia="宋体" w:cs="宋体"/>
                <w:i w:val="0"/>
                <w:iCs w:val="0"/>
                <w:color w:val="000000"/>
                <w:sz w:val="18"/>
                <w:szCs w:val="18"/>
                <w:u w:val="none"/>
              </w:rPr>
            </w:pPr>
            <w:ins w:id="2222"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728A9F">
            <w:pPr>
              <w:keepNext w:val="0"/>
              <w:keepLines w:val="0"/>
              <w:widowControl/>
              <w:suppressLineNumbers w:val="0"/>
              <w:jc w:val="left"/>
              <w:textAlignment w:val="center"/>
              <w:rPr>
                <w:ins w:id="2223" w:author="Administrator" w:date="2025-02-10T17:37:42Z"/>
                <w:rFonts w:hint="eastAsia" w:ascii="宋体" w:hAnsi="宋体" w:eastAsia="宋体" w:cs="宋体"/>
                <w:i w:val="0"/>
                <w:iCs w:val="0"/>
                <w:color w:val="000000"/>
                <w:sz w:val="18"/>
                <w:szCs w:val="18"/>
                <w:u w:val="none"/>
              </w:rPr>
            </w:pPr>
            <w:ins w:id="2224" w:author="Administrator" w:date="2025-02-10T17:37:42Z">
              <w:r>
                <w:rPr>
                  <w:rStyle w:val="12"/>
                  <w:lang w:val="en-US" w:eastAsia="zh-CN" w:bidi="ar"/>
                </w:rPr>
                <w:t>满足公众需求，带动群众幸福感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E0FF00">
            <w:pPr>
              <w:keepNext w:val="0"/>
              <w:keepLines w:val="0"/>
              <w:widowControl/>
              <w:suppressLineNumbers w:val="0"/>
              <w:jc w:val="left"/>
              <w:textAlignment w:val="center"/>
              <w:rPr>
                <w:ins w:id="2225" w:author="Administrator" w:date="2025-02-10T17:37:42Z"/>
                <w:rFonts w:hint="eastAsia" w:ascii="宋体" w:hAnsi="宋体" w:eastAsia="宋体" w:cs="宋体"/>
                <w:i w:val="0"/>
                <w:iCs w:val="0"/>
                <w:color w:val="000000"/>
                <w:sz w:val="18"/>
                <w:szCs w:val="18"/>
                <w:u w:val="none"/>
              </w:rPr>
            </w:pPr>
            <w:ins w:id="2226"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180E10">
            <w:pPr>
              <w:keepNext w:val="0"/>
              <w:keepLines w:val="0"/>
              <w:widowControl/>
              <w:suppressLineNumbers w:val="0"/>
              <w:jc w:val="left"/>
              <w:textAlignment w:val="center"/>
              <w:rPr>
                <w:ins w:id="2227" w:author="Administrator" w:date="2025-02-10T17:37:42Z"/>
                <w:rFonts w:hint="eastAsia" w:ascii="宋体" w:hAnsi="宋体" w:eastAsia="宋体" w:cs="宋体"/>
                <w:i w:val="0"/>
                <w:iCs w:val="0"/>
                <w:color w:val="000000"/>
                <w:sz w:val="18"/>
                <w:szCs w:val="18"/>
                <w:u w:val="none"/>
              </w:rPr>
            </w:pPr>
            <w:ins w:id="2228" w:author="Administrator" w:date="2025-02-10T17:37:42Z">
              <w:r>
                <w:rPr>
                  <w:rFonts w:hint="eastAsia" w:ascii="宋体" w:hAnsi="宋体" w:eastAsia="宋体" w:cs="宋体"/>
                  <w:i w:val="0"/>
                  <w:iCs w:val="0"/>
                  <w:color w:val="000000"/>
                  <w:kern w:val="0"/>
                  <w:sz w:val="18"/>
                  <w:szCs w:val="18"/>
                  <w:u w:val="none"/>
                  <w:lang w:val="en-US" w:eastAsia="zh-CN" w:bidi="ar"/>
                </w:rPr>
                <w:t>优</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51C931">
            <w:pPr>
              <w:jc w:val="left"/>
              <w:rPr>
                <w:ins w:id="2229"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4D52B7">
            <w:pPr>
              <w:keepNext w:val="0"/>
              <w:keepLines w:val="0"/>
              <w:widowControl/>
              <w:suppressLineNumbers w:val="0"/>
              <w:jc w:val="left"/>
              <w:textAlignment w:val="center"/>
              <w:rPr>
                <w:ins w:id="2230" w:author="Administrator" w:date="2025-02-10T17:37:42Z"/>
                <w:rFonts w:hint="eastAsia" w:ascii="宋体" w:hAnsi="宋体" w:eastAsia="宋体" w:cs="宋体"/>
                <w:i w:val="0"/>
                <w:iCs w:val="0"/>
                <w:color w:val="000000"/>
                <w:sz w:val="18"/>
                <w:szCs w:val="18"/>
                <w:u w:val="none"/>
              </w:rPr>
            </w:pPr>
            <w:ins w:id="223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963D85">
            <w:pPr>
              <w:jc w:val="left"/>
              <w:rPr>
                <w:ins w:id="2232" w:author="Administrator" w:date="2025-02-10T17:37:42Z"/>
                <w:rFonts w:hint="eastAsia" w:ascii="宋体" w:hAnsi="宋体" w:eastAsia="宋体" w:cs="宋体"/>
                <w:i w:val="0"/>
                <w:iCs w:val="0"/>
                <w:color w:val="000000"/>
                <w:sz w:val="18"/>
                <w:szCs w:val="18"/>
                <w:u w:val="none"/>
              </w:rPr>
            </w:pPr>
          </w:p>
        </w:tc>
      </w:tr>
      <w:tr w14:paraId="441B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23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50AA60C">
            <w:pPr>
              <w:jc w:val="left"/>
              <w:rPr>
                <w:ins w:id="223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95821BB">
            <w:pPr>
              <w:jc w:val="right"/>
              <w:rPr>
                <w:ins w:id="223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F58A6E">
            <w:pPr>
              <w:keepNext w:val="0"/>
              <w:keepLines w:val="0"/>
              <w:widowControl/>
              <w:suppressLineNumbers w:val="0"/>
              <w:jc w:val="left"/>
              <w:textAlignment w:val="center"/>
              <w:rPr>
                <w:ins w:id="2236" w:author="Administrator" w:date="2025-02-10T17:37:42Z"/>
                <w:rFonts w:hint="eastAsia" w:ascii="宋体" w:hAnsi="宋体" w:eastAsia="宋体" w:cs="宋体"/>
                <w:i w:val="0"/>
                <w:iCs w:val="0"/>
                <w:color w:val="000000"/>
                <w:sz w:val="18"/>
                <w:szCs w:val="18"/>
                <w:u w:val="none"/>
              </w:rPr>
            </w:pPr>
            <w:ins w:id="2237"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A1577E">
            <w:pPr>
              <w:keepNext w:val="0"/>
              <w:keepLines w:val="0"/>
              <w:widowControl/>
              <w:suppressLineNumbers w:val="0"/>
              <w:jc w:val="left"/>
              <w:textAlignment w:val="center"/>
              <w:rPr>
                <w:ins w:id="2238" w:author="Administrator" w:date="2025-02-10T17:37:42Z"/>
                <w:rFonts w:hint="eastAsia" w:ascii="宋体" w:hAnsi="宋体" w:eastAsia="宋体" w:cs="宋体"/>
                <w:i w:val="0"/>
                <w:iCs w:val="0"/>
                <w:color w:val="000000"/>
                <w:sz w:val="18"/>
                <w:szCs w:val="18"/>
                <w:u w:val="none"/>
              </w:rPr>
            </w:pPr>
            <w:ins w:id="2239"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29EC90">
            <w:pPr>
              <w:keepNext w:val="0"/>
              <w:keepLines w:val="0"/>
              <w:widowControl/>
              <w:suppressLineNumbers w:val="0"/>
              <w:jc w:val="left"/>
              <w:textAlignment w:val="center"/>
              <w:rPr>
                <w:ins w:id="2240" w:author="Administrator" w:date="2025-02-10T17:37:42Z"/>
                <w:rFonts w:hint="eastAsia" w:ascii="宋体" w:hAnsi="宋体" w:eastAsia="宋体" w:cs="宋体"/>
                <w:i w:val="0"/>
                <w:iCs w:val="0"/>
                <w:color w:val="000000"/>
                <w:sz w:val="18"/>
                <w:szCs w:val="18"/>
                <w:u w:val="none"/>
              </w:rPr>
            </w:pPr>
            <w:ins w:id="2241" w:author="Administrator" w:date="2025-02-10T17:37:42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0C136B">
            <w:pPr>
              <w:keepNext w:val="0"/>
              <w:keepLines w:val="0"/>
              <w:widowControl/>
              <w:suppressLineNumbers w:val="0"/>
              <w:jc w:val="left"/>
              <w:textAlignment w:val="center"/>
              <w:rPr>
                <w:ins w:id="2242" w:author="Administrator" w:date="2025-02-10T17:37:42Z"/>
                <w:rFonts w:hint="eastAsia" w:ascii="宋体" w:hAnsi="宋体" w:eastAsia="宋体" w:cs="宋体"/>
                <w:i w:val="0"/>
                <w:iCs w:val="0"/>
                <w:color w:val="000000"/>
                <w:sz w:val="18"/>
                <w:szCs w:val="18"/>
                <w:u w:val="none"/>
              </w:rPr>
            </w:pPr>
            <w:ins w:id="224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99C15A">
            <w:pPr>
              <w:keepNext w:val="0"/>
              <w:keepLines w:val="0"/>
              <w:widowControl/>
              <w:suppressLineNumbers w:val="0"/>
              <w:jc w:val="left"/>
              <w:textAlignment w:val="center"/>
              <w:rPr>
                <w:ins w:id="2244" w:author="Administrator" w:date="2025-02-10T17:37:42Z"/>
                <w:rFonts w:hint="eastAsia" w:ascii="宋体" w:hAnsi="宋体" w:eastAsia="宋体" w:cs="宋体"/>
                <w:i w:val="0"/>
                <w:iCs w:val="0"/>
                <w:color w:val="000000"/>
                <w:sz w:val="18"/>
                <w:szCs w:val="18"/>
                <w:u w:val="none"/>
              </w:rPr>
            </w:pPr>
            <w:ins w:id="2245"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E1EA44">
            <w:pPr>
              <w:keepNext w:val="0"/>
              <w:keepLines w:val="0"/>
              <w:widowControl/>
              <w:suppressLineNumbers w:val="0"/>
              <w:jc w:val="left"/>
              <w:textAlignment w:val="center"/>
              <w:rPr>
                <w:ins w:id="2246" w:author="Administrator" w:date="2025-02-10T17:37:42Z"/>
                <w:rFonts w:hint="eastAsia" w:ascii="宋体" w:hAnsi="宋体" w:eastAsia="宋体" w:cs="宋体"/>
                <w:i w:val="0"/>
                <w:iCs w:val="0"/>
                <w:color w:val="000000"/>
                <w:sz w:val="18"/>
                <w:szCs w:val="18"/>
                <w:u w:val="none"/>
              </w:rPr>
            </w:pPr>
            <w:ins w:id="224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C09EE5">
            <w:pPr>
              <w:keepNext w:val="0"/>
              <w:keepLines w:val="0"/>
              <w:widowControl/>
              <w:suppressLineNumbers w:val="0"/>
              <w:jc w:val="left"/>
              <w:textAlignment w:val="center"/>
              <w:rPr>
                <w:ins w:id="2248" w:author="Administrator" w:date="2025-02-10T17:37:42Z"/>
                <w:rFonts w:hint="eastAsia" w:ascii="宋体" w:hAnsi="宋体" w:eastAsia="宋体" w:cs="宋体"/>
                <w:i w:val="0"/>
                <w:iCs w:val="0"/>
                <w:color w:val="000000"/>
                <w:sz w:val="18"/>
                <w:szCs w:val="18"/>
                <w:u w:val="none"/>
              </w:rPr>
            </w:pPr>
            <w:ins w:id="224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DDF745">
            <w:pPr>
              <w:jc w:val="left"/>
              <w:rPr>
                <w:ins w:id="2250" w:author="Administrator" w:date="2025-02-10T17:37:42Z"/>
                <w:rFonts w:hint="eastAsia" w:ascii="宋体" w:hAnsi="宋体" w:eastAsia="宋体" w:cs="宋体"/>
                <w:i w:val="0"/>
                <w:iCs w:val="0"/>
                <w:color w:val="000000"/>
                <w:sz w:val="18"/>
                <w:szCs w:val="18"/>
                <w:u w:val="none"/>
              </w:rPr>
            </w:pPr>
          </w:p>
        </w:tc>
      </w:tr>
      <w:tr w14:paraId="75022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251"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F862DCC">
            <w:pPr>
              <w:keepNext w:val="0"/>
              <w:keepLines w:val="0"/>
              <w:widowControl/>
              <w:suppressLineNumbers w:val="0"/>
              <w:jc w:val="left"/>
              <w:textAlignment w:val="center"/>
              <w:rPr>
                <w:ins w:id="2252" w:author="Administrator" w:date="2025-02-10T17:37:42Z"/>
                <w:rFonts w:hint="eastAsia" w:ascii="宋体" w:hAnsi="宋体" w:eastAsia="宋体" w:cs="宋体"/>
                <w:i w:val="0"/>
                <w:iCs w:val="0"/>
                <w:color w:val="000000"/>
                <w:sz w:val="18"/>
                <w:szCs w:val="18"/>
                <w:u w:val="none"/>
              </w:rPr>
            </w:pPr>
            <w:ins w:id="2253" w:author="Administrator" w:date="2025-02-10T17:37:42Z">
              <w:r>
                <w:rPr>
                  <w:rStyle w:val="12"/>
                  <w:lang w:val="en-US" w:eastAsia="zh-CN" w:bidi="ar"/>
                </w:rPr>
                <w:t>54060025Y000002013463-工会经费</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9839233">
            <w:pPr>
              <w:keepNext w:val="0"/>
              <w:keepLines w:val="0"/>
              <w:widowControl/>
              <w:suppressLineNumbers w:val="0"/>
              <w:jc w:val="right"/>
              <w:textAlignment w:val="center"/>
              <w:rPr>
                <w:ins w:id="2254" w:author="Administrator" w:date="2025-02-10T17:37:42Z"/>
                <w:rFonts w:hint="eastAsia" w:ascii="宋体" w:hAnsi="宋体" w:eastAsia="宋体" w:cs="宋体"/>
                <w:i w:val="0"/>
                <w:iCs w:val="0"/>
                <w:color w:val="000000"/>
                <w:sz w:val="18"/>
                <w:szCs w:val="18"/>
                <w:u w:val="none"/>
              </w:rPr>
            </w:pPr>
            <w:ins w:id="2255" w:author="Administrator" w:date="2025-02-10T17:37:42Z">
              <w:r>
                <w:rPr>
                  <w:rFonts w:hint="eastAsia" w:ascii="宋体" w:hAnsi="宋体" w:eastAsia="宋体" w:cs="宋体"/>
                  <w:i w:val="0"/>
                  <w:iCs w:val="0"/>
                  <w:color w:val="000000"/>
                  <w:kern w:val="0"/>
                  <w:sz w:val="18"/>
                  <w:szCs w:val="18"/>
                  <w:u w:val="none"/>
                  <w:lang w:val="en-US" w:eastAsia="zh-CN" w:bidi="ar"/>
                </w:rPr>
                <w:t>4.32</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7FD3C2">
            <w:pPr>
              <w:keepNext w:val="0"/>
              <w:keepLines w:val="0"/>
              <w:widowControl/>
              <w:suppressLineNumbers w:val="0"/>
              <w:jc w:val="left"/>
              <w:textAlignment w:val="center"/>
              <w:rPr>
                <w:ins w:id="2256" w:author="Administrator" w:date="2025-02-10T17:37:42Z"/>
                <w:rFonts w:hint="eastAsia" w:ascii="宋体" w:hAnsi="宋体" w:eastAsia="宋体" w:cs="宋体"/>
                <w:i w:val="0"/>
                <w:iCs w:val="0"/>
                <w:color w:val="000000"/>
                <w:sz w:val="18"/>
                <w:szCs w:val="18"/>
                <w:u w:val="none"/>
              </w:rPr>
            </w:pPr>
            <w:ins w:id="225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06521F">
            <w:pPr>
              <w:keepNext w:val="0"/>
              <w:keepLines w:val="0"/>
              <w:widowControl/>
              <w:suppressLineNumbers w:val="0"/>
              <w:jc w:val="left"/>
              <w:textAlignment w:val="center"/>
              <w:rPr>
                <w:ins w:id="2258" w:author="Administrator" w:date="2025-02-10T17:37:42Z"/>
                <w:rFonts w:hint="eastAsia" w:ascii="宋体" w:hAnsi="宋体" w:eastAsia="宋体" w:cs="宋体"/>
                <w:i w:val="0"/>
                <w:iCs w:val="0"/>
                <w:color w:val="000000"/>
                <w:sz w:val="18"/>
                <w:szCs w:val="18"/>
                <w:u w:val="none"/>
              </w:rPr>
            </w:pPr>
            <w:ins w:id="2259"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9929F2">
            <w:pPr>
              <w:keepNext w:val="0"/>
              <w:keepLines w:val="0"/>
              <w:widowControl/>
              <w:suppressLineNumbers w:val="0"/>
              <w:jc w:val="left"/>
              <w:textAlignment w:val="center"/>
              <w:rPr>
                <w:ins w:id="2260" w:author="Administrator" w:date="2025-02-10T17:37:42Z"/>
                <w:rFonts w:hint="eastAsia" w:ascii="宋体" w:hAnsi="宋体" w:eastAsia="宋体" w:cs="宋体"/>
                <w:i w:val="0"/>
                <w:iCs w:val="0"/>
                <w:color w:val="000000"/>
                <w:sz w:val="18"/>
                <w:szCs w:val="18"/>
                <w:u w:val="none"/>
              </w:rPr>
            </w:pPr>
            <w:ins w:id="2261" w:author="Administrator" w:date="2025-02-10T17:37:42Z">
              <w:r>
                <w:rPr>
                  <w:rStyle w:val="12"/>
                  <w:lang w:val="en-US" w:eastAsia="zh-CN" w:bidi="ar"/>
                </w:rPr>
                <w:t>合理配置率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DCD68A">
            <w:pPr>
              <w:keepNext w:val="0"/>
              <w:keepLines w:val="0"/>
              <w:widowControl/>
              <w:suppressLineNumbers w:val="0"/>
              <w:jc w:val="left"/>
              <w:textAlignment w:val="center"/>
              <w:rPr>
                <w:ins w:id="2262" w:author="Administrator" w:date="2025-02-10T17:37:42Z"/>
                <w:rFonts w:hint="eastAsia" w:ascii="宋体" w:hAnsi="宋体" w:eastAsia="宋体" w:cs="宋体"/>
                <w:i w:val="0"/>
                <w:iCs w:val="0"/>
                <w:color w:val="000000"/>
                <w:sz w:val="18"/>
                <w:szCs w:val="18"/>
                <w:u w:val="none"/>
              </w:rPr>
            </w:pPr>
            <w:ins w:id="226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CC94E5">
            <w:pPr>
              <w:keepNext w:val="0"/>
              <w:keepLines w:val="0"/>
              <w:widowControl/>
              <w:suppressLineNumbers w:val="0"/>
              <w:jc w:val="left"/>
              <w:textAlignment w:val="center"/>
              <w:rPr>
                <w:ins w:id="2264" w:author="Administrator" w:date="2025-02-10T17:37:42Z"/>
                <w:rFonts w:hint="eastAsia" w:ascii="宋体" w:hAnsi="宋体" w:eastAsia="宋体" w:cs="宋体"/>
                <w:i w:val="0"/>
                <w:iCs w:val="0"/>
                <w:color w:val="000000"/>
                <w:sz w:val="18"/>
                <w:szCs w:val="18"/>
                <w:u w:val="none"/>
              </w:rPr>
            </w:pPr>
            <w:ins w:id="2265"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86DD39">
            <w:pPr>
              <w:keepNext w:val="0"/>
              <w:keepLines w:val="0"/>
              <w:widowControl/>
              <w:suppressLineNumbers w:val="0"/>
              <w:jc w:val="left"/>
              <w:textAlignment w:val="center"/>
              <w:rPr>
                <w:ins w:id="2266" w:author="Administrator" w:date="2025-02-10T17:37:42Z"/>
                <w:rFonts w:hint="eastAsia" w:ascii="宋体" w:hAnsi="宋体" w:eastAsia="宋体" w:cs="宋体"/>
                <w:i w:val="0"/>
                <w:iCs w:val="0"/>
                <w:color w:val="000000"/>
                <w:sz w:val="18"/>
                <w:szCs w:val="18"/>
                <w:u w:val="none"/>
              </w:rPr>
            </w:pPr>
            <w:ins w:id="226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3DF45F">
            <w:pPr>
              <w:keepNext w:val="0"/>
              <w:keepLines w:val="0"/>
              <w:widowControl/>
              <w:suppressLineNumbers w:val="0"/>
              <w:jc w:val="left"/>
              <w:textAlignment w:val="center"/>
              <w:rPr>
                <w:ins w:id="2268" w:author="Administrator" w:date="2025-02-10T17:37:42Z"/>
                <w:rFonts w:hint="eastAsia" w:ascii="宋体" w:hAnsi="宋体" w:eastAsia="宋体" w:cs="宋体"/>
                <w:i w:val="0"/>
                <w:iCs w:val="0"/>
                <w:color w:val="000000"/>
                <w:sz w:val="18"/>
                <w:szCs w:val="18"/>
                <w:u w:val="none"/>
              </w:rPr>
            </w:pPr>
            <w:ins w:id="226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1520A5">
            <w:pPr>
              <w:keepNext w:val="0"/>
              <w:keepLines w:val="0"/>
              <w:widowControl/>
              <w:suppressLineNumbers w:val="0"/>
              <w:jc w:val="left"/>
              <w:textAlignment w:val="center"/>
              <w:rPr>
                <w:ins w:id="2270" w:author="Administrator" w:date="2025-02-10T17:37:42Z"/>
                <w:rFonts w:hint="eastAsia" w:ascii="宋体" w:hAnsi="宋体" w:eastAsia="宋体" w:cs="宋体"/>
                <w:i w:val="0"/>
                <w:iCs w:val="0"/>
                <w:color w:val="000000"/>
                <w:sz w:val="18"/>
                <w:szCs w:val="18"/>
                <w:u w:val="none"/>
              </w:rPr>
            </w:pPr>
            <w:ins w:id="227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DF1F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27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0760BB0">
            <w:pPr>
              <w:jc w:val="left"/>
              <w:rPr>
                <w:ins w:id="227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F46FA11">
            <w:pPr>
              <w:jc w:val="right"/>
              <w:rPr>
                <w:ins w:id="227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4F6456">
            <w:pPr>
              <w:keepNext w:val="0"/>
              <w:keepLines w:val="0"/>
              <w:widowControl/>
              <w:suppressLineNumbers w:val="0"/>
              <w:jc w:val="left"/>
              <w:textAlignment w:val="center"/>
              <w:rPr>
                <w:ins w:id="2275" w:author="Administrator" w:date="2025-02-10T17:37:42Z"/>
                <w:rFonts w:hint="eastAsia" w:ascii="宋体" w:hAnsi="宋体" w:eastAsia="宋体" w:cs="宋体"/>
                <w:i w:val="0"/>
                <w:iCs w:val="0"/>
                <w:color w:val="000000"/>
                <w:sz w:val="18"/>
                <w:szCs w:val="18"/>
                <w:u w:val="none"/>
              </w:rPr>
            </w:pPr>
            <w:ins w:id="2276"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8D481E">
            <w:pPr>
              <w:keepNext w:val="0"/>
              <w:keepLines w:val="0"/>
              <w:widowControl/>
              <w:suppressLineNumbers w:val="0"/>
              <w:jc w:val="left"/>
              <w:textAlignment w:val="center"/>
              <w:rPr>
                <w:ins w:id="2277" w:author="Administrator" w:date="2025-02-10T17:37:42Z"/>
                <w:rFonts w:hint="eastAsia" w:ascii="宋体" w:hAnsi="宋体" w:eastAsia="宋体" w:cs="宋体"/>
                <w:i w:val="0"/>
                <w:iCs w:val="0"/>
                <w:color w:val="000000"/>
                <w:sz w:val="18"/>
                <w:szCs w:val="18"/>
                <w:u w:val="none"/>
              </w:rPr>
            </w:pPr>
            <w:ins w:id="2278"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EEF858">
            <w:pPr>
              <w:keepNext w:val="0"/>
              <w:keepLines w:val="0"/>
              <w:widowControl/>
              <w:suppressLineNumbers w:val="0"/>
              <w:jc w:val="left"/>
              <w:textAlignment w:val="center"/>
              <w:rPr>
                <w:ins w:id="2279" w:author="Administrator" w:date="2025-02-10T17:37:42Z"/>
                <w:rFonts w:hint="eastAsia" w:ascii="宋体" w:hAnsi="宋体" w:eastAsia="宋体" w:cs="宋体"/>
                <w:i w:val="0"/>
                <w:iCs w:val="0"/>
                <w:color w:val="000000"/>
                <w:sz w:val="18"/>
                <w:szCs w:val="18"/>
                <w:u w:val="none"/>
              </w:rPr>
            </w:pPr>
            <w:ins w:id="2280" w:author="Administrator" w:date="2025-02-10T17:37:42Z">
              <w:r>
                <w:rPr>
                  <w:rStyle w:val="12"/>
                  <w:lang w:val="en-US" w:eastAsia="zh-CN" w:bidi="ar"/>
                </w:rPr>
                <w:t>履职能力★</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035690">
            <w:pPr>
              <w:keepNext w:val="0"/>
              <w:keepLines w:val="0"/>
              <w:widowControl/>
              <w:suppressLineNumbers w:val="0"/>
              <w:jc w:val="left"/>
              <w:textAlignment w:val="center"/>
              <w:rPr>
                <w:ins w:id="2281" w:author="Administrator" w:date="2025-02-10T17:37:42Z"/>
                <w:rFonts w:hint="eastAsia" w:ascii="宋体" w:hAnsi="宋体" w:eastAsia="宋体" w:cs="宋体"/>
                <w:i w:val="0"/>
                <w:iCs w:val="0"/>
                <w:color w:val="000000"/>
                <w:sz w:val="18"/>
                <w:szCs w:val="18"/>
                <w:u w:val="none"/>
              </w:rPr>
            </w:pPr>
            <w:ins w:id="2282"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1B66AE">
            <w:pPr>
              <w:keepNext w:val="0"/>
              <w:keepLines w:val="0"/>
              <w:widowControl/>
              <w:suppressLineNumbers w:val="0"/>
              <w:jc w:val="left"/>
              <w:textAlignment w:val="center"/>
              <w:rPr>
                <w:ins w:id="2283" w:author="Administrator" w:date="2025-02-10T17:37:42Z"/>
                <w:rFonts w:hint="eastAsia" w:ascii="宋体" w:hAnsi="宋体" w:eastAsia="宋体" w:cs="宋体"/>
                <w:i w:val="0"/>
                <w:iCs w:val="0"/>
                <w:color w:val="000000"/>
                <w:sz w:val="18"/>
                <w:szCs w:val="18"/>
                <w:u w:val="none"/>
              </w:rPr>
            </w:pPr>
            <w:ins w:id="2284" w:author="Administrator" w:date="2025-02-10T17:37:42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90CAC0">
            <w:pPr>
              <w:jc w:val="left"/>
              <w:rPr>
                <w:ins w:id="2285"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D02933">
            <w:pPr>
              <w:keepNext w:val="0"/>
              <w:keepLines w:val="0"/>
              <w:widowControl/>
              <w:suppressLineNumbers w:val="0"/>
              <w:jc w:val="left"/>
              <w:textAlignment w:val="center"/>
              <w:rPr>
                <w:ins w:id="2286" w:author="Administrator" w:date="2025-02-10T17:37:42Z"/>
                <w:rFonts w:hint="eastAsia" w:ascii="宋体" w:hAnsi="宋体" w:eastAsia="宋体" w:cs="宋体"/>
                <w:i w:val="0"/>
                <w:iCs w:val="0"/>
                <w:color w:val="000000"/>
                <w:sz w:val="18"/>
                <w:szCs w:val="18"/>
                <w:u w:val="none"/>
              </w:rPr>
            </w:pPr>
            <w:ins w:id="2287" w:author="Administrator" w:date="2025-02-10T17:37:42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7479EA">
            <w:pPr>
              <w:keepNext w:val="0"/>
              <w:keepLines w:val="0"/>
              <w:widowControl/>
              <w:suppressLineNumbers w:val="0"/>
              <w:jc w:val="left"/>
              <w:textAlignment w:val="center"/>
              <w:rPr>
                <w:ins w:id="2288" w:author="Administrator" w:date="2025-02-10T17:37:42Z"/>
                <w:rFonts w:hint="eastAsia" w:ascii="宋体" w:hAnsi="宋体" w:eastAsia="宋体" w:cs="宋体"/>
                <w:i w:val="0"/>
                <w:iCs w:val="0"/>
                <w:color w:val="000000"/>
                <w:sz w:val="18"/>
                <w:szCs w:val="18"/>
                <w:u w:val="none"/>
              </w:rPr>
            </w:pPr>
            <w:ins w:id="228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495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29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1EE05FC">
            <w:pPr>
              <w:jc w:val="left"/>
              <w:rPr>
                <w:ins w:id="229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01B1CB0">
            <w:pPr>
              <w:jc w:val="right"/>
              <w:rPr>
                <w:ins w:id="229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6668A8">
            <w:pPr>
              <w:keepNext w:val="0"/>
              <w:keepLines w:val="0"/>
              <w:widowControl/>
              <w:suppressLineNumbers w:val="0"/>
              <w:jc w:val="left"/>
              <w:textAlignment w:val="center"/>
              <w:rPr>
                <w:ins w:id="2293" w:author="Administrator" w:date="2025-02-10T17:37:42Z"/>
                <w:rFonts w:hint="eastAsia" w:ascii="宋体" w:hAnsi="宋体" w:eastAsia="宋体" w:cs="宋体"/>
                <w:i w:val="0"/>
                <w:iCs w:val="0"/>
                <w:color w:val="000000"/>
                <w:sz w:val="18"/>
                <w:szCs w:val="18"/>
                <w:u w:val="none"/>
              </w:rPr>
            </w:pPr>
            <w:ins w:id="2294"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16E012">
            <w:pPr>
              <w:keepNext w:val="0"/>
              <w:keepLines w:val="0"/>
              <w:widowControl/>
              <w:suppressLineNumbers w:val="0"/>
              <w:jc w:val="left"/>
              <w:textAlignment w:val="center"/>
              <w:rPr>
                <w:ins w:id="2295" w:author="Administrator" w:date="2025-02-10T17:37:42Z"/>
                <w:rFonts w:hint="eastAsia" w:ascii="宋体" w:hAnsi="宋体" w:eastAsia="宋体" w:cs="宋体"/>
                <w:i w:val="0"/>
                <w:iCs w:val="0"/>
                <w:color w:val="000000"/>
                <w:sz w:val="18"/>
                <w:szCs w:val="18"/>
                <w:u w:val="none"/>
              </w:rPr>
            </w:pPr>
            <w:ins w:id="2296"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9A5669">
            <w:pPr>
              <w:keepNext w:val="0"/>
              <w:keepLines w:val="0"/>
              <w:widowControl/>
              <w:suppressLineNumbers w:val="0"/>
              <w:jc w:val="left"/>
              <w:textAlignment w:val="center"/>
              <w:rPr>
                <w:ins w:id="2297" w:author="Administrator" w:date="2025-02-10T17:37:42Z"/>
                <w:rFonts w:hint="eastAsia" w:ascii="宋体" w:hAnsi="宋体" w:eastAsia="宋体" w:cs="宋体"/>
                <w:i w:val="0"/>
                <w:iCs w:val="0"/>
                <w:color w:val="000000"/>
                <w:sz w:val="18"/>
                <w:szCs w:val="18"/>
                <w:u w:val="none"/>
              </w:rPr>
            </w:pPr>
            <w:ins w:id="2298" w:author="Administrator" w:date="2025-02-10T17:37:42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EE08BF">
            <w:pPr>
              <w:keepNext w:val="0"/>
              <w:keepLines w:val="0"/>
              <w:widowControl/>
              <w:suppressLineNumbers w:val="0"/>
              <w:jc w:val="left"/>
              <w:textAlignment w:val="center"/>
              <w:rPr>
                <w:ins w:id="2299" w:author="Administrator" w:date="2025-02-10T17:37:42Z"/>
                <w:rFonts w:hint="eastAsia" w:ascii="宋体" w:hAnsi="宋体" w:eastAsia="宋体" w:cs="宋体"/>
                <w:i w:val="0"/>
                <w:iCs w:val="0"/>
                <w:color w:val="000000"/>
                <w:sz w:val="18"/>
                <w:szCs w:val="18"/>
                <w:u w:val="none"/>
              </w:rPr>
            </w:pPr>
            <w:ins w:id="230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F671F4">
            <w:pPr>
              <w:keepNext w:val="0"/>
              <w:keepLines w:val="0"/>
              <w:widowControl/>
              <w:suppressLineNumbers w:val="0"/>
              <w:jc w:val="left"/>
              <w:textAlignment w:val="center"/>
              <w:rPr>
                <w:ins w:id="2301" w:author="Administrator" w:date="2025-02-10T17:37:42Z"/>
                <w:rFonts w:hint="eastAsia" w:ascii="宋体" w:hAnsi="宋体" w:eastAsia="宋体" w:cs="宋体"/>
                <w:i w:val="0"/>
                <w:iCs w:val="0"/>
                <w:color w:val="000000"/>
                <w:sz w:val="18"/>
                <w:szCs w:val="18"/>
                <w:u w:val="none"/>
              </w:rPr>
            </w:pPr>
            <w:ins w:id="2302"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6773E6">
            <w:pPr>
              <w:keepNext w:val="0"/>
              <w:keepLines w:val="0"/>
              <w:widowControl/>
              <w:suppressLineNumbers w:val="0"/>
              <w:jc w:val="left"/>
              <w:textAlignment w:val="center"/>
              <w:rPr>
                <w:ins w:id="2303" w:author="Administrator" w:date="2025-02-10T17:37:42Z"/>
                <w:rFonts w:hint="eastAsia" w:ascii="宋体" w:hAnsi="宋体" w:eastAsia="宋体" w:cs="宋体"/>
                <w:i w:val="0"/>
                <w:iCs w:val="0"/>
                <w:color w:val="000000"/>
                <w:sz w:val="18"/>
                <w:szCs w:val="18"/>
                <w:u w:val="none"/>
              </w:rPr>
            </w:pPr>
            <w:ins w:id="230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9D0A27">
            <w:pPr>
              <w:keepNext w:val="0"/>
              <w:keepLines w:val="0"/>
              <w:widowControl/>
              <w:suppressLineNumbers w:val="0"/>
              <w:jc w:val="left"/>
              <w:textAlignment w:val="center"/>
              <w:rPr>
                <w:ins w:id="2305" w:author="Administrator" w:date="2025-02-10T17:37:42Z"/>
                <w:rFonts w:hint="eastAsia" w:ascii="宋体" w:hAnsi="宋体" w:eastAsia="宋体" w:cs="宋体"/>
                <w:i w:val="0"/>
                <w:iCs w:val="0"/>
                <w:color w:val="000000"/>
                <w:sz w:val="18"/>
                <w:szCs w:val="18"/>
                <w:u w:val="none"/>
              </w:rPr>
            </w:pPr>
            <w:ins w:id="230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6637A1">
            <w:pPr>
              <w:keepNext w:val="0"/>
              <w:keepLines w:val="0"/>
              <w:widowControl/>
              <w:suppressLineNumbers w:val="0"/>
              <w:jc w:val="left"/>
              <w:textAlignment w:val="center"/>
              <w:rPr>
                <w:ins w:id="2307" w:author="Administrator" w:date="2025-02-10T17:37:42Z"/>
                <w:rFonts w:hint="eastAsia" w:ascii="宋体" w:hAnsi="宋体" w:eastAsia="宋体" w:cs="宋体"/>
                <w:i w:val="0"/>
                <w:iCs w:val="0"/>
                <w:color w:val="000000"/>
                <w:sz w:val="18"/>
                <w:szCs w:val="18"/>
                <w:u w:val="none"/>
              </w:rPr>
            </w:pPr>
            <w:ins w:id="2308"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7E4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30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9BFABA6">
            <w:pPr>
              <w:jc w:val="left"/>
              <w:rPr>
                <w:ins w:id="231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F2AD52E">
            <w:pPr>
              <w:jc w:val="right"/>
              <w:rPr>
                <w:ins w:id="231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413BEA">
            <w:pPr>
              <w:keepNext w:val="0"/>
              <w:keepLines w:val="0"/>
              <w:widowControl/>
              <w:suppressLineNumbers w:val="0"/>
              <w:jc w:val="left"/>
              <w:textAlignment w:val="center"/>
              <w:rPr>
                <w:ins w:id="2312" w:author="Administrator" w:date="2025-02-10T17:37:42Z"/>
                <w:rFonts w:hint="eastAsia" w:ascii="宋体" w:hAnsi="宋体" w:eastAsia="宋体" w:cs="宋体"/>
                <w:i w:val="0"/>
                <w:iCs w:val="0"/>
                <w:color w:val="000000"/>
                <w:sz w:val="18"/>
                <w:szCs w:val="18"/>
                <w:u w:val="none"/>
              </w:rPr>
            </w:pPr>
            <w:ins w:id="231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417B6B">
            <w:pPr>
              <w:keepNext w:val="0"/>
              <w:keepLines w:val="0"/>
              <w:widowControl/>
              <w:suppressLineNumbers w:val="0"/>
              <w:jc w:val="left"/>
              <w:textAlignment w:val="center"/>
              <w:rPr>
                <w:ins w:id="2314" w:author="Administrator" w:date="2025-02-10T17:37:42Z"/>
                <w:rFonts w:hint="eastAsia" w:ascii="宋体" w:hAnsi="宋体" w:eastAsia="宋体" w:cs="宋体"/>
                <w:i w:val="0"/>
                <w:iCs w:val="0"/>
                <w:color w:val="000000"/>
                <w:sz w:val="18"/>
                <w:szCs w:val="18"/>
                <w:u w:val="none"/>
              </w:rPr>
            </w:pPr>
            <w:ins w:id="2315"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0E8950">
            <w:pPr>
              <w:keepNext w:val="0"/>
              <w:keepLines w:val="0"/>
              <w:widowControl/>
              <w:suppressLineNumbers w:val="0"/>
              <w:jc w:val="left"/>
              <w:textAlignment w:val="center"/>
              <w:rPr>
                <w:ins w:id="2316" w:author="Administrator" w:date="2025-02-10T17:37:42Z"/>
                <w:rFonts w:hint="eastAsia" w:ascii="宋体" w:hAnsi="宋体" w:eastAsia="宋体" w:cs="宋体"/>
                <w:i w:val="0"/>
                <w:iCs w:val="0"/>
                <w:color w:val="000000"/>
                <w:sz w:val="18"/>
                <w:szCs w:val="18"/>
                <w:u w:val="none"/>
              </w:rPr>
            </w:pPr>
            <w:ins w:id="2317" w:author="Administrator" w:date="2025-02-10T17:37:42Z">
              <w:r>
                <w:rPr>
                  <w:rStyle w:val="12"/>
                  <w:lang w:val="en-US" w:eastAsia="zh-CN" w:bidi="ar"/>
                </w:rPr>
                <w:t>及时支付率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ACD6D2">
            <w:pPr>
              <w:keepNext w:val="0"/>
              <w:keepLines w:val="0"/>
              <w:widowControl/>
              <w:suppressLineNumbers w:val="0"/>
              <w:jc w:val="left"/>
              <w:textAlignment w:val="center"/>
              <w:rPr>
                <w:ins w:id="2318" w:author="Administrator" w:date="2025-02-10T17:37:42Z"/>
                <w:rFonts w:hint="eastAsia" w:ascii="宋体" w:hAnsi="宋体" w:eastAsia="宋体" w:cs="宋体"/>
                <w:i w:val="0"/>
                <w:iCs w:val="0"/>
                <w:color w:val="000000"/>
                <w:sz w:val="18"/>
                <w:szCs w:val="18"/>
                <w:u w:val="none"/>
              </w:rPr>
            </w:pPr>
            <w:ins w:id="231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1ABD4C">
            <w:pPr>
              <w:keepNext w:val="0"/>
              <w:keepLines w:val="0"/>
              <w:widowControl/>
              <w:suppressLineNumbers w:val="0"/>
              <w:jc w:val="left"/>
              <w:textAlignment w:val="center"/>
              <w:rPr>
                <w:ins w:id="2320" w:author="Administrator" w:date="2025-02-10T17:37:42Z"/>
                <w:rFonts w:hint="eastAsia" w:ascii="宋体" w:hAnsi="宋体" w:eastAsia="宋体" w:cs="宋体"/>
                <w:i w:val="0"/>
                <w:iCs w:val="0"/>
                <w:color w:val="000000"/>
                <w:sz w:val="18"/>
                <w:szCs w:val="18"/>
                <w:u w:val="none"/>
              </w:rPr>
            </w:pPr>
            <w:ins w:id="2321"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B7F1F3">
            <w:pPr>
              <w:keepNext w:val="0"/>
              <w:keepLines w:val="0"/>
              <w:widowControl/>
              <w:suppressLineNumbers w:val="0"/>
              <w:jc w:val="left"/>
              <w:textAlignment w:val="center"/>
              <w:rPr>
                <w:ins w:id="2322" w:author="Administrator" w:date="2025-02-10T17:37:42Z"/>
                <w:rFonts w:hint="eastAsia" w:ascii="宋体" w:hAnsi="宋体" w:eastAsia="宋体" w:cs="宋体"/>
                <w:i w:val="0"/>
                <w:iCs w:val="0"/>
                <w:color w:val="000000"/>
                <w:sz w:val="18"/>
                <w:szCs w:val="18"/>
                <w:u w:val="none"/>
              </w:rPr>
            </w:pPr>
            <w:ins w:id="232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62AF95">
            <w:pPr>
              <w:keepNext w:val="0"/>
              <w:keepLines w:val="0"/>
              <w:widowControl/>
              <w:suppressLineNumbers w:val="0"/>
              <w:jc w:val="left"/>
              <w:textAlignment w:val="center"/>
              <w:rPr>
                <w:ins w:id="2324" w:author="Administrator" w:date="2025-02-10T17:37:42Z"/>
                <w:rFonts w:hint="eastAsia" w:ascii="宋体" w:hAnsi="宋体" w:eastAsia="宋体" w:cs="宋体"/>
                <w:i w:val="0"/>
                <w:iCs w:val="0"/>
                <w:color w:val="000000"/>
                <w:sz w:val="18"/>
                <w:szCs w:val="18"/>
                <w:u w:val="none"/>
              </w:rPr>
            </w:pPr>
            <w:ins w:id="232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AAD363">
            <w:pPr>
              <w:keepNext w:val="0"/>
              <w:keepLines w:val="0"/>
              <w:widowControl/>
              <w:suppressLineNumbers w:val="0"/>
              <w:jc w:val="left"/>
              <w:textAlignment w:val="center"/>
              <w:rPr>
                <w:ins w:id="2326" w:author="Administrator" w:date="2025-02-10T17:37:42Z"/>
                <w:rFonts w:hint="eastAsia" w:ascii="宋体" w:hAnsi="宋体" w:eastAsia="宋体" w:cs="宋体"/>
                <w:i w:val="0"/>
                <w:iCs w:val="0"/>
                <w:color w:val="000000"/>
                <w:sz w:val="18"/>
                <w:szCs w:val="18"/>
                <w:u w:val="none"/>
              </w:rPr>
            </w:pPr>
            <w:ins w:id="232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CCD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32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F94FCE">
            <w:pPr>
              <w:jc w:val="left"/>
              <w:rPr>
                <w:ins w:id="232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84C8269">
            <w:pPr>
              <w:jc w:val="right"/>
              <w:rPr>
                <w:ins w:id="233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1A1C8C">
            <w:pPr>
              <w:keepNext w:val="0"/>
              <w:keepLines w:val="0"/>
              <w:widowControl/>
              <w:suppressLineNumbers w:val="0"/>
              <w:jc w:val="left"/>
              <w:textAlignment w:val="center"/>
              <w:rPr>
                <w:ins w:id="2331" w:author="Administrator" w:date="2025-02-10T17:37:42Z"/>
                <w:rFonts w:hint="eastAsia" w:ascii="宋体" w:hAnsi="宋体" w:eastAsia="宋体" w:cs="宋体"/>
                <w:i w:val="0"/>
                <w:iCs w:val="0"/>
                <w:color w:val="000000"/>
                <w:sz w:val="18"/>
                <w:szCs w:val="18"/>
                <w:u w:val="none"/>
              </w:rPr>
            </w:pPr>
            <w:ins w:id="2332"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432BEA">
            <w:pPr>
              <w:keepNext w:val="0"/>
              <w:keepLines w:val="0"/>
              <w:widowControl/>
              <w:suppressLineNumbers w:val="0"/>
              <w:jc w:val="left"/>
              <w:textAlignment w:val="center"/>
              <w:rPr>
                <w:ins w:id="2333" w:author="Administrator" w:date="2025-02-10T17:37:42Z"/>
                <w:rFonts w:hint="eastAsia" w:ascii="宋体" w:hAnsi="宋体" w:eastAsia="宋体" w:cs="宋体"/>
                <w:i w:val="0"/>
                <w:iCs w:val="0"/>
                <w:color w:val="000000"/>
                <w:sz w:val="18"/>
                <w:szCs w:val="18"/>
                <w:u w:val="none"/>
              </w:rPr>
            </w:pPr>
            <w:ins w:id="2334"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7DDB59">
            <w:pPr>
              <w:keepNext w:val="0"/>
              <w:keepLines w:val="0"/>
              <w:widowControl/>
              <w:suppressLineNumbers w:val="0"/>
              <w:jc w:val="left"/>
              <w:textAlignment w:val="center"/>
              <w:rPr>
                <w:ins w:id="2335" w:author="Administrator" w:date="2025-02-10T17:37:42Z"/>
                <w:rFonts w:hint="eastAsia" w:ascii="宋体" w:hAnsi="宋体" w:eastAsia="宋体" w:cs="宋体"/>
                <w:i w:val="0"/>
                <w:iCs w:val="0"/>
                <w:color w:val="000000"/>
                <w:sz w:val="18"/>
                <w:szCs w:val="18"/>
                <w:u w:val="none"/>
              </w:rPr>
            </w:pPr>
            <w:ins w:id="2336" w:author="Administrator" w:date="2025-02-10T17:37:42Z">
              <w:r>
                <w:rPr>
                  <w:rStyle w:val="12"/>
                  <w:lang w:val="en-US" w:eastAsia="zh-CN" w:bidi="ar"/>
                </w:rPr>
                <w:t>人员积极性</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E0C7B1">
            <w:pPr>
              <w:keepNext w:val="0"/>
              <w:keepLines w:val="0"/>
              <w:widowControl/>
              <w:suppressLineNumbers w:val="0"/>
              <w:jc w:val="left"/>
              <w:textAlignment w:val="center"/>
              <w:rPr>
                <w:ins w:id="2337" w:author="Administrator" w:date="2025-02-10T17:37:42Z"/>
                <w:rFonts w:hint="eastAsia" w:ascii="宋体" w:hAnsi="宋体" w:eastAsia="宋体" w:cs="宋体"/>
                <w:i w:val="0"/>
                <w:iCs w:val="0"/>
                <w:color w:val="000000"/>
                <w:sz w:val="18"/>
                <w:szCs w:val="18"/>
                <w:u w:val="none"/>
              </w:rPr>
            </w:pPr>
            <w:ins w:id="2338"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077D96">
            <w:pPr>
              <w:keepNext w:val="0"/>
              <w:keepLines w:val="0"/>
              <w:widowControl/>
              <w:suppressLineNumbers w:val="0"/>
              <w:jc w:val="left"/>
              <w:textAlignment w:val="center"/>
              <w:rPr>
                <w:ins w:id="2339" w:author="Administrator" w:date="2025-02-10T17:37:42Z"/>
                <w:rFonts w:hint="eastAsia" w:ascii="宋体" w:hAnsi="宋体" w:eastAsia="宋体" w:cs="宋体"/>
                <w:i w:val="0"/>
                <w:iCs w:val="0"/>
                <w:color w:val="000000"/>
                <w:sz w:val="18"/>
                <w:szCs w:val="18"/>
                <w:u w:val="none"/>
              </w:rPr>
            </w:pPr>
            <w:ins w:id="2340" w:author="Administrator" w:date="2025-02-10T17:37:42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AEF83A">
            <w:pPr>
              <w:jc w:val="left"/>
              <w:rPr>
                <w:ins w:id="2341"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E94CE4">
            <w:pPr>
              <w:keepNext w:val="0"/>
              <w:keepLines w:val="0"/>
              <w:widowControl/>
              <w:suppressLineNumbers w:val="0"/>
              <w:jc w:val="left"/>
              <w:textAlignment w:val="center"/>
              <w:rPr>
                <w:ins w:id="2342" w:author="Administrator" w:date="2025-02-10T17:37:42Z"/>
                <w:rFonts w:hint="eastAsia" w:ascii="宋体" w:hAnsi="宋体" w:eastAsia="宋体" w:cs="宋体"/>
                <w:i w:val="0"/>
                <w:iCs w:val="0"/>
                <w:color w:val="000000"/>
                <w:sz w:val="18"/>
                <w:szCs w:val="18"/>
                <w:u w:val="none"/>
              </w:rPr>
            </w:pPr>
            <w:ins w:id="234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4A1503">
            <w:pPr>
              <w:keepNext w:val="0"/>
              <w:keepLines w:val="0"/>
              <w:widowControl/>
              <w:suppressLineNumbers w:val="0"/>
              <w:jc w:val="left"/>
              <w:textAlignment w:val="center"/>
              <w:rPr>
                <w:ins w:id="2344" w:author="Administrator" w:date="2025-02-10T17:37:42Z"/>
                <w:rFonts w:hint="eastAsia" w:ascii="宋体" w:hAnsi="宋体" w:eastAsia="宋体" w:cs="宋体"/>
                <w:i w:val="0"/>
                <w:iCs w:val="0"/>
                <w:color w:val="000000"/>
                <w:sz w:val="18"/>
                <w:szCs w:val="18"/>
                <w:u w:val="none"/>
              </w:rPr>
            </w:pPr>
            <w:ins w:id="234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1AF0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34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B3E320">
            <w:pPr>
              <w:jc w:val="left"/>
              <w:rPr>
                <w:ins w:id="234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21AF6C3">
            <w:pPr>
              <w:jc w:val="right"/>
              <w:rPr>
                <w:ins w:id="234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A274C3">
            <w:pPr>
              <w:keepNext w:val="0"/>
              <w:keepLines w:val="0"/>
              <w:widowControl/>
              <w:suppressLineNumbers w:val="0"/>
              <w:jc w:val="left"/>
              <w:textAlignment w:val="center"/>
              <w:rPr>
                <w:ins w:id="2349" w:author="Administrator" w:date="2025-02-10T17:37:42Z"/>
                <w:rFonts w:hint="eastAsia" w:ascii="宋体" w:hAnsi="宋体" w:eastAsia="宋体" w:cs="宋体"/>
                <w:i w:val="0"/>
                <w:iCs w:val="0"/>
                <w:color w:val="000000"/>
                <w:sz w:val="18"/>
                <w:szCs w:val="18"/>
                <w:u w:val="none"/>
              </w:rPr>
            </w:pPr>
            <w:ins w:id="2350" w:author="Administrator" w:date="2025-02-10T17:37:42Z">
              <w:r>
                <w:rPr>
                  <w:rStyle w:val="12"/>
                  <w:lang w:val="en-US" w:eastAsia="zh-CN" w:bidi="ar"/>
                </w:rPr>
                <w:t>成本指标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77EC57">
            <w:pPr>
              <w:keepNext w:val="0"/>
              <w:keepLines w:val="0"/>
              <w:widowControl/>
              <w:suppressLineNumbers w:val="0"/>
              <w:jc w:val="left"/>
              <w:textAlignment w:val="center"/>
              <w:rPr>
                <w:ins w:id="2351" w:author="Administrator" w:date="2025-02-10T17:37:42Z"/>
                <w:rFonts w:hint="eastAsia" w:ascii="宋体" w:hAnsi="宋体" w:eastAsia="宋体" w:cs="宋体"/>
                <w:i w:val="0"/>
                <w:iCs w:val="0"/>
                <w:color w:val="000000"/>
                <w:sz w:val="18"/>
                <w:szCs w:val="18"/>
                <w:u w:val="none"/>
              </w:rPr>
            </w:pPr>
            <w:ins w:id="2352" w:author="Administrator" w:date="2025-02-10T17:37:42Z">
              <w:r>
                <w:rPr>
                  <w:rStyle w:val="12"/>
                  <w:lang w:val="en-US" w:eastAsia="zh-CN" w:bidi="ar"/>
                </w:rPr>
                <w:t>经济成本指标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F3237F">
            <w:pPr>
              <w:keepNext w:val="0"/>
              <w:keepLines w:val="0"/>
              <w:widowControl/>
              <w:suppressLineNumbers w:val="0"/>
              <w:jc w:val="left"/>
              <w:textAlignment w:val="center"/>
              <w:rPr>
                <w:ins w:id="2353" w:author="Administrator" w:date="2025-02-10T17:37:42Z"/>
                <w:rFonts w:hint="eastAsia" w:ascii="宋体" w:hAnsi="宋体" w:eastAsia="宋体" w:cs="宋体"/>
                <w:i w:val="0"/>
                <w:iCs w:val="0"/>
                <w:color w:val="000000"/>
                <w:sz w:val="18"/>
                <w:szCs w:val="18"/>
                <w:u w:val="none"/>
              </w:rPr>
            </w:pPr>
            <w:ins w:id="2354" w:author="Administrator" w:date="2025-02-10T17:37:42Z">
              <w:r>
                <w:rPr>
                  <w:rStyle w:val="12"/>
                  <w:lang w:val="en-US" w:eastAsia="zh-CN" w:bidi="ar"/>
                </w:rPr>
                <w:t>超标准率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230A47">
            <w:pPr>
              <w:keepNext w:val="0"/>
              <w:keepLines w:val="0"/>
              <w:widowControl/>
              <w:suppressLineNumbers w:val="0"/>
              <w:jc w:val="left"/>
              <w:textAlignment w:val="center"/>
              <w:rPr>
                <w:ins w:id="2355" w:author="Administrator" w:date="2025-02-10T17:37:42Z"/>
                <w:rFonts w:hint="eastAsia" w:ascii="宋体" w:hAnsi="宋体" w:eastAsia="宋体" w:cs="宋体"/>
                <w:i w:val="0"/>
                <w:iCs w:val="0"/>
                <w:color w:val="000000"/>
                <w:sz w:val="18"/>
                <w:szCs w:val="18"/>
                <w:u w:val="none"/>
              </w:rPr>
            </w:pPr>
            <w:ins w:id="235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ECBC37">
            <w:pPr>
              <w:keepNext w:val="0"/>
              <w:keepLines w:val="0"/>
              <w:widowControl/>
              <w:suppressLineNumbers w:val="0"/>
              <w:jc w:val="left"/>
              <w:textAlignment w:val="center"/>
              <w:rPr>
                <w:ins w:id="2357" w:author="Administrator" w:date="2025-02-10T17:37:42Z"/>
                <w:rFonts w:hint="eastAsia" w:ascii="宋体" w:hAnsi="宋体" w:eastAsia="宋体" w:cs="宋体"/>
                <w:i w:val="0"/>
                <w:iCs w:val="0"/>
                <w:color w:val="000000"/>
                <w:sz w:val="18"/>
                <w:szCs w:val="18"/>
                <w:u w:val="none"/>
              </w:rPr>
            </w:pPr>
            <w:ins w:id="2358"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9537C4">
            <w:pPr>
              <w:keepNext w:val="0"/>
              <w:keepLines w:val="0"/>
              <w:widowControl/>
              <w:suppressLineNumbers w:val="0"/>
              <w:jc w:val="left"/>
              <w:textAlignment w:val="center"/>
              <w:rPr>
                <w:ins w:id="2359" w:author="Administrator" w:date="2025-02-10T17:37:42Z"/>
                <w:rFonts w:hint="eastAsia" w:ascii="宋体" w:hAnsi="宋体" w:eastAsia="宋体" w:cs="宋体"/>
                <w:i w:val="0"/>
                <w:iCs w:val="0"/>
                <w:color w:val="000000"/>
                <w:sz w:val="18"/>
                <w:szCs w:val="18"/>
                <w:u w:val="none"/>
              </w:rPr>
            </w:pPr>
            <w:ins w:id="236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A3E810">
            <w:pPr>
              <w:keepNext w:val="0"/>
              <w:keepLines w:val="0"/>
              <w:widowControl/>
              <w:suppressLineNumbers w:val="0"/>
              <w:jc w:val="left"/>
              <w:textAlignment w:val="center"/>
              <w:rPr>
                <w:ins w:id="2361" w:author="Administrator" w:date="2025-02-10T17:37:42Z"/>
                <w:rFonts w:hint="eastAsia" w:ascii="宋体" w:hAnsi="宋体" w:eastAsia="宋体" w:cs="宋体"/>
                <w:i w:val="0"/>
                <w:iCs w:val="0"/>
                <w:color w:val="000000"/>
                <w:sz w:val="18"/>
                <w:szCs w:val="18"/>
                <w:u w:val="none"/>
              </w:rPr>
            </w:pPr>
            <w:ins w:id="236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04DB6F">
            <w:pPr>
              <w:keepNext w:val="0"/>
              <w:keepLines w:val="0"/>
              <w:widowControl/>
              <w:suppressLineNumbers w:val="0"/>
              <w:jc w:val="left"/>
              <w:textAlignment w:val="center"/>
              <w:rPr>
                <w:ins w:id="2363" w:author="Administrator" w:date="2025-02-10T17:37:42Z"/>
                <w:rFonts w:hint="eastAsia" w:ascii="宋体" w:hAnsi="宋体" w:eastAsia="宋体" w:cs="宋体"/>
                <w:i w:val="0"/>
                <w:iCs w:val="0"/>
                <w:color w:val="000000"/>
                <w:sz w:val="18"/>
                <w:szCs w:val="18"/>
                <w:u w:val="none"/>
              </w:rPr>
            </w:pPr>
            <w:ins w:id="2364"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7D12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36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CF469EA">
            <w:pPr>
              <w:jc w:val="left"/>
              <w:rPr>
                <w:ins w:id="236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1ABC568">
            <w:pPr>
              <w:jc w:val="right"/>
              <w:rPr>
                <w:ins w:id="236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A7F41E">
            <w:pPr>
              <w:keepNext w:val="0"/>
              <w:keepLines w:val="0"/>
              <w:widowControl/>
              <w:suppressLineNumbers w:val="0"/>
              <w:jc w:val="left"/>
              <w:textAlignment w:val="center"/>
              <w:rPr>
                <w:ins w:id="2368" w:author="Administrator" w:date="2025-02-10T17:37:42Z"/>
                <w:rFonts w:hint="eastAsia" w:ascii="宋体" w:hAnsi="宋体" w:eastAsia="宋体" w:cs="宋体"/>
                <w:i w:val="0"/>
                <w:iCs w:val="0"/>
                <w:color w:val="000000"/>
                <w:sz w:val="18"/>
                <w:szCs w:val="18"/>
                <w:u w:val="none"/>
              </w:rPr>
            </w:pPr>
            <w:ins w:id="236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146647">
            <w:pPr>
              <w:keepNext w:val="0"/>
              <w:keepLines w:val="0"/>
              <w:widowControl/>
              <w:suppressLineNumbers w:val="0"/>
              <w:jc w:val="left"/>
              <w:textAlignment w:val="center"/>
              <w:rPr>
                <w:ins w:id="2370" w:author="Administrator" w:date="2025-02-10T17:37:42Z"/>
                <w:rFonts w:hint="eastAsia" w:ascii="宋体" w:hAnsi="宋体" w:eastAsia="宋体" w:cs="宋体"/>
                <w:i w:val="0"/>
                <w:iCs w:val="0"/>
                <w:color w:val="000000"/>
                <w:sz w:val="18"/>
                <w:szCs w:val="18"/>
                <w:u w:val="none"/>
              </w:rPr>
            </w:pPr>
            <w:ins w:id="2371"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8F7984">
            <w:pPr>
              <w:keepNext w:val="0"/>
              <w:keepLines w:val="0"/>
              <w:widowControl/>
              <w:suppressLineNumbers w:val="0"/>
              <w:jc w:val="left"/>
              <w:textAlignment w:val="center"/>
              <w:rPr>
                <w:ins w:id="2372" w:author="Administrator" w:date="2025-02-10T17:37:42Z"/>
                <w:rFonts w:hint="eastAsia" w:ascii="宋体" w:hAnsi="宋体" w:eastAsia="宋体" w:cs="宋体"/>
                <w:i w:val="0"/>
                <w:iCs w:val="0"/>
                <w:color w:val="000000"/>
                <w:sz w:val="18"/>
                <w:szCs w:val="18"/>
                <w:u w:val="none"/>
              </w:rPr>
            </w:pPr>
            <w:ins w:id="2373" w:author="Administrator" w:date="2025-02-10T17:37:42Z">
              <w:r>
                <w:rPr>
                  <w:rStyle w:val="12"/>
                  <w:lang w:val="en-US" w:eastAsia="zh-CN" w:bidi="ar"/>
                </w:rPr>
                <w:t>使用规范率★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2ABC2F">
            <w:pPr>
              <w:keepNext w:val="0"/>
              <w:keepLines w:val="0"/>
              <w:widowControl/>
              <w:suppressLineNumbers w:val="0"/>
              <w:jc w:val="left"/>
              <w:textAlignment w:val="center"/>
              <w:rPr>
                <w:ins w:id="2374" w:author="Administrator" w:date="2025-02-10T17:37:42Z"/>
                <w:rFonts w:hint="eastAsia" w:ascii="宋体" w:hAnsi="宋体" w:eastAsia="宋体" w:cs="宋体"/>
                <w:i w:val="0"/>
                <w:iCs w:val="0"/>
                <w:color w:val="000000"/>
                <w:sz w:val="18"/>
                <w:szCs w:val="18"/>
                <w:u w:val="none"/>
              </w:rPr>
            </w:pPr>
            <w:ins w:id="237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57D19B">
            <w:pPr>
              <w:keepNext w:val="0"/>
              <w:keepLines w:val="0"/>
              <w:widowControl/>
              <w:suppressLineNumbers w:val="0"/>
              <w:jc w:val="left"/>
              <w:textAlignment w:val="center"/>
              <w:rPr>
                <w:ins w:id="2376" w:author="Administrator" w:date="2025-02-10T17:37:42Z"/>
                <w:rFonts w:hint="eastAsia" w:ascii="宋体" w:hAnsi="宋体" w:eastAsia="宋体" w:cs="宋体"/>
                <w:i w:val="0"/>
                <w:iCs w:val="0"/>
                <w:color w:val="000000"/>
                <w:sz w:val="18"/>
                <w:szCs w:val="18"/>
                <w:u w:val="none"/>
              </w:rPr>
            </w:pPr>
            <w:ins w:id="2377"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6625DC">
            <w:pPr>
              <w:keepNext w:val="0"/>
              <w:keepLines w:val="0"/>
              <w:widowControl/>
              <w:suppressLineNumbers w:val="0"/>
              <w:jc w:val="left"/>
              <w:textAlignment w:val="center"/>
              <w:rPr>
                <w:ins w:id="2378" w:author="Administrator" w:date="2025-02-10T17:37:42Z"/>
                <w:rFonts w:hint="eastAsia" w:ascii="宋体" w:hAnsi="宋体" w:eastAsia="宋体" w:cs="宋体"/>
                <w:i w:val="0"/>
                <w:iCs w:val="0"/>
                <w:color w:val="000000"/>
                <w:sz w:val="18"/>
                <w:szCs w:val="18"/>
                <w:u w:val="none"/>
              </w:rPr>
            </w:pPr>
            <w:ins w:id="237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39AE2D">
            <w:pPr>
              <w:keepNext w:val="0"/>
              <w:keepLines w:val="0"/>
              <w:widowControl/>
              <w:suppressLineNumbers w:val="0"/>
              <w:jc w:val="left"/>
              <w:textAlignment w:val="center"/>
              <w:rPr>
                <w:ins w:id="2380" w:author="Administrator" w:date="2025-02-10T17:37:42Z"/>
                <w:rFonts w:hint="eastAsia" w:ascii="宋体" w:hAnsi="宋体" w:eastAsia="宋体" w:cs="宋体"/>
                <w:i w:val="0"/>
                <w:iCs w:val="0"/>
                <w:color w:val="000000"/>
                <w:sz w:val="18"/>
                <w:szCs w:val="18"/>
                <w:u w:val="none"/>
              </w:rPr>
            </w:pPr>
            <w:ins w:id="2381" w:author="Administrator" w:date="2025-02-10T17:37:42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AAB936">
            <w:pPr>
              <w:keepNext w:val="0"/>
              <w:keepLines w:val="0"/>
              <w:widowControl/>
              <w:suppressLineNumbers w:val="0"/>
              <w:jc w:val="left"/>
              <w:textAlignment w:val="center"/>
              <w:rPr>
                <w:ins w:id="2382" w:author="Administrator" w:date="2025-02-10T17:37:42Z"/>
                <w:rFonts w:hint="eastAsia" w:ascii="宋体" w:hAnsi="宋体" w:eastAsia="宋体" w:cs="宋体"/>
                <w:i w:val="0"/>
                <w:iCs w:val="0"/>
                <w:color w:val="000000"/>
                <w:sz w:val="18"/>
                <w:szCs w:val="18"/>
                <w:u w:val="none"/>
              </w:rPr>
            </w:pPr>
            <w:ins w:id="238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FAA3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384"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7132E30">
            <w:pPr>
              <w:keepNext w:val="0"/>
              <w:keepLines w:val="0"/>
              <w:widowControl/>
              <w:suppressLineNumbers w:val="0"/>
              <w:jc w:val="left"/>
              <w:textAlignment w:val="center"/>
              <w:rPr>
                <w:ins w:id="2385" w:author="Administrator" w:date="2025-02-10T17:37:42Z"/>
                <w:rFonts w:hint="eastAsia" w:ascii="宋体" w:hAnsi="宋体" w:eastAsia="宋体" w:cs="宋体"/>
                <w:i w:val="0"/>
                <w:iCs w:val="0"/>
                <w:color w:val="000000"/>
                <w:sz w:val="18"/>
                <w:szCs w:val="18"/>
                <w:u w:val="none"/>
              </w:rPr>
            </w:pPr>
            <w:ins w:id="2386" w:author="Administrator" w:date="2025-02-10T17:37:42Z">
              <w:r>
                <w:rPr>
                  <w:rStyle w:val="12"/>
                  <w:lang w:val="en-US" w:eastAsia="zh-CN" w:bidi="ar"/>
                </w:rPr>
                <w:t>54060025Y000002013612-用氧补助经费</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EEC37D3">
            <w:pPr>
              <w:keepNext w:val="0"/>
              <w:keepLines w:val="0"/>
              <w:widowControl/>
              <w:suppressLineNumbers w:val="0"/>
              <w:jc w:val="right"/>
              <w:textAlignment w:val="center"/>
              <w:rPr>
                <w:ins w:id="2387" w:author="Administrator" w:date="2025-02-10T17:37:42Z"/>
                <w:rFonts w:hint="eastAsia" w:ascii="宋体" w:hAnsi="宋体" w:eastAsia="宋体" w:cs="宋体"/>
                <w:i w:val="0"/>
                <w:iCs w:val="0"/>
                <w:color w:val="000000"/>
                <w:sz w:val="18"/>
                <w:szCs w:val="18"/>
                <w:u w:val="none"/>
              </w:rPr>
            </w:pPr>
            <w:ins w:id="2388" w:author="Administrator" w:date="2025-02-10T17:37:42Z">
              <w:r>
                <w:rPr>
                  <w:rFonts w:hint="eastAsia" w:ascii="宋体" w:hAnsi="宋体" w:eastAsia="宋体" w:cs="宋体"/>
                  <w:i w:val="0"/>
                  <w:iCs w:val="0"/>
                  <w:color w:val="000000"/>
                  <w:kern w:val="0"/>
                  <w:sz w:val="18"/>
                  <w:szCs w:val="18"/>
                  <w:u w:val="none"/>
                  <w:lang w:val="en-US" w:eastAsia="zh-CN" w:bidi="ar"/>
                </w:rPr>
                <w:t>2.88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7B49DC">
            <w:pPr>
              <w:keepNext w:val="0"/>
              <w:keepLines w:val="0"/>
              <w:widowControl/>
              <w:suppressLineNumbers w:val="0"/>
              <w:jc w:val="left"/>
              <w:textAlignment w:val="center"/>
              <w:rPr>
                <w:ins w:id="2389" w:author="Administrator" w:date="2025-02-10T17:37:42Z"/>
                <w:rFonts w:hint="eastAsia" w:ascii="宋体" w:hAnsi="宋体" w:eastAsia="宋体" w:cs="宋体"/>
                <w:i w:val="0"/>
                <w:iCs w:val="0"/>
                <w:color w:val="000000"/>
                <w:sz w:val="18"/>
                <w:szCs w:val="18"/>
                <w:u w:val="none"/>
              </w:rPr>
            </w:pPr>
            <w:ins w:id="2390"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236D12">
            <w:pPr>
              <w:keepNext w:val="0"/>
              <w:keepLines w:val="0"/>
              <w:widowControl/>
              <w:suppressLineNumbers w:val="0"/>
              <w:jc w:val="left"/>
              <w:textAlignment w:val="center"/>
              <w:rPr>
                <w:ins w:id="2391" w:author="Administrator" w:date="2025-02-10T17:37:42Z"/>
                <w:rFonts w:hint="eastAsia" w:ascii="宋体" w:hAnsi="宋体" w:eastAsia="宋体" w:cs="宋体"/>
                <w:i w:val="0"/>
                <w:iCs w:val="0"/>
                <w:color w:val="000000"/>
                <w:sz w:val="18"/>
                <w:szCs w:val="18"/>
                <w:u w:val="none"/>
              </w:rPr>
            </w:pPr>
            <w:ins w:id="2392"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8D3797">
            <w:pPr>
              <w:keepNext w:val="0"/>
              <w:keepLines w:val="0"/>
              <w:widowControl/>
              <w:suppressLineNumbers w:val="0"/>
              <w:jc w:val="left"/>
              <w:textAlignment w:val="center"/>
              <w:rPr>
                <w:ins w:id="2393" w:author="Administrator" w:date="2025-02-10T17:37:42Z"/>
                <w:rFonts w:hint="eastAsia" w:ascii="宋体" w:hAnsi="宋体" w:eastAsia="宋体" w:cs="宋体"/>
                <w:i w:val="0"/>
                <w:iCs w:val="0"/>
                <w:color w:val="000000"/>
                <w:sz w:val="18"/>
                <w:szCs w:val="18"/>
                <w:u w:val="none"/>
              </w:rPr>
            </w:pPr>
            <w:ins w:id="2394" w:author="Administrator" w:date="2025-02-10T17:37:42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DAA161">
            <w:pPr>
              <w:keepNext w:val="0"/>
              <w:keepLines w:val="0"/>
              <w:widowControl/>
              <w:suppressLineNumbers w:val="0"/>
              <w:jc w:val="left"/>
              <w:textAlignment w:val="center"/>
              <w:rPr>
                <w:ins w:id="2395" w:author="Administrator" w:date="2025-02-10T17:37:42Z"/>
                <w:rFonts w:hint="eastAsia" w:ascii="宋体" w:hAnsi="宋体" w:eastAsia="宋体" w:cs="宋体"/>
                <w:i w:val="0"/>
                <w:iCs w:val="0"/>
                <w:color w:val="000000"/>
                <w:sz w:val="18"/>
                <w:szCs w:val="18"/>
                <w:u w:val="none"/>
              </w:rPr>
            </w:pPr>
            <w:ins w:id="239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74B2FE">
            <w:pPr>
              <w:keepNext w:val="0"/>
              <w:keepLines w:val="0"/>
              <w:widowControl/>
              <w:suppressLineNumbers w:val="0"/>
              <w:jc w:val="left"/>
              <w:textAlignment w:val="center"/>
              <w:rPr>
                <w:ins w:id="2397" w:author="Administrator" w:date="2025-02-10T17:37:42Z"/>
                <w:rFonts w:hint="eastAsia" w:ascii="宋体" w:hAnsi="宋体" w:eastAsia="宋体" w:cs="宋体"/>
                <w:i w:val="0"/>
                <w:iCs w:val="0"/>
                <w:color w:val="000000"/>
                <w:sz w:val="18"/>
                <w:szCs w:val="18"/>
                <w:u w:val="none"/>
              </w:rPr>
            </w:pPr>
            <w:ins w:id="2398"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2F1591">
            <w:pPr>
              <w:keepNext w:val="0"/>
              <w:keepLines w:val="0"/>
              <w:widowControl/>
              <w:suppressLineNumbers w:val="0"/>
              <w:jc w:val="left"/>
              <w:textAlignment w:val="center"/>
              <w:rPr>
                <w:ins w:id="2399" w:author="Administrator" w:date="2025-02-10T17:37:42Z"/>
                <w:rFonts w:hint="eastAsia" w:ascii="宋体" w:hAnsi="宋体" w:eastAsia="宋体" w:cs="宋体"/>
                <w:i w:val="0"/>
                <w:iCs w:val="0"/>
                <w:color w:val="000000"/>
                <w:sz w:val="18"/>
                <w:szCs w:val="18"/>
                <w:u w:val="none"/>
              </w:rPr>
            </w:pPr>
            <w:ins w:id="240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4B402B">
            <w:pPr>
              <w:keepNext w:val="0"/>
              <w:keepLines w:val="0"/>
              <w:widowControl/>
              <w:suppressLineNumbers w:val="0"/>
              <w:jc w:val="left"/>
              <w:textAlignment w:val="center"/>
              <w:rPr>
                <w:ins w:id="2401" w:author="Administrator" w:date="2025-02-10T17:37:42Z"/>
                <w:rFonts w:hint="eastAsia" w:ascii="宋体" w:hAnsi="宋体" w:eastAsia="宋体" w:cs="宋体"/>
                <w:i w:val="0"/>
                <w:iCs w:val="0"/>
                <w:color w:val="000000"/>
                <w:sz w:val="18"/>
                <w:szCs w:val="18"/>
                <w:u w:val="none"/>
              </w:rPr>
            </w:pPr>
            <w:ins w:id="240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99045B">
            <w:pPr>
              <w:keepNext w:val="0"/>
              <w:keepLines w:val="0"/>
              <w:widowControl/>
              <w:suppressLineNumbers w:val="0"/>
              <w:jc w:val="left"/>
              <w:textAlignment w:val="center"/>
              <w:rPr>
                <w:ins w:id="2403" w:author="Administrator" w:date="2025-02-10T17:37:42Z"/>
                <w:rFonts w:hint="eastAsia" w:ascii="宋体" w:hAnsi="宋体" w:eastAsia="宋体" w:cs="宋体"/>
                <w:i w:val="0"/>
                <w:iCs w:val="0"/>
                <w:color w:val="000000"/>
                <w:sz w:val="18"/>
                <w:szCs w:val="18"/>
                <w:u w:val="none"/>
              </w:rPr>
            </w:pPr>
            <w:ins w:id="240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4564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40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DA2345">
            <w:pPr>
              <w:jc w:val="left"/>
              <w:rPr>
                <w:ins w:id="240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CA9CA85">
            <w:pPr>
              <w:jc w:val="right"/>
              <w:rPr>
                <w:ins w:id="240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EE3AB0">
            <w:pPr>
              <w:keepNext w:val="0"/>
              <w:keepLines w:val="0"/>
              <w:widowControl/>
              <w:suppressLineNumbers w:val="0"/>
              <w:jc w:val="left"/>
              <w:textAlignment w:val="center"/>
              <w:rPr>
                <w:ins w:id="2408" w:author="Administrator" w:date="2025-02-10T17:37:42Z"/>
                <w:rFonts w:hint="eastAsia" w:ascii="宋体" w:hAnsi="宋体" w:eastAsia="宋体" w:cs="宋体"/>
                <w:i w:val="0"/>
                <w:iCs w:val="0"/>
                <w:color w:val="000000"/>
                <w:sz w:val="18"/>
                <w:szCs w:val="18"/>
                <w:u w:val="none"/>
              </w:rPr>
            </w:pPr>
            <w:ins w:id="2409" w:author="Administrator" w:date="2025-02-10T17:37:42Z">
              <w:r>
                <w:rPr>
                  <w:rStyle w:val="12"/>
                  <w:lang w:val="en-US" w:eastAsia="zh-CN" w:bidi="ar"/>
                </w:rPr>
                <w:t>成本指标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87F84C">
            <w:pPr>
              <w:keepNext w:val="0"/>
              <w:keepLines w:val="0"/>
              <w:widowControl/>
              <w:suppressLineNumbers w:val="0"/>
              <w:jc w:val="left"/>
              <w:textAlignment w:val="center"/>
              <w:rPr>
                <w:ins w:id="2410" w:author="Administrator" w:date="2025-02-10T17:37:42Z"/>
                <w:rFonts w:hint="eastAsia" w:ascii="宋体" w:hAnsi="宋体" w:eastAsia="宋体" w:cs="宋体"/>
                <w:i w:val="0"/>
                <w:iCs w:val="0"/>
                <w:color w:val="000000"/>
                <w:sz w:val="18"/>
                <w:szCs w:val="18"/>
                <w:u w:val="none"/>
              </w:rPr>
            </w:pPr>
            <w:ins w:id="2411" w:author="Administrator" w:date="2025-02-10T17:37:42Z">
              <w:r>
                <w:rPr>
                  <w:rStyle w:val="12"/>
                  <w:lang w:val="en-US" w:eastAsia="zh-CN" w:bidi="ar"/>
                </w:rPr>
                <w:t>经济成本指标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352C0E">
            <w:pPr>
              <w:keepNext w:val="0"/>
              <w:keepLines w:val="0"/>
              <w:widowControl/>
              <w:suppressLineNumbers w:val="0"/>
              <w:jc w:val="left"/>
              <w:textAlignment w:val="center"/>
              <w:rPr>
                <w:ins w:id="2412" w:author="Administrator" w:date="2025-02-10T17:37:42Z"/>
                <w:rFonts w:hint="eastAsia" w:ascii="宋体" w:hAnsi="宋体" w:eastAsia="宋体" w:cs="宋体"/>
                <w:i w:val="0"/>
                <w:iCs w:val="0"/>
                <w:color w:val="000000"/>
                <w:sz w:val="18"/>
                <w:szCs w:val="18"/>
                <w:u w:val="none"/>
              </w:rPr>
            </w:pPr>
            <w:ins w:id="2413" w:author="Administrator" w:date="2025-02-10T17:37:42Z">
              <w:r>
                <w:rPr>
                  <w:rStyle w:val="12"/>
                  <w:lang w:val="en-US" w:eastAsia="zh-CN" w:bidi="ar"/>
                </w:rPr>
                <w:t>超标准率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4F99F4">
            <w:pPr>
              <w:keepNext w:val="0"/>
              <w:keepLines w:val="0"/>
              <w:widowControl/>
              <w:suppressLineNumbers w:val="0"/>
              <w:jc w:val="left"/>
              <w:textAlignment w:val="center"/>
              <w:rPr>
                <w:ins w:id="2414" w:author="Administrator" w:date="2025-02-10T17:37:42Z"/>
                <w:rFonts w:hint="eastAsia" w:ascii="宋体" w:hAnsi="宋体" w:eastAsia="宋体" w:cs="宋体"/>
                <w:i w:val="0"/>
                <w:iCs w:val="0"/>
                <w:color w:val="000000"/>
                <w:sz w:val="18"/>
                <w:szCs w:val="18"/>
                <w:u w:val="none"/>
              </w:rPr>
            </w:pPr>
            <w:ins w:id="241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A06176">
            <w:pPr>
              <w:keepNext w:val="0"/>
              <w:keepLines w:val="0"/>
              <w:widowControl/>
              <w:suppressLineNumbers w:val="0"/>
              <w:jc w:val="left"/>
              <w:textAlignment w:val="center"/>
              <w:rPr>
                <w:ins w:id="2416" w:author="Administrator" w:date="2025-02-10T17:37:42Z"/>
                <w:rFonts w:hint="eastAsia" w:ascii="宋体" w:hAnsi="宋体" w:eastAsia="宋体" w:cs="宋体"/>
                <w:i w:val="0"/>
                <w:iCs w:val="0"/>
                <w:color w:val="000000"/>
                <w:sz w:val="18"/>
                <w:szCs w:val="18"/>
                <w:u w:val="none"/>
              </w:rPr>
            </w:pPr>
            <w:ins w:id="2417"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27F38D">
            <w:pPr>
              <w:keepNext w:val="0"/>
              <w:keepLines w:val="0"/>
              <w:widowControl/>
              <w:suppressLineNumbers w:val="0"/>
              <w:jc w:val="left"/>
              <w:textAlignment w:val="center"/>
              <w:rPr>
                <w:ins w:id="2418" w:author="Administrator" w:date="2025-02-10T17:37:42Z"/>
                <w:rFonts w:hint="eastAsia" w:ascii="宋体" w:hAnsi="宋体" w:eastAsia="宋体" w:cs="宋体"/>
                <w:i w:val="0"/>
                <w:iCs w:val="0"/>
                <w:color w:val="000000"/>
                <w:sz w:val="18"/>
                <w:szCs w:val="18"/>
                <w:u w:val="none"/>
              </w:rPr>
            </w:pPr>
            <w:ins w:id="241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866F6B">
            <w:pPr>
              <w:keepNext w:val="0"/>
              <w:keepLines w:val="0"/>
              <w:widowControl/>
              <w:suppressLineNumbers w:val="0"/>
              <w:jc w:val="left"/>
              <w:textAlignment w:val="center"/>
              <w:rPr>
                <w:ins w:id="2420" w:author="Administrator" w:date="2025-02-10T17:37:42Z"/>
                <w:rFonts w:hint="eastAsia" w:ascii="宋体" w:hAnsi="宋体" w:eastAsia="宋体" w:cs="宋体"/>
                <w:i w:val="0"/>
                <w:iCs w:val="0"/>
                <w:color w:val="000000"/>
                <w:sz w:val="18"/>
                <w:szCs w:val="18"/>
                <w:u w:val="none"/>
              </w:rPr>
            </w:pPr>
            <w:ins w:id="242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3D05C6">
            <w:pPr>
              <w:keepNext w:val="0"/>
              <w:keepLines w:val="0"/>
              <w:widowControl/>
              <w:suppressLineNumbers w:val="0"/>
              <w:jc w:val="left"/>
              <w:textAlignment w:val="center"/>
              <w:rPr>
                <w:ins w:id="2422" w:author="Administrator" w:date="2025-02-10T17:37:42Z"/>
                <w:rFonts w:hint="eastAsia" w:ascii="宋体" w:hAnsi="宋体" w:eastAsia="宋体" w:cs="宋体"/>
                <w:i w:val="0"/>
                <w:iCs w:val="0"/>
                <w:color w:val="000000"/>
                <w:sz w:val="18"/>
                <w:szCs w:val="18"/>
                <w:u w:val="none"/>
              </w:rPr>
            </w:pPr>
            <w:ins w:id="2423"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1188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42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5A40AA">
            <w:pPr>
              <w:jc w:val="left"/>
              <w:rPr>
                <w:ins w:id="242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7B2BAF4">
            <w:pPr>
              <w:jc w:val="right"/>
              <w:rPr>
                <w:ins w:id="242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7F32FD">
            <w:pPr>
              <w:keepNext w:val="0"/>
              <w:keepLines w:val="0"/>
              <w:widowControl/>
              <w:suppressLineNumbers w:val="0"/>
              <w:jc w:val="left"/>
              <w:textAlignment w:val="center"/>
              <w:rPr>
                <w:ins w:id="2427" w:author="Administrator" w:date="2025-02-10T17:37:42Z"/>
                <w:rFonts w:hint="eastAsia" w:ascii="宋体" w:hAnsi="宋体" w:eastAsia="宋体" w:cs="宋体"/>
                <w:i w:val="0"/>
                <w:iCs w:val="0"/>
                <w:color w:val="000000"/>
                <w:sz w:val="18"/>
                <w:szCs w:val="18"/>
                <w:u w:val="none"/>
              </w:rPr>
            </w:pPr>
            <w:ins w:id="242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3A2C7B">
            <w:pPr>
              <w:keepNext w:val="0"/>
              <w:keepLines w:val="0"/>
              <w:widowControl/>
              <w:suppressLineNumbers w:val="0"/>
              <w:jc w:val="left"/>
              <w:textAlignment w:val="center"/>
              <w:rPr>
                <w:ins w:id="2429" w:author="Administrator" w:date="2025-02-10T17:37:42Z"/>
                <w:rFonts w:hint="eastAsia" w:ascii="宋体" w:hAnsi="宋体" w:eastAsia="宋体" w:cs="宋体"/>
                <w:i w:val="0"/>
                <w:iCs w:val="0"/>
                <w:color w:val="000000"/>
                <w:sz w:val="18"/>
                <w:szCs w:val="18"/>
                <w:u w:val="none"/>
              </w:rPr>
            </w:pPr>
            <w:ins w:id="2430"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22078F">
            <w:pPr>
              <w:keepNext w:val="0"/>
              <w:keepLines w:val="0"/>
              <w:widowControl/>
              <w:suppressLineNumbers w:val="0"/>
              <w:jc w:val="left"/>
              <w:textAlignment w:val="center"/>
              <w:rPr>
                <w:ins w:id="2431" w:author="Administrator" w:date="2025-02-10T17:37:42Z"/>
                <w:rFonts w:hint="eastAsia" w:ascii="宋体" w:hAnsi="宋体" w:eastAsia="宋体" w:cs="宋体"/>
                <w:i w:val="0"/>
                <w:iCs w:val="0"/>
                <w:color w:val="000000"/>
                <w:sz w:val="18"/>
                <w:szCs w:val="18"/>
                <w:u w:val="none"/>
              </w:rPr>
            </w:pPr>
            <w:ins w:id="2432" w:author="Administrator" w:date="2025-02-10T17:37:42Z">
              <w:r>
                <w:rPr>
                  <w:rStyle w:val="12"/>
                  <w:lang w:val="en-US" w:eastAsia="zh-CN" w:bidi="ar"/>
                </w:rPr>
                <w:t>及时支付率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2E29A4">
            <w:pPr>
              <w:keepNext w:val="0"/>
              <w:keepLines w:val="0"/>
              <w:widowControl/>
              <w:suppressLineNumbers w:val="0"/>
              <w:jc w:val="left"/>
              <w:textAlignment w:val="center"/>
              <w:rPr>
                <w:ins w:id="2433" w:author="Administrator" w:date="2025-02-10T17:37:42Z"/>
                <w:rFonts w:hint="eastAsia" w:ascii="宋体" w:hAnsi="宋体" w:eastAsia="宋体" w:cs="宋体"/>
                <w:i w:val="0"/>
                <w:iCs w:val="0"/>
                <w:color w:val="000000"/>
                <w:sz w:val="18"/>
                <w:szCs w:val="18"/>
                <w:u w:val="none"/>
              </w:rPr>
            </w:pPr>
            <w:ins w:id="243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A4A6AE">
            <w:pPr>
              <w:keepNext w:val="0"/>
              <w:keepLines w:val="0"/>
              <w:widowControl/>
              <w:suppressLineNumbers w:val="0"/>
              <w:jc w:val="left"/>
              <w:textAlignment w:val="center"/>
              <w:rPr>
                <w:ins w:id="2435" w:author="Administrator" w:date="2025-02-10T17:37:42Z"/>
                <w:rFonts w:hint="eastAsia" w:ascii="宋体" w:hAnsi="宋体" w:eastAsia="宋体" w:cs="宋体"/>
                <w:i w:val="0"/>
                <w:iCs w:val="0"/>
                <w:color w:val="000000"/>
                <w:sz w:val="18"/>
                <w:szCs w:val="18"/>
                <w:u w:val="none"/>
              </w:rPr>
            </w:pPr>
            <w:ins w:id="2436"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83B7AF">
            <w:pPr>
              <w:keepNext w:val="0"/>
              <w:keepLines w:val="0"/>
              <w:widowControl/>
              <w:suppressLineNumbers w:val="0"/>
              <w:jc w:val="left"/>
              <w:textAlignment w:val="center"/>
              <w:rPr>
                <w:ins w:id="2437" w:author="Administrator" w:date="2025-02-10T17:37:42Z"/>
                <w:rFonts w:hint="eastAsia" w:ascii="宋体" w:hAnsi="宋体" w:eastAsia="宋体" w:cs="宋体"/>
                <w:i w:val="0"/>
                <w:iCs w:val="0"/>
                <w:color w:val="000000"/>
                <w:sz w:val="18"/>
                <w:szCs w:val="18"/>
                <w:u w:val="none"/>
              </w:rPr>
            </w:pPr>
            <w:ins w:id="243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620E4E">
            <w:pPr>
              <w:keepNext w:val="0"/>
              <w:keepLines w:val="0"/>
              <w:widowControl/>
              <w:suppressLineNumbers w:val="0"/>
              <w:jc w:val="left"/>
              <w:textAlignment w:val="center"/>
              <w:rPr>
                <w:ins w:id="2439" w:author="Administrator" w:date="2025-02-10T17:37:42Z"/>
                <w:rFonts w:hint="eastAsia" w:ascii="宋体" w:hAnsi="宋体" w:eastAsia="宋体" w:cs="宋体"/>
                <w:i w:val="0"/>
                <w:iCs w:val="0"/>
                <w:color w:val="000000"/>
                <w:sz w:val="18"/>
                <w:szCs w:val="18"/>
                <w:u w:val="none"/>
              </w:rPr>
            </w:pPr>
            <w:ins w:id="244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B07137">
            <w:pPr>
              <w:keepNext w:val="0"/>
              <w:keepLines w:val="0"/>
              <w:widowControl/>
              <w:suppressLineNumbers w:val="0"/>
              <w:jc w:val="left"/>
              <w:textAlignment w:val="center"/>
              <w:rPr>
                <w:ins w:id="2441" w:author="Administrator" w:date="2025-02-10T17:37:42Z"/>
                <w:rFonts w:hint="eastAsia" w:ascii="宋体" w:hAnsi="宋体" w:eastAsia="宋体" w:cs="宋体"/>
                <w:i w:val="0"/>
                <w:iCs w:val="0"/>
                <w:color w:val="000000"/>
                <w:sz w:val="18"/>
                <w:szCs w:val="18"/>
                <w:u w:val="none"/>
              </w:rPr>
            </w:pPr>
            <w:ins w:id="2442"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9D3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44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FA2BB2">
            <w:pPr>
              <w:jc w:val="left"/>
              <w:rPr>
                <w:ins w:id="244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5971DD">
            <w:pPr>
              <w:jc w:val="right"/>
              <w:rPr>
                <w:ins w:id="244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4CD748">
            <w:pPr>
              <w:keepNext w:val="0"/>
              <w:keepLines w:val="0"/>
              <w:widowControl/>
              <w:suppressLineNumbers w:val="0"/>
              <w:jc w:val="left"/>
              <w:textAlignment w:val="center"/>
              <w:rPr>
                <w:ins w:id="2446" w:author="Administrator" w:date="2025-02-10T17:37:42Z"/>
                <w:rFonts w:hint="eastAsia" w:ascii="宋体" w:hAnsi="宋体" w:eastAsia="宋体" w:cs="宋体"/>
                <w:i w:val="0"/>
                <w:iCs w:val="0"/>
                <w:color w:val="000000"/>
                <w:sz w:val="18"/>
                <w:szCs w:val="18"/>
                <w:u w:val="none"/>
              </w:rPr>
            </w:pPr>
            <w:ins w:id="244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58A4D6">
            <w:pPr>
              <w:keepNext w:val="0"/>
              <w:keepLines w:val="0"/>
              <w:widowControl/>
              <w:suppressLineNumbers w:val="0"/>
              <w:jc w:val="left"/>
              <w:textAlignment w:val="center"/>
              <w:rPr>
                <w:ins w:id="2448" w:author="Administrator" w:date="2025-02-10T17:37:42Z"/>
                <w:rFonts w:hint="eastAsia" w:ascii="宋体" w:hAnsi="宋体" w:eastAsia="宋体" w:cs="宋体"/>
                <w:i w:val="0"/>
                <w:iCs w:val="0"/>
                <w:color w:val="000000"/>
                <w:sz w:val="18"/>
                <w:szCs w:val="18"/>
                <w:u w:val="none"/>
              </w:rPr>
            </w:pPr>
            <w:ins w:id="2449"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4EA981">
            <w:pPr>
              <w:keepNext w:val="0"/>
              <w:keepLines w:val="0"/>
              <w:widowControl/>
              <w:suppressLineNumbers w:val="0"/>
              <w:jc w:val="left"/>
              <w:textAlignment w:val="center"/>
              <w:rPr>
                <w:ins w:id="2450" w:author="Administrator" w:date="2025-02-10T17:37:42Z"/>
                <w:rFonts w:hint="eastAsia" w:ascii="宋体" w:hAnsi="宋体" w:eastAsia="宋体" w:cs="宋体"/>
                <w:i w:val="0"/>
                <w:iCs w:val="0"/>
                <w:color w:val="000000"/>
                <w:sz w:val="18"/>
                <w:szCs w:val="18"/>
                <w:u w:val="none"/>
              </w:rPr>
            </w:pPr>
            <w:ins w:id="2451" w:author="Administrator" w:date="2025-02-10T17:37:42Z">
              <w:r>
                <w:rPr>
                  <w:rStyle w:val="12"/>
                  <w:lang w:val="en-US" w:eastAsia="zh-CN" w:bidi="ar"/>
                </w:rPr>
                <w:t>使用规范率★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616461">
            <w:pPr>
              <w:keepNext w:val="0"/>
              <w:keepLines w:val="0"/>
              <w:widowControl/>
              <w:suppressLineNumbers w:val="0"/>
              <w:jc w:val="left"/>
              <w:textAlignment w:val="center"/>
              <w:rPr>
                <w:ins w:id="2452" w:author="Administrator" w:date="2025-02-10T17:37:42Z"/>
                <w:rFonts w:hint="eastAsia" w:ascii="宋体" w:hAnsi="宋体" w:eastAsia="宋体" w:cs="宋体"/>
                <w:i w:val="0"/>
                <w:iCs w:val="0"/>
                <w:color w:val="000000"/>
                <w:sz w:val="18"/>
                <w:szCs w:val="18"/>
                <w:u w:val="none"/>
              </w:rPr>
            </w:pPr>
            <w:ins w:id="245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976238">
            <w:pPr>
              <w:keepNext w:val="0"/>
              <w:keepLines w:val="0"/>
              <w:widowControl/>
              <w:suppressLineNumbers w:val="0"/>
              <w:jc w:val="left"/>
              <w:textAlignment w:val="center"/>
              <w:rPr>
                <w:ins w:id="2454" w:author="Administrator" w:date="2025-02-10T17:37:42Z"/>
                <w:rFonts w:hint="eastAsia" w:ascii="宋体" w:hAnsi="宋体" w:eastAsia="宋体" w:cs="宋体"/>
                <w:i w:val="0"/>
                <w:iCs w:val="0"/>
                <w:color w:val="000000"/>
                <w:sz w:val="18"/>
                <w:szCs w:val="18"/>
                <w:u w:val="none"/>
              </w:rPr>
            </w:pPr>
            <w:ins w:id="2455"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3EF469">
            <w:pPr>
              <w:keepNext w:val="0"/>
              <w:keepLines w:val="0"/>
              <w:widowControl/>
              <w:suppressLineNumbers w:val="0"/>
              <w:jc w:val="left"/>
              <w:textAlignment w:val="center"/>
              <w:rPr>
                <w:ins w:id="2456" w:author="Administrator" w:date="2025-02-10T17:37:42Z"/>
                <w:rFonts w:hint="eastAsia" w:ascii="宋体" w:hAnsi="宋体" w:eastAsia="宋体" w:cs="宋体"/>
                <w:i w:val="0"/>
                <w:iCs w:val="0"/>
                <w:color w:val="000000"/>
                <w:sz w:val="18"/>
                <w:szCs w:val="18"/>
                <w:u w:val="none"/>
              </w:rPr>
            </w:pPr>
            <w:ins w:id="245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4FBF92">
            <w:pPr>
              <w:keepNext w:val="0"/>
              <w:keepLines w:val="0"/>
              <w:widowControl/>
              <w:suppressLineNumbers w:val="0"/>
              <w:jc w:val="left"/>
              <w:textAlignment w:val="center"/>
              <w:rPr>
                <w:ins w:id="2458" w:author="Administrator" w:date="2025-02-10T17:37:42Z"/>
                <w:rFonts w:hint="eastAsia" w:ascii="宋体" w:hAnsi="宋体" w:eastAsia="宋体" w:cs="宋体"/>
                <w:i w:val="0"/>
                <w:iCs w:val="0"/>
                <w:color w:val="000000"/>
                <w:sz w:val="18"/>
                <w:szCs w:val="18"/>
                <w:u w:val="none"/>
              </w:rPr>
            </w:pPr>
            <w:ins w:id="2459" w:author="Administrator" w:date="2025-02-10T17:37:42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FC3CAB">
            <w:pPr>
              <w:keepNext w:val="0"/>
              <w:keepLines w:val="0"/>
              <w:widowControl/>
              <w:suppressLineNumbers w:val="0"/>
              <w:jc w:val="left"/>
              <w:textAlignment w:val="center"/>
              <w:rPr>
                <w:ins w:id="2460" w:author="Administrator" w:date="2025-02-10T17:37:42Z"/>
                <w:rFonts w:hint="eastAsia" w:ascii="宋体" w:hAnsi="宋体" w:eastAsia="宋体" w:cs="宋体"/>
                <w:i w:val="0"/>
                <w:iCs w:val="0"/>
                <w:color w:val="000000"/>
                <w:sz w:val="18"/>
                <w:szCs w:val="18"/>
                <w:u w:val="none"/>
              </w:rPr>
            </w:pPr>
            <w:ins w:id="246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B17F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46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829CB1">
            <w:pPr>
              <w:jc w:val="left"/>
              <w:rPr>
                <w:ins w:id="246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C6DDB4C">
            <w:pPr>
              <w:jc w:val="right"/>
              <w:rPr>
                <w:ins w:id="246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DA763A">
            <w:pPr>
              <w:keepNext w:val="0"/>
              <w:keepLines w:val="0"/>
              <w:widowControl/>
              <w:suppressLineNumbers w:val="0"/>
              <w:jc w:val="left"/>
              <w:textAlignment w:val="center"/>
              <w:rPr>
                <w:ins w:id="2465" w:author="Administrator" w:date="2025-02-10T17:37:42Z"/>
                <w:rFonts w:hint="eastAsia" w:ascii="宋体" w:hAnsi="宋体" w:eastAsia="宋体" w:cs="宋体"/>
                <w:i w:val="0"/>
                <w:iCs w:val="0"/>
                <w:color w:val="000000"/>
                <w:sz w:val="18"/>
                <w:szCs w:val="18"/>
                <w:u w:val="none"/>
              </w:rPr>
            </w:pPr>
            <w:ins w:id="2466"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19DD55">
            <w:pPr>
              <w:keepNext w:val="0"/>
              <w:keepLines w:val="0"/>
              <w:widowControl/>
              <w:suppressLineNumbers w:val="0"/>
              <w:jc w:val="left"/>
              <w:textAlignment w:val="center"/>
              <w:rPr>
                <w:ins w:id="2467" w:author="Administrator" w:date="2025-02-10T17:37:42Z"/>
                <w:rFonts w:hint="eastAsia" w:ascii="宋体" w:hAnsi="宋体" w:eastAsia="宋体" w:cs="宋体"/>
                <w:i w:val="0"/>
                <w:iCs w:val="0"/>
                <w:color w:val="000000"/>
                <w:sz w:val="18"/>
                <w:szCs w:val="18"/>
                <w:u w:val="none"/>
              </w:rPr>
            </w:pPr>
            <w:ins w:id="2468"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7A4711">
            <w:pPr>
              <w:keepNext w:val="0"/>
              <w:keepLines w:val="0"/>
              <w:widowControl/>
              <w:suppressLineNumbers w:val="0"/>
              <w:jc w:val="left"/>
              <w:textAlignment w:val="center"/>
              <w:rPr>
                <w:ins w:id="2469" w:author="Administrator" w:date="2025-02-10T17:37:42Z"/>
                <w:rFonts w:hint="eastAsia" w:ascii="宋体" w:hAnsi="宋体" w:eastAsia="宋体" w:cs="宋体"/>
                <w:i w:val="0"/>
                <w:iCs w:val="0"/>
                <w:color w:val="000000"/>
                <w:sz w:val="18"/>
                <w:szCs w:val="18"/>
                <w:u w:val="none"/>
              </w:rPr>
            </w:pPr>
            <w:ins w:id="2470" w:author="Administrator" w:date="2025-02-10T17:37:42Z">
              <w:r>
                <w:rPr>
                  <w:rStyle w:val="12"/>
                  <w:lang w:val="en-US" w:eastAsia="zh-CN" w:bidi="ar"/>
                </w:rPr>
                <w:t>人员积极性</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736FC9">
            <w:pPr>
              <w:keepNext w:val="0"/>
              <w:keepLines w:val="0"/>
              <w:widowControl/>
              <w:suppressLineNumbers w:val="0"/>
              <w:jc w:val="left"/>
              <w:textAlignment w:val="center"/>
              <w:rPr>
                <w:ins w:id="2471" w:author="Administrator" w:date="2025-02-10T17:37:42Z"/>
                <w:rFonts w:hint="eastAsia" w:ascii="宋体" w:hAnsi="宋体" w:eastAsia="宋体" w:cs="宋体"/>
                <w:i w:val="0"/>
                <w:iCs w:val="0"/>
                <w:color w:val="000000"/>
                <w:sz w:val="18"/>
                <w:szCs w:val="18"/>
                <w:u w:val="none"/>
              </w:rPr>
            </w:pPr>
            <w:ins w:id="2472"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A9ABFC">
            <w:pPr>
              <w:keepNext w:val="0"/>
              <w:keepLines w:val="0"/>
              <w:widowControl/>
              <w:suppressLineNumbers w:val="0"/>
              <w:jc w:val="left"/>
              <w:textAlignment w:val="center"/>
              <w:rPr>
                <w:ins w:id="2473" w:author="Administrator" w:date="2025-02-10T17:37:42Z"/>
                <w:rFonts w:hint="eastAsia" w:ascii="宋体" w:hAnsi="宋体" w:eastAsia="宋体" w:cs="宋体"/>
                <w:i w:val="0"/>
                <w:iCs w:val="0"/>
                <w:color w:val="000000"/>
                <w:sz w:val="18"/>
                <w:szCs w:val="18"/>
                <w:u w:val="none"/>
              </w:rPr>
            </w:pPr>
            <w:ins w:id="2474" w:author="Administrator" w:date="2025-02-10T17:37:42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F8DB12">
            <w:pPr>
              <w:jc w:val="left"/>
              <w:rPr>
                <w:ins w:id="2475"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F19F1A">
            <w:pPr>
              <w:keepNext w:val="0"/>
              <w:keepLines w:val="0"/>
              <w:widowControl/>
              <w:suppressLineNumbers w:val="0"/>
              <w:jc w:val="left"/>
              <w:textAlignment w:val="center"/>
              <w:rPr>
                <w:ins w:id="2476" w:author="Administrator" w:date="2025-02-10T17:37:42Z"/>
                <w:rFonts w:hint="eastAsia" w:ascii="宋体" w:hAnsi="宋体" w:eastAsia="宋体" w:cs="宋体"/>
                <w:i w:val="0"/>
                <w:iCs w:val="0"/>
                <w:color w:val="000000"/>
                <w:sz w:val="18"/>
                <w:szCs w:val="18"/>
                <w:u w:val="none"/>
              </w:rPr>
            </w:pPr>
            <w:ins w:id="247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18B6BB">
            <w:pPr>
              <w:keepNext w:val="0"/>
              <w:keepLines w:val="0"/>
              <w:widowControl/>
              <w:suppressLineNumbers w:val="0"/>
              <w:jc w:val="left"/>
              <w:textAlignment w:val="center"/>
              <w:rPr>
                <w:ins w:id="2478" w:author="Administrator" w:date="2025-02-10T17:37:42Z"/>
                <w:rFonts w:hint="eastAsia" w:ascii="宋体" w:hAnsi="宋体" w:eastAsia="宋体" w:cs="宋体"/>
                <w:i w:val="0"/>
                <w:iCs w:val="0"/>
                <w:color w:val="000000"/>
                <w:sz w:val="18"/>
                <w:szCs w:val="18"/>
                <w:u w:val="none"/>
              </w:rPr>
            </w:pPr>
            <w:ins w:id="247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D0E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48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9B0835C">
            <w:pPr>
              <w:jc w:val="left"/>
              <w:rPr>
                <w:ins w:id="248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02D55C5">
            <w:pPr>
              <w:jc w:val="right"/>
              <w:rPr>
                <w:ins w:id="248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7664E8">
            <w:pPr>
              <w:keepNext w:val="0"/>
              <w:keepLines w:val="0"/>
              <w:widowControl/>
              <w:suppressLineNumbers w:val="0"/>
              <w:jc w:val="left"/>
              <w:textAlignment w:val="center"/>
              <w:rPr>
                <w:ins w:id="2483" w:author="Administrator" w:date="2025-02-10T17:37:42Z"/>
                <w:rFonts w:hint="eastAsia" w:ascii="宋体" w:hAnsi="宋体" w:eastAsia="宋体" w:cs="宋体"/>
                <w:i w:val="0"/>
                <w:iCs w:val="0"/>
                <w:color w:val="000000"/>
                <w:sz w:val="18"/>
                <w:szCs w:val="18"/>
                <w:u w:val="none"/>
              </w:rPr>
            </w:pPr>
            <w:ins w:id="2484"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CF99B7">
            <w:pPr>
              <w:keepNext w:val="0"/>
              <w:keepLines w:val="0"/>
              <w:widowControl/>
              <w:suppressLineNumbers w:val="0"/>
              <w:jc w:val="left"/>
              <w:textAlignment w:val="center"/>
              <w:rPr>
                <w:ins w:id="2485" w:author="Administrator" w:date="2025-02-10T17:37:42Z"/>
                <w:rFonts w:hint="eastAsia" w:ascii="宋体" w:hAnsi="宋体" w:eastAsia="宋体" w:cs="宋体"/>
                <w:i w:val="0"/>
                <w:iCs w:val="0"/>
                <w:color w:val="000000"/>
                <w:sz w:val="18"/>
                <w:szCs w:val="18"/>
                <w:u w:val="none"/>
              </w:rPr>
            </w:pPr>
            <w:ins w:id="2486"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5DEBBA">
            <w:pPr>
              <w:keepNext w:val="0"/>
              <w:keepLines w:val="0"/>
              <w:widowControl/>
              <w:suppressLineNumbers w:val="0"/>
              <w:jc w:val="left"/>
              <w:textAlignment w:val="center"/>
              <w:rPr>
                <w:ins w:id="2487" w:author="Administrator" w:date="2025-02-10T17:37:42Z"/>
                <w:rFonts w:hint="eastAsia" w:ascii="宋体" w:hAnsi="宋体" w:eastAsia="宋体" w:cs="宋体"/>
                <w:i w:val="0"/>
                <w:iCs w:val="0"/>
                <w:color w:val="000000"/>
                <w:sz w:val="18"/>
                <w:szCs w:val="18"/>
                <w:u w:val="none"/>
              </w:rPr>
            </w:pPr>
            <w:ins w:id="2488" w:author="Administrator" w:date="2025-02-10T17:37:42Z">
              <w:r>
                <w:rPr>
                  <w:rStyle w:val="12"/>
                  <w:lang w:val="en-US" w:eastAsia="zh-CN" w:bidi="ar"/>
                </w:rPr>
                <w:t>履职能力★</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B8B91F">
            <w:pPr>
              <w:keepNext w:val="0"/>
              <w:keepLines w:val="0"/>
              <w:widowControl/>
              <w:suppressLineNumbers w:val="0"/>
              <w:jc w:val="left"/>
              <w:textAlignment w:val="center"/>
              <w:rPr>
                <w:ins w:id="2489" w:author="Administrator" w:date="2025-02-10T17:37:42Z"/>
                <w:rFonts w:hint="eastAsia" w:ascii="宋体" w:hAnsi="宋体" w:eastAsia="宋体" w:cs="宋体"/>
                <w:i w:val="0"/>
                <w:iCs w:val="0"/>
                <w:color w:val="000000"/>
                <w:sz w:val="18"/>
                <w:szCs w:val="18"/>
                <w:u w:val="none"/>
              </w:rPr>
            </w:pPr>
            <w:ins w:id="2490"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A2DC11">
            <w:pPr>
              <w:keepNext w:val="0"/>
              <w:keepLines w:val="0"/>
              <w:widowControl/>
              <w:suppressLineNumbers w:val="0"/>
              <w:jc w:val="left"/>
              <w:textAlignment w:val="center"/>
              <w:rPr>
                <w:ins w:id="2491" w:author="Administrator" w:date="2025-02-10T17:37:42Z"/>
                <w:rFonts w:hint="eastAsia" w:ascii="宋体" w:hAnsi="宋体" w:eastAsia="宋体" w:cs="宋体"/>
                <w:i w:val="0"/>
                <w:iCs w:val="0"/>
                <w:color w:val="000000"/>
                <w:sz w:val="18"/>
                <w:szCs w:val="18"/>
                <w:u w:val="none"/>
              </w:rPr>
            </w:pPr>
            <w:ins w:id="2492" w:author="Administrator" w:date="2025-02-10T17:37:42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737A15">
            <w:pPr>
              <w:jc w:val="left"/>
              <w:rPr>
                <w:ins w:id="2493"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8C05C8">
            <w:pPr>
              <w:keepNext w:val="0"/>
              <w:keepLines w:val="0"/>
              <w:widowControl/>
              <w:suppressLineNumbers w:val="0"/>
              <w:jc w:val="left"/>
              <w:textAlignment w:val="center"/>
              <w:rPr>
                <w:ins w:id="2494" w:author="Administrator" w:date="2025-02-10T17:37:42Z"/>
                <w:rFonts w:hint="eastAsia" w:ascii="宋体" w:hAnsi="宋体" w:eastAsia="宋体" w:cs="宋体"/>
                <w:i w:val="0"/>
                <w:iCs w:val="0"/>
                <w:color w:val="000000"/>
                <w:sz w:val="18"/>
                <w:szCs w:val="18"/>
                <w:u w:val="none"/>
              </w:rPr>
            </w:pPr>
            <w:ins w:id="2495" w:author="Administrator" w:date="2025-02-10T17:37:42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499AF4">
            <w:pPr>
              <w:keepNext w:val="0"/>
              <w:keepLines w:val="0"/>
              <w:widowControl/>
              <w:suppressLineNumbers w:val="0"/>
              <w:jc w:val="left"/>
              <w:textAlignment w:val="center"/>
              <w:rPr>
                <w:ins w:id="2496" w:author="Administrator" w:date="2025-02-10T17:37:42Z"/>
                <w:rFonts w:hint="eastAsia" w:ascii="宋体" w:hAnsi="宋体" w:eastAsia="宋体" w:cs="宋体"/>
                <w:i w:val="0"/>
                <w:iCs w:val="0"/>
                <w:color w:val="000000"/>
                <w:sz w:val="18"/>
                <w:szCs w:val="18"/>
                <w:u w:val="none"/>
              </w:rPr>
            </w:pPr>
            <w:ins w:id="249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563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49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38E90E9">
            <w:pPr>
              <w:jc w:val="left"/>
              <w:rPr>
                <w:ins w:id="249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947D48">
            <w:pPr>
              <w:jc w:val="right"/>
              <w:rPr>
                <w:ins w:id="250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0D4CBF">
            <w:pPr>
              <w:keepNext w:val="0"/>
              <w:keepLines w:val="0"/>
              <w:widowControl/>
              <w:suppressLineNumbers w:val="0"/>
              <w:jc w:val="left"/>
              <w:textAlignment w:val="center"/>
              <w:rPr>
                <w:ins w:id="2501" w:author="Administrator" w:date="2025-02-10T17:37:42Z"/>
                <w:rFonts w:hint="eastAsia" w:ascii="宋体" w:hAnsi="宋体" w:eastAsia="宋体" w:cs="宋体"/>
                <w:i w:val="0"/>
                <w:iCs w:val="0"/>
                <w:color w:val="000000"/>
                <w:sz w:val="18"/>
                <w:szCs w:val="18"/>
                <w:u w:val="none"/>
              </w:rPr>
            </w:pPr>
            <w:ins w:id="250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86AC16">
            <w:pPr>
              <w:keepNext w:val="0"/>
              <w:keepLines w:val="0"/>
              <w:widowControl/>
              <w:suppressLineNumbers w:val="0"/>
              <w:jc w:val="left"/>
              <w:textAlignment w:val="center"/>
              <w:rPr>
                <w:ins w:id="2503" w:author="Administrator" w:date="2025-02-10T17:37:42Z"/>
                <w:rFonts w:hint="eastAsia" w:ascii="宋体" w:hAnsi="宋体" w:eastAsia="宋体" w:cs="宋体"/>
                <w:i w:val="0"/>
                <w:iCs w:val="0"/>
                <w:color w:val="000000"/>
                <w:sz w:val="18"/>
                <w:szCs w:val="18"/>
                <w:u w:val="none"/>
              </w:rPr>
            </w:pPr>
            <w:ins w:id="2504"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3C64CF">
            <w:pPr>
              <w:keepNext w:val="0"/>
              <w:keepLines w:val="0"/>
              <w:widowControl/>
              <w:suppressLineNumbers w:val="0"/>
              <w:jc w:val="left"/>
              <w:textAlignment w:val="center"/>
              <w:rPr>
                <w:ins w:id="2505" w:author="Administrator" w:date="2025-02-10T17:37:42Z"/>
                <w:rFonts w:hint="eastAsia" w:ascii="宋体" w:hAnsi="宋体" w:eastAsia="宋体" w:cs="宋体"/>
                <w:i w:val="0"/>
                <w:iCs w:val="0"/>
                <w:color w:val="000000"/>
                <w:sz w:val="18"/>
                <w:szCs w:val="18"/>
                <w:u w:val="none"/>
              </w:rPr>
            </w:pPr>
            <w:ins w:id="2506" w:author="Administrator" w:date="2025-02-10T17:37:42Z">
              <w:r>
                <w:rPr>
                  <w:rStyle w:val="12"/>
                  <w:lang w:val="en-US" w:eastAsia="zh-CN" w:bidi="ar"/>
                </w:rPr>
                <w:t>合理配置率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2AA3E7">
            <w:pPr>
              <w:keepNext w:val="0"/>
              <w:keepLines w:val="0"/>
              <w:widowControl/>
              <w:suppressLineNumbers w:val="0"/>
              <w:jc w:val="left"/>
              <w:textAlignment w:val="center"/>
              <w:rPr>
                <w:ins w:id="2507" w:author="Administrator" w:date="2025-02-10T17:37:42Z"/>
                <w:rFonts w:hint="eastAsia" w:ascii="宋体" w:hAnsi="宋体" w:eastAsia="宋体" w:cs="宋体"/>
                <w:i w:val="0"/>
                <w:iCs w:val="0"/>
                <w:color w:val="000000"/>
                <w:sz w:val="18"/>
                <w:szCs w:val="18"/>
                <w:u w:val="none"/>
              </w:rPr>
            </w:pPr>
            <w:ins w:id="250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1F3217">
            <w:pPr>
              <w:keepNext w:val="0"/>
              <w:keepLines w:val="0"/>
              <w:widowControl/>
              <w:suppressLineNumbers w:val="0"/>
              <w:jc w:val="left"/>
              <w:textAlignment w:val="center"/>
              <w:rPr>
                <w:ins w:id="2509" w:author="Administrator" w:date="2025-02-10T17:37:42Z"/>
                <w:rFonts w:hint="eastAsia" w:ascii="宋体" w:hAnsi="宋体" w:eastAsia="宋体" w:cs="宋体"/>
                <w:i w:val="0"/>
                <w:iCs w:val="0"/>
                <w:color w:val="000000"/>
                <w:sz w:val="18"/>
                <w:szCs w:val="18"/>
                <w:u w:val="none"/>
              </w:rPr>
            </w:pPr>
            <w:ins w:id="2510"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8526C0">
            <w:pPr>
              <w:keepNext w:val="0"/>
              <w:keepLines w:val="0"/>
              <w:widowControl/>
              <w:suppressLineNumbers w:val="0"/>
              <w:jc w:val="left"/>
              <w:textAlignment w:val="center"/>
              <w:rPr>
                <w:ins w:id="2511" w:author="Administrator" w:date="2025-02-10T17:37:42Z"/>
                <w:rFonts w:hint="eastAsia" w:ascii="宋体" w:hAnsi="宋体" w:eastAsia="宋体" w:cs="宋体"/>
                <w:i w:val="0"/>
                <w:iCs w:val="0"/>
                <w:color w:val="000000"/>
                <w:sz w:val="18"/>
                <w:szCs w:val="18"/>
                <w:u w:val="none"/>
              </w:rPr>
            </w:pPr>
            <w:ins w:id="251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94422A">
            <w:pPr>
              <w:keepNext w:val="0"/>
              <w:keepLines w:val="0"/>
              <w:widowControl/>
              <w:suppressLineNumbers w:val="0"/>
              <w:jc w:val="left"/>
              <w:textAlignment w:val="center"/>
              <w:rPr>
                <w:ins w:id="2513" w:author="Administrator" w:date="2025-02-10T17:37:42Z"/>
                <w:rFonts w:hint="eastAsia" w:ascii="宋体" w:hAnsi="宋体" w:eastAsia="宋体" w:cs="宋体"/>
                <w:i w:val="0"/>
                <w:iCs w:val="0"/>
                <w:color w:val="000000"/>
                <w:sz w:val="18"/>
                <w:szCs w:val="18"/>
                <w:u w:val="none"/>
              </w:rPr>
            </w:pPr>
            <w:ins w:id="2514"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1E0E99">
            <w:pPr>
              <w:keepNext w:val="0"/>
              <w:keepLines w:val="0"/>
              <w:widowControl/>
              <w:suppressLineNumbers w:val="0"/>
              <w:jc w:val="left"/>
              <w:textAlignment w:val="center"/>
              <w:rPr>
                <w:ins w:id="2515" w:author="Administrator" w:date="2025-02-10T17:37:42Z"/>
                <w:rFonts w:hint="eastAsia" w:ascii="宋体" w:hAnsi="宋体" w:eastAsia="宋体" w:cs="宋体"/>
                <w:i w:val="0"/>
                <w:iCs w:val="0"/>
                <w:color w:val="000000"/>
                <w:sz w:val="18"/>
                <w:szCs w:val="18"/>
                <w:u w:val="none"/>
              </w:rPr>
            </w:pPr>
            <w:ins w:id="2516"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54C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517"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59614E6">
            <w:pPr>
              <w:keepNext w:val="0"/>
              <w:keepLines w:val="0"/>
              <w:widowControl/>
              <w:suppressLineNumbers w:val="0"/>
              <w:jc w:val="left"/>
              <w:textAlignment w:val="center"/>
              <w:rPr>
                <w:ins w:id="2518" w:author="Administrator" w:date="2025-02-10T17:37:42Z"/>
                <w:rFonts w:hint="eastAsia" w:ascii="宋体" w:hAnsi="宋体" w:eastAsia="宋体" w:cs="宋体"/>
                <w:i w:val="0"/>
                <w:iCs w:val="0"/>
                <w:color w:val="000000"/>
                <w:sz w:val="18"/>
                <w:szCs w:val="18"/>
                <w:u w:val="none"/>
              </w:rPr>
            </w:pPr>
            <w:ins w:id="2519" w:author="Administrator" w:date="2025-02-10T17:37:42Z">
              <w:r>
                <w:rPr>
                  <w:rStyle w:val="12"/>
                  <w:lang w:val="en-US" w:eastAsia="zh-CN" w:bidi="ar"/>
                </w:rPr>
                <w:t>54060025Y000002013750-日常公用经费</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F80F859">
            <w:pPr>
              <w:keepNext w:val="0"/>
              <w:keepLines w:val="0"/>
              <w:widowControl/>
              <w:suppressLineNumbers w:val="0"/>
              <w:jc w:val="right"/>
              <w:textAlignment w:val="center"/>
              <w:rPr>
                <w:ins w:id="2520" w:author="Administrator" w:date="2025-02-10T17:37:42Z"/>
                <w:rFonts w:hint="eastAsia" w:ascii="宋体" w:hAnsi="宋体" w:eastAsia="宋体" w:cs="宋体"/>
                <w:i w:val="0"/>
                <w:iCs w:val="0"/>
                <w:color w:val="000000"/>
                <w:sz w:val="18"/>
                <w:szCs w:val="18"/>
                <w:u w:val="none"/>
              </w:rPr>
            </w:pPr>
            <w:ins w:id="2521" w:author="Administrator" w:date="2025-02-10T17:37:42Z">
              <w:r>
                <w:rPr>
                  <w:rFonts w:hint="eastAsia" w:ascii="宋体" w:hAnsi="宋体" w:eastAsia="宋体" w:cs="宋体"/>
                  <w:i w:val="0"/>
                  <w:iCs w:val="0"/>
                  <w:color w:val="000000"/>
                  <w:kern w:val="0"/>
                  <w:sz w:val="18"/>
                  <w:szCs w:val="18"/>
                  <w:u w:val="none"/>
                  <w:lang w:val="en-US" w:eastAsia="zh-CN" w:bidi="ar"/>
                </w:rPr>
                <w:t>18.00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8033C2">
            <w:pPr>
              <w:keepNext w:val="0"/>
              <w:keepLines w:val="0"/>
              <w:widowControl/>
              <w:suppressLineNumbers w:val="0"/>
              <w:jc w:val="left"/>
              <w:textAlignment w:val="center"/>
              <w:rPr>
                <w:ins w:id="2522" w:author="Administrator" w:date="2025-02-10T17:37:42Z"/>
                <w:rFonts w:hint="eastAsia" w:ascii="宋体" w:hAnsi="宋体" w:eastAsia="宋体" w:cs="宋体"/>
                <w:i w:val="0"/>
                <w:iCs w:val="0"/>
                <w:color w:val="000000"/>
                <w:sz w:val="18"/>
                <w:szCs w:val="18"/>
                <w:u w:val="none"/>
              </w:rPr>
            </w:pPr>
            <w:ins w:id="252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7CECAA">
            <w:pPr>
              <w:keepNext w:val="0"/>
              <w:keepLines w:val="0"/>
              <w:widowControl/>
              <w:suppressLineNumbers w:val="0"/>
              <w:jc w:val="left"/>
              <w:textAlignment w:val="center"/>
              <w:rPr>
                <w:ins w:id="2524" w:author="Administrator" w:date="2025-02-10T17:37:42Z"/>
                <w:rFonts w:hint="eastAsia" w:ascii="宋体" w:hAnsi="宋体" w:eastAsia="宋体" w:cs="宋体"/>
                <w:i w:val="0"/>
                <w:iCs w:val="0"/>
                <w:color w:val="000000"/>
                <w:sz w:val="18"/>
                <w:szCs w:val="18"/>
                <w:u w:val="none"/>
              </w:rPr>
            </w:pPr>
            <w:ins w:id="2525"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9E75E4">
            <w:pPr>
              <w:keepNext w:val="0"/>
              <w:keepLines w:val="0"/>
              <w:widowControl/>
              <w:suppressLineNumbers w:val="0"/>
              <w:jc w:val="left"/>
              <w:textAlignment w:val="center"/>
              <w:rPr>
                <w:ins w:id="2526" w:author="Administrator" w:date="2025-02-10T17:37:42Z"/>
                <w:rFonts w:hint="eastAsia" w:ascii="宋体" w:hAnsi="宋体" w:eastAsia="宋体" w:cs="宋体"/>
                <w:i w:val="0"/>
                <w:iCs w:val="0"/>
                <w:color w:val="000000"/>
                <w:sz w:val="18"/>
                <w:szCs w:val="18"/>
                <w:u w:val="none"/>
              </w:rPr>
            </w:pPr>
            <w:ins w:id="2527" w:author="Administrator" w:date="2025-02-10T17:37:42Z">
              <w:r>
                <w:rPr>
                  <w:rStyle w:val="12"/>
                  <w:lang w:val="en-US" w:eastAsia="zh-CN" w:bidi="ar"/>
                </w:rPr>
                <w:t>合理配置率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BE22BF">
            <w:pPr>
              <w:keepNext w:val="0"/>
              <w:keepLines w:val="0"/>
              <w:widowControl/>
              <w:suppressLineNumbers w:val="0"/>
              <w:jc w:val="left"/>
              <w:textAlignment w:val="center"/>
              <w:rPr>
                <w:ins w:id="2528" w:author="Administrator" w:date="2025-02-10T17:37:42Z"/>
                <w:rFonts w:hint="eastAsia" w:ascii="宋体" w:hAnsi="宋体" w:eastAsia="宋体" w:cs="宋体"/>
                <w:i w:val="0"/>
                <w:iCs w:val="0"/>
                <w:color w:val="000000"/>
                <w:sz w:val="18"/>
                <w:szCs w:val="18"/>
                <w:u w:val="none"/>
              </w:rPr>
            </w:pPr>
            <w:ins w:id="252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EF3DA0">
            <w:pPr>
              <w:keepNext w:val="0"/>
              <w:keepLines w:val="0"/>
              <w:widowControl/>
              <w:suppressLineNumbers w:val="0"/>
              <w:jc w:val="left"/>
              <w:textAlignment w:val="center"/>
              <w:rPr>
                <w:ins w:id="2530" w:author="Administrator" w:date="2025-02-10T17:37:42Z"/>
                <w:rFonts w:hint="eastAsia" w:ascii="宋体" w:hAnsi="宋体" w:eastAsia="宋体" w:cs="宋体"/>
                <w:i w:val="0"/>
                <w:iCs w:val="0"/>
                <w:color w:val="000000"/>
                <w:sz w:val="18"/>
                <w:szCs w:val="18"/>
                <w:u w:val="none"/>
              </w:rPr>
            </w:pPr>
            <w:ins w:id="2531"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8FF694">
            <w:pPr>
              <w:keepNext w:val="0"/>
              <w:keepLines w:val="0"/>
              <w:widowControl/>
              <w:suppressLineNumbers w:val="0"/>
              <w:jc w:val="left"/>
              <w:textAlignment w:val="center"/>
              <w:rPr>
                <w:ins w:id="2532" w:author="Administrator" w:date="2025-02-10T17:37:42Z"/>
                <w:rFonts w:hint="eastAsia" w:ascii="宋体" w:hAnsi="宋体" w:eastAsia="宋体" w:cs="宋体"/>
                <w:i w:val="0"/>
                <w:iCs w:val="0"/>
                <w:color w:val="000000"/>
                <w:sz w:val="18"/>
                <w:szCs w:val="18"/>
                <w:u w:val="none"/>
              </w:rPr>
            </w:pPr>
            <w:ins w:id="253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3A27BF">
            <w:pPr>
              <w:keepNext w:val="0"/>
              <w:keepLines w:val="0"/>
              <w:widowControl/>
              <w:suppressLineNumbers w:val="0"/>
              <w:jc w:val="left"/>
              <w:textAlignment w:val="center"/>
              <w:rPr>
                <w:ins w:id="2534" w:author="Administrator" w:date="2025-02-10T17:37:42Z"/>
                <w:rFonts w:hint="eastAsia" w:ascii="宋体" w:hAnsi="宋体" w:eastAsia="宋体" w:cs="宋体"/>
                <w:i w:val="0"/>
                <w:iCs w:val="0"/>
                <w:color w:val="000000"/>
                <w:sz w:val="18"/>
                <w:szCs w:val="18"/>
                <w:u w:val="none"/>
              </w:rPr>
            </w:pPr>
            <w:ins w:id="253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B6CAD0">
            <w:pPr>
              <w:keepNext w:val="0"/>
              <w:keepLines w:val="0"/>
              <w:widowControl/>
              <w:suppressLineNumbers w:val="0"/>
              <w:jc w:val="left"/>
              <w:textAlignment w:val="center"/>
              <w:rPr>
                <w:ins w:id="2536" w:author="Administrator" w:date="2025-02-10T17:37:42Z"/>
                <w:rFonts w:hint="eastAsia" w:ascii="宋体" w:hAnsi="宋体" w:eastAsia="宋体" w:cs="宋体"/>
                <w:i w:val="0"/>
                <w:iCs w:val="0"/>
                <w:color w:val="000000"/>
                <w:sz w:val="18"/>
                <w:szCs w:val="18"/>
                <w:u w:val="none"/>
              </w:rPr>
            </w:pPr>
            <w:ins w:id="253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A47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53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889C55">
            <w:pPr>
              <w:jc w:val="left"/>
              <w:rPr>
                <w:ins w:id="253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206B02">
            <w:pPr>
              <w:jc w:val="right"/>
              <w:rPr>
                <w:ins w:id="254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8C09DE">
            <w:pPr>
              <w:keepNext w:val="0"/>
              <w:keepLines w:val="0"/>
              <w:widowControl/>
              <w:suppressLineNumbers w:val="0"/>
              <w:jc w:val="left"/>
              <w:textAlignment w:val="center"/>
              <w:rPr>
                <w:ins w:id="2541" w:author="Administrator" w:date="2025-02-10T17:37:42Z"/>
                <w:rFonts w:hint="eastAsia" w:ascii="宋体" w:hAnsi="宋体" w:eastAsia="宋体" w:cs="宋体"/>
                <w:i w:val="0"/>
                <w:iCs w:val="0"/>
                <w:color w:val="000000"/>
                <w:sz w:val="18"/>
                <w:szCs w:val="18"/>
                <w:u w:val="none"/>
              </w:rPr>
            </w:pPr>
            <w:ins w:id="2542"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AB0F33">
            <w:pPr>
              <w:keepNext w:val="0"/>
              <w:keepLines w:val="0"/>
              <w:widowControl/>
              <w:suppressLineNumbers w:val="0"/>
              <w:jc w:val="left"/>
              <w:textAlignment w:val="center"/>
              <w:rPr>
                <w:ins w:id="2543" w:author="Administrator" w:date="2025-02-10T17:37:42Z"/>
                <w:rFonts w:hint="eastAsia" w:ascii="宋体" w:hAnsi="宋体" w:eastAsia="宋体" w:cs="宋体"/>
                <w:i w:val="0"/>
                <w:iCs w:val="0"/>
                <w:color w:val="000000"/>
                <w:sz w:val="18"/>
                <w:szCs w:val="18"/>
                <w:u w:val="none"/>
              </w:rPr>
            </w:pPr>
            <w:ins w:id="2544"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853A92">
            <w:pPr>
              <w:keepNext w:val="0"/>
              <w:keepLines w:val="0"/>
              <w:widowControl/>
              <w:suppressLineNumbers w:val="0"/>
              <w:jc w:val="left"/>
              <w:textAlignment w:val="center"/>
              <w:rPr>
                <w:ins w:id="2545" w:author="Administrator" w:date="2025-02-10T17:37:42Z"/>
                <w:rFonts w:hint="eastAsia" w:ascii="宋体" w:hAnsi="宋体" w:eastAsia="宋体" w:cs="宋体"/>
                <w:i w:val="0"/>
                <w:iCs w:val="0"/>
                <w:color w:val="000000"/>
                <w:sz w:val="18"/>
                <w:szCs w:val="18"/>
                <w:u w:val="none"/>
              </w:rPr>
            </w:pPr>
            <w:ins w:id="2546" w:author="Administrator" w:date="2025-02-10T17:37:42Z">
              <w:r>
                <w:rPr>
                  <w:rStyle w:val="12"/>
                  <w:lang w:val="en-US" w:eastAsia="zh-CN" w:bidi="ar"/>
                </w:rPr>
                <w:t>人员积极性</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6E8B16">
            <w:pPr>
              <w:keepNext w:val="0"/>
              <w:keepLines w:val="0"/>
              <w:widowControl/>
              <w:suppressLineNumbers w:val="0"/>
              <w:jc w:val="left"/>
              <w:textAlignment w:val="center"/>
              <w:rPr>
                <w:ins w:id="2547" w:author="Administrator" w:date="2025-02-10T17:37:42Z"/>
                <w:rFonts w:hint="eastAsia" w:ascii="宋体" w:hAnsi="宋体" w:eastAsia="宋体" w:cs="宋体"/>
                <w:i w:val="0"/>
                <w:iCs w:val="0"/>
                <w:color w:val="000000"/>
                <w:sz w:val="18"/>
                <w:szCs w:val="18"/>
                <w:u w:val="none"/>
              </w:rPr>
            </w:pPr>
            <w:ins w:id="2548"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256B2B">
            <w:pPr>
              <w:keepNext w:val="0"/>
              <w:keepLines w:val="0"/>
              <w:widowControl/>
              <w:suppressLineNumbers w:val="0"/>
              <w:jc w:val="left"/>
              <w:textAlignment w:val="center"/>
              <w:rPr>
                <w:ins w:id="2549" w:author="Administrator" w:date="2025-02-10T17:37:42Z"/>
                <w:rFonts w:hint="eastAsia" w:ascii="宋体" w:hAnsi="宋体" w:eastAsia="宋体" w:cs="宋体"/>
                <w:i w:val="0"/>
                <w:iCs w:val="0"/>
                <w:color w:val="000000"/>
                <w:sz w:val="18"/>
                <w:szCs w:val="18"/>
                <w:u w:val="none"/>
              </w:rPr>
            </w:pPr>
            <w:ins w:id="2550" w:author="Administrator" w:date="2025-02-10T17:37:42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9297B0">
            <w:pPr>
              <w:jc w:val="left"/>
              <w:rPr>
                <w:ins w:id="2551"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FC8311">
            <w:pPr>
              <w:keepNext w:val="0"/>
              <w:keepLines w:val="0"/>
              <w:widowControl/>
              <w:suppressLineNumbers w:val="0"/>
              <w:jc w:val="left"/>
              <w:textAlignment w:val="center"/>
              <w:rPr>
                <w:ins w:id="2552" w:author="Administrator" w:date="2025-02-10T17:37:42Z"/>
                <w:rFonts w:hint="eastAsia" w:ascii="宋体" w:hAnsi="宋体" w:eastAsia="宋体" w:cs="宋体"/>
                <w:i w:val="0"/>
                <w:iCs w:val="0"/>
                <w:color w:val="000000"/>
                <w:sz w:val="18"/>
                <w:szCs w:val="18"/>
                <w:u w:val="none"/>
              </w:rPr>
            </w:pPr>
            <w:ins w:id="255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468423">
            <w:pPr>
              <w:keepNext w:val="0"/>
              <w:keepLines w:val="0"/>
              <w:widowControl/>
              <w:suppressLineNumbers w:val="0"/>
              <w:jc w:val="left"/>
              <w:textAlignment w:val="center"/>
              <w:rPr>
                <w:ins w:id="2554" w:author="Administrator" w:date="2025-02-10T17:37:42Z"/>
                <w:rFonts w:hint="eastAsia" w:ascii="宋体" w:hAnsi="宋体" w:eastAsia="宋体" w:cs="宋体"/>
                <w:i w:val="0"/>
                <w:iCs w:val="0"/>
                <w:color w:val="000000"/>
                <w:sz w:val="18"/>
                <w:szCs w:val="18"/>
                <w:u w:val="none"/>
              </w:rPr>
            </w:pPr>
            <w:ins w:id="255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E5FA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55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9B0ECFD">
            <w:pPr>
              <w:jc w:val="left"/>
              <w:rPr>
                <w:ins w:id="255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6837883">
            <w:pPr>
              <w:jc w:val="right"/>
              <w:rPr>
                <w:ins w:id="255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94FDA7">
            <w:pPr>
              <w:keepNext w:val="0"/>
              <w:keepLines w:val="0"/>
              <w:widowControl/>
              <w:suppressLineNumbers w:val="0"/>
              <w:jc w:val="left"/>
              <w:textAlignment w:val="center"/>
              <w:rPr>
                <w:ins w:id="2559" w:author="Administrator" w:date="2025-02-10T17:37:42Z"/>
                <w:rFonts w:hint="eastAsia" w:ascii="宋体" w:hAnsi="宋体" w:eastAsia="宋体" w:cs="宋体"/>
                <w:i w:val="0"/>
                <w:iCs w:val="0"/>
                <w:color w:val="000000"/>
                <w:sz w:val="18"/>
                <w:szCs w:val="18"/>
                <w:u w:val="none"/>
              </w:rPr>
            </w:pPr>
            <w:ins w:id="2560"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C61180">
            <w:pPr>
              <w:keepNext w:val="0"/>
              <w:keepLines w:val="0"/>
              <w:widowControl/>
              <w:suppressLineNumbers w:val="0"/>
              <w:jc w:val="left"/>
              <w:textAlignment w:val="center"/>
              <w:rPr>
                <w:ins w:id="2561" w:author="Administrator" w:date="2025-02-10T17:37:42Z"/>
                <w:rFonts w:hint="eastAsia" w:ascii="宋体" w:hAnsi="宋体" w:eastAsia="宋体" w:cs="宋体"/>
                <w:i w:val="0"/>
                <w:iCs w:val="0"/>
                <w:color w:val="000000"/>
                <w:sz w:val="18"/>
                <w:szCs w:val="18"/>
                <w:u w:val="none"/>
              </w:rPr>
            </w:pPr>
            <w:ins w:id="2562"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F89E6E">
            <w:pPr>
              <w:keepNext w:val="0"/>
              <w:keepLines w:val="0"/>
              <w:widowControl/>
              <w:suppressLineNumbers w:val="0"/>
              <w:jc w:val="left"/>
              <w:textAlignment w:val="center"/>
              <w:rPr>
                <w:ins w:id="2563" w:author="Administrator" w:date="2025-02-10T17:37:42Z"/>
                <w:rFonts w:hint="eastAsia" w:ascii="宋体" w:hAnsi="宋体" w:eastAsia="宋体" w:cs="宋体"/>
                <w:i w:val="0"/>
                <w:iCs w:val="0"/>
                <w:color w:val="000000"/>
                <w:sz w:val="18"/>
                <w:szCs w:val="18"/>
                <w:u w:val="none"/>
              </w:rPr>
            </w:pPr>
            <w:ins w:id="2564" w:author="Administrator" w:date="2025-02-10T17:37:42Z">
              <w:r>
                <w:rPr>
                  <w:rStyle w:val="12"/>
                  <w:lang w:val="en-US" w:eastAsia="zh-CN" w:bidi="ar"/>
                </w:rPr>
                <w:t>受益对象满意度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E51C4A">
            <w:pPr>
              <w:keepNext w:val="0"/>
              <w:keepLines w:val="0"/>
              <w:widowControl/>
              <w:suppressLineNumbers w:val="0"/>
              <w:jc w:val="left"/>
              <w:textAlignment w:val="center"/>
              <w:rPr>
                <w:ins w:id="2565" w:author="Administrator" w:date="2025-02-10T17:37:42Z"/>
                <w:rFonts w:hint="eastAsia" w:ascii="宋体" w:hAnsi="宋体" w:eastAsia="宋体" w:cs="宋体"/>
                <w:i w:val="0"/>
                <w:iCs w:val="0"/>
                <w:color w:val="000000"/>
                <w:sz w:val="18"/>
                <w:szCs w:val="18"/>
                <w:u w:val="none"/>
              </w:rPr>
            </w:pPr>
            <w:ins w:id="256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150B10">
            <w:pPr>
              <w:keepNext w:val="0"/>
              <w:keepLines w:val="0"/>
              <w:widowControl/>
              <w:suppressLineNumbers w:val="0"/>
              <w:jc w:val="left"/>
              <w:textAlignment w:val="center"/>
              <w:rPr>
                <w:ins w:id="2567" w:author="Administrator" w:date="2025-02-10T17:37:42Z"/>
                <w:rFonts w:hint="eastAsia" w:ascii="宋体" w:hAnsi="宋体" w:eastAsia="宋体" w:cs="宋体"/>
                <w:i w:val="0"/>
                <w:iCs w:val="0"/>
                <w:color w:val="000000"/>
                <w:sz w:val="18"/>
                <w:szCs w:val="18"/>
                <w:u w:val="none"/>
              </w:rPr>
            </w:pPr>
            <w:ins w:id="2568"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4530B2">
            <w:pPr>
              <w:keepNext w:val="0"/>
              <w:keepLines w:val="0"/>
              <w:widowControl/>
              <w:suppressLineNumbers w:val="0"/>
              <w:jc w:val="left"/>
              <w:textAlignment w:val="center"/>
              <w:rPr>
                <w:ins w:id="2569" w:author="Administrator" w:date="2025-02-10T17:37:42Z"/>
                <w:rFonts w:hint="eastAsia" w:ascii="宋体" w:hAnsi="宋体" w:eastAsia="宋体" w:cs="宋体"/>
                <w:i w:val="0"/>
                <w:iCs w:val="0"/>
                <w:color w:val="000000"/>
                <w:sz w:val="18"/>
                <w:szCs w:val="18"/>
                <w:u w:val="none"/>
              </w:rPr>
            </w:pPr>
            <w:ins w:id="257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A5DB95">
            <w:pPr>
              <w:keepNext w:val="0"/>
              <w:keepLines w:val="0"/>
              <w:widowControl/>
              <w:suppressLineNumbers w:val="0"/>
              <w:jc w:val="left"/>
              <w:textAlignment w:val="center"/>
              <w:rPr>
                <w:ins w:id="2571" w:author="Administrator" w:date="2025-02-10T17:37:42Z"/>
                <w:rFonts w:hint="eastAsia" w:ascii="宋体" w:hAnsi="宋体" w:eastAsia="宋体" w:cs="宋体"/>
                <w:i w:val="0"/>
                <w:iCs w:val="0"/>
                <w:color w:val="000000"/>
                <w:sz w:val="18"/>
                <w:szCs w:val="18"/>
                <w:u w:val="none"/>
              </w:rPr>
            </w:pPr>
            <w:ins w:id="257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4F95B2">
            <w:pPr>
              <w:keepNext w:val="0"/>
              <w:keepLines w:val="0"/>
              <w:widowControl/>
              <w:suppressLineNumbers w:val="0"/>
              <w:jc w:val="left"/>
              <w:textAlignment w:val="center"/>
              <w:rPr>
                <w:ins w:id="2573" w:author="Administrator" w:date="2025-02-10T17:37:42Z"/>
                <w:rFonts w:hint="eastAsia" w:ascii="宋体" w:hAnsi="宋体" w:eastAsia="宋体" w:cs="宋体"/>
                <w:i w:val="0"/>
                <w:iCs w:val="0"/>
                <w:color w:val="000000"/>
                <w:sz w:val="18"/>
                <w:szCs w:val="18"/>
                <w:u w:val="none"/>
              </w:rPr>
            </w:pPr>
            <w:ins w:id="257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17AB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57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56F6A1">
            <w:pPr>
              <w:jc w:val="left"/>
              <w:rPr>
                <w:ins w:id="257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0578C0">
            <w:pPr>
              <w:jc w:val="right"/>
              <w:rPr>
                <w:ins w:id="257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26B763">
            <w:pPr>
              <w:keepNext w:val="0"/>
              <w:keepLines w:val="0"/>
              <w:widowControl/>
              <w:suppressLineNumbers w:val="0"/>
              <w:jc w:val="left"/>
              <w:textAlignment w:val="center"/>
              <w:rPr>
                <w:ins w:id="2578" w:author="Administrator" w:date="2025-02-10T17:37:42Z"/>
                <w:rFonts w:hint="eastAsia" w:ascii="宋体" w:hAnsi="宋体" w:eastAsia="宋体" w:cs="宋体"/>
                <w:i w:val="0"/>
                <w:iCs w:val="0"/>
                <w:color w:val="000000"/>
                <w:sz w:val="18"/>
                <w:szCs w:val="18"/>
                <w:u w:val="none"/>
              </w:rPr>
            </w:pPr>
            <w:ins w:id="257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897A5D">
            <w:pPr>
              <w:keepNext w:val="0"/>
              <w:keepLines w:val="0"/>
              <w:widowControl/>
              <w:suppressLineNumbers w:val="0"/>
              <w:jc w:val="left"/>
              <w:textAlignment w:val="center"/>
              <w:rPr>
                <w:ins w:id="2580" w:author="Administrator" w:date="2025-02-10T17:37:42Z"/>
                <w:rFonts w:hint="eastAsia" w:ascii="宋体" w:hAnsi="宋体" w:eastAsia="宋体" w:cs="宋体"/>
                <w:i w:val="0"/>
                <w:iCs w:val="0"/>
                <w:color w:val="000000"/>
                <w:sz w:val="18"/>
                <w:szCs w:val="18"/>
                <w:u w:val="none"/>
              </w:rPr>
            </w:pPr>
            <w:ins w:id="2581"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DB74E2">
            <w:pPr>
              <w:keepNext w:val="0"/>
              <w:keepLines w:val="0"/>
              <w:widowControl/>
              <w:suppressLineNumbers w:val="0"/>
              <w:jc w:val="left"/>
              <w:textAlignment w:val="center"/>
              <w:rPr>
                <w:ins w:id="2582" w:author="Administrator" w:date="2025-02-10T17:37:42Z"/>
                <w:rFonts w:hint="eastAsia" w:ascii="宋体" w:hAnsi="宋体" w:eastAsia="宋体" w:cs="宋体"/>
                <w:i w:val="0"/>
                <w:iCs w:val="0"/>
                <w:color w:val="000000"/>
                <w:sz w:val="18"/>
                <w:szCs w:val="18"/>
                <w:u w:val="none"/>
              </w:rPr>
            </w:pPr>
            <w:ins w:id="2583" w:author="Administrator" w:date="2025-02-10T17:37:42Z">
              <w:r>
                <w:rPr>
                  <w:rStyle w:val="12"/>
                  <w:lang w:val="en-US" w:eastAsia="zh-CN" w:bidi="ar"/>
                </w:rPr>
                <w:t>及时支付率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947B12">
            <w:pPr>
              <w:keepNext w:val="0"/>
              <w:keepLines w:val="0"/>
              <w:widowControl/>
              <w:suppressLineNumbers w:val="0"/>
              <w:jc w:val="left"/>
              <w:textAlignment w:val="center"/>
              <w:rPr>
                <w:ins w:id="2584" w:author="Administrator" w:date="2025-02-10T17:37:42Z"/>
                <w:rFonts w:hint="eastAsia" w:ascii="宋体" w:hAnsi="宋体" w:eastAsia="宋体" w:cs="宋体"/>
                <w:i w:val="0"/>
                <w:iCs w:val="0"/>
                <w:color w:val="000000"/>
                <w:sz w:val="18"/>
                <w:szCs w:val="18"/>
                <w:u w:val="none"/>
              </w:rPr>
            </w:pPr>
            <w:ins w:id="258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3EBC60">
            <w:pPr>
              <w:keepNext w:val="0"/>
              <w:keepLines w:val="0"/>
              <w:widowControl/>
              <w:suppressLineNumbers w:val="0"/>
              <w:jc w:val="left"/>
              <w:textAlignment w:val="center"/>
              <w:rPr>
                <w:ins w:id="2586" w:author="Administrator" w:date="2025-02-10T17:37:42Z"/>
                <w:rFonts w:hint="eastAsia" w:ascii="宋体" w:hAnsi="宋体" w:eastAsia="宋体" w:cs="宋体"/>
                <w:i w:val="0"/>
                <w:iCs w:val="0"/>
                <w:color w:val="000000"/>
                <w:sz w:val="18"/>
                <w:szCs w:val="18"/>
                <w:u w:val="none"/>
              </w:rPr>
            </w:pPr>
            <w:ins w:id="2587"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A63582">
            <w:pPr>
              <w:keepNext w:val="0"/>
              <w:keepLines w:val="0"/>
              <w:widowControl/>
              <w:suppressLineNumbers w:val="0"/>
              <w:jc w:val="left"/>
              <w:textAlignment w:val="center"/>
              <w:rPr>
                <w:ins w:id="2588" w:author="Administrator" w:date="2025-02-10T17:37:42Z"/>
                <w:rFonts w:hint="eastAsia" w:ascii="宋体" w:hAnsi="宋体" w:eastAsia="宋体" w:cs="宋体"/>
                <w:i w:val="0"/>
                <w:iCs w:val="0"/>
                <w:color w:val="000000"/>
                <w:sz w:val="18"/>
                <w:szCs w:val="18"/>
                <w:u w:val="none"/>
              </w:rPr>
            </w:pPr>
            <w:ins w:id="258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98032E">
            <w:pPr>
              <w:keepNext w:val="0"/>
              <w:keepLines w:val="0"/>
              <w:widowControl/>
              <w:suppressLineNumbers w:val="0"/>
              <w:jc w:val="left"/>
              <w:textAlignment w:val="center"/>
              <w:rPr>
                <w:ins w:id="2590" w:author="Administrator" w:date="2025-02-10T17:37:42Z"/>
                <w:rFonts w:hint="eastAsia" w:ascii="宋体" w:hAnsi="宋体" w:eastAsia="宋体" w:cs="宋体"/>
                <w:i w:val="0"/>
                <w:iCs w:val="0"/>
                <w:color w:val="000000"/>
                <w:sz w:val="18"/>
                <w:szCs w:val="18"/>
                <w:u w:val="none"/>
              </w:rPr>
            </w:pPr>
            <w:ins w:id="259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EA460D">
            <w:pPr>
              <w:keepNext w:val="0"/>
              <w:keepLines w:val="0"/>
              <w:widowControl/>
              <w:suppressLineNumbers w:val="0"/>
              <w:jc w:val="left"/>
              <w:textAlignment w:val="center"/>
              <w:rPr>
                <w:ins w:id="2592" w:author="Administrator" w:date="2025-02-10T17:37:42Z"/>
                <w:rFonts w:hint="eastAsia" w:ascii="宋体" w:hAnsi="宋体" w:eastAsia="宋体" w:cs="宋体"/>
                <w:i w:val="0"/>
                <w:iCs w:val="0"/>
                <w:color w:val="000000"/>
                <w:sz w:val="18"/>
                <w:szCs w:val="18"/>
                <w:u w:val="none"/>
              </w:rPr>
            </w:pPr>
            <w:ins w:id="259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A3A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59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F00676E">
            <w:pPr>
              <w:jc w:val="left"/>
              <w:rPr>
                <w:ins w:id="259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A8C5CE8">
            <w:pPr>
              <w:jc w:val="right"/>
              <w:rPr>
                <w:ins w:id="259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362057">
            <w:pPr>
              <w:keepNext w:val="0"/>
              <w:keepLines w:val="0"/>
              <w:widowControl/>
              <w:suppressLineNumbers w:val="0"/>
              <w:jc w:val="left"/>
              <w:textAlignment w:val="center"/>
              <w:rPr>
                <w:ins w:id="2597" w:author="Administrator" w:date="2025-02-10T17:37:42Z"/>
                <w:rFonts w:hint="eastAsia" w:ascii="宋体" w:hAnsi="宋体" w:eastAsia="宋体" w:cs="宋体"/>
                <w:i w:val="0"/>
                <w:iCs w:val="0"/>
                <w:color w:val="000000"/>
                <w:sz w:val="18"/>
                <w:szCs w:val="18"/>
                <w:u w:val="none"/>
              </w:rPr>
            </w:pPr>
            <w:ins w:id="2598" w:author="Administrator" w:date="2025-02-10T17:37:42Z">
              <w:r>
                <w:rPr>
                  <w:rStyle w:val="12"/>
                  <w:lang w:val="en-US" w:eastAsia="zh-CN" w:bidi="ar"/>
                </w:rPr>
                <w:t>成本指标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4C15C7">
            <w:pPr>
              <w:keepNext w:val="0"/>
              <w:keepLines w:val="0"/>
              <w:widowControl/>
              <w:suppressLineNumbers w:val="0"/>
              <w:jc w:val="left"/>
              <w:textAlignment w:val="center"/>
              <w:rPr>
                <w:ins w:id="2599" w:author="Administrator" w:date="2025-02-10T17:37:42Z"/>
                <w:rFonts w:hint="eastAsia" w:ascii="宋体" w:hAnsi="宋体" w:eastAsia="宋体" w:cs="宋体"/>
                <w:i w:val="0"/>
                <w:iCs w:val="0"/>
                <w:color w:val="000000"/>
                <w:sz w:val="18"/>
                <w:szCs w:val="18"/>
                <w:u w:val="none"/>
              </w:rPr>
            </w:pPr>
            <w:ins w:id="2600" w:author="Administrator" w:date="2025-02-10T17:37:42Z">
              <w:r>
                <w:rPr>
                  <w:rStyle w:val="12"/>
                  <w:lang w:val="en-US" w:eastAsia="zh-CN" w:bidi="ar"/>
                </w:rPr>
                <w:t>经济成本指标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1526BD">
            <w:pPr>
              <w:keepNext w:val="0"/>
              <w:keepLines w:val="0"/>
              <w:widowControl/>
              <w:suppressLineNumbers w:val="0"/>
              <w:jc w:val="left"/>
              <w:textAlignment w:val="center"/>
              <w:rPr>
                <w:ins w:id="2601" w:author="Administrator" w:date="2025-02-10T17:37:42Z"/>
                <w:rFonts w:hint="eastAsia" w:ascii="宋体" w:hAnsi="宋体" w:eastAsia="宋体" w:cs="宋体"/>
                <w:i w:val="0"/>
                <w:iCs w:val="0"/>
                <w:color w:val="000000"/>
                <w:sz w:val="18"/>
                <w:szCs w:val="18"/>
                <w:u w:val="none"/>
              </w:rPr>
            </w:pPr>
            <w:ins w:id="2602" w:author="Administrator" w:date="2025-02-10T17:37:42Z">
              <w:r>
                <w:rPr>
                  <w:rStyle w:val="12"/>
                  <w:lang w:val="en-US" w:eastAsia="zh-CN" w:bidi="ar"/>
                </w:rPr>
                <w:t>超标准率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E21829">
            <w:pPr>
              <w:keepNext w:val="0"/>
              <w:keepLines w:val="0"/>
              <w:widowControl/>
              <w:suppressLineNumbers w:val="0"/>
              <w:jc w:val="left"/>
              <w:textAlignment w:val="center"/>
              <w:rPr>
                <w:ins w:id="2603" w:author="Administrator" w:date="2025-02-10T17:37:42Z"/>
                <w:rFonts w:hint="eastAsia" w:ascii="宋体" w:hAnsi="宋体" w:eastAsia="宋体" w:cs="宋体"/>
                <w:i w:val="0"/>
                <w:iCs w:val="0"/>
                <w:color w:val="000000"/>
                <w:sz w:val="18"/>
                <w:szCs w:val="18"/>
                <w:u w:val="none"/>
              </w:rPr>
            </w:pPr>
            <w:ins w:id="260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ABF9F7">
            <w:pPr>
              <w:keepNext w:val="0"/>
              <w:keepLines w:val="0"/>
              <w:widowControl/>
              <w:suppressLineNumbers w:val="0"/>
              <w:jc w:val="left"/>
              <w:textAlignment w:val="center"/>
              <w:rPr>
                <w:ins w:id="2605" w:author="Administrator" w:date="2025-02-10T17:37:42Z"/>
                <w:rFonts w:hint="eastAsia" w:ascii="宋体" w:hAnsi="宋体" w:eastAsia="宋体" w:cs="宋体"/>
                <w:i w:val="0"/>
                <w:iCs w:val="0"/>
                <w:color w:val="000000"/>
                <w:sz w:val="18"/>
                <w:szCs w:val="18"/>
                <w:u w:val="none"/>
              </w:rPr>
            </w:pPr>
            <w:ins w:id="2606"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0D550D">
            <w:pPr>
              <w:keepNext w:val="0"/>
              <w:keepLines w:val="0"/>
              <w:widowControl/>
              <w:suppressLineNumbers w:val="0"/>
              <w:jc w:val="left"/>
              <w:textAlignment w:val="center"/>
              <w:rPr>
                <w:ins w:id="2607" w:author="Administrator" w:date="2025-02-10T17:37:42Z"/>
                <w:rFonts w:hint="eastAsia" w:ascii="宋体" w:hAnsi="宋体" w:eastAsia="宋体" w:cs="宋体"/>
                <w:i w:val="0"/>
                <w:iCs w:val="0"/>
                <w:color w:val="000000"/>
                <w:sz w:val="18"/>
                <w:szCs w:val="18"/>
                <w:u w:val="none"/>
              </w:rPr>
            </w:pPr>
            <w:ins w:id="260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D4E476">
            <w:pPr>
              <w:keepNext w:val="0"/>
              <w:keepLines w:val="0"/>
              <w:widowControl/>
              <w:suppressLineNumbers w:val="0"/>
              <w:jc w:val="left"/>
              <w:textAlignment w:val="center"/>
              <w:rPr>
                <w:ins w:id="2609" w:author="Administrator" w:date="2025-02-10T17:37:42Z"/>
                <w:rFonts w:hint="eastAsia" w:ascii="宋体" w:hAnsi="宋体" w:eastAsia="宋体" w:cs="宋体"/>
                <w:i w:val="0"/>
                <w:iCs w:val="0"/>
                <w:color w:val="000000"/>
                <w:sz w:val="18"/>
                <w:szCs w:val="18"/>
                <w:u w:val="none"/>
              </w:rPr>
            </w:pPr>
            <w:ins w:id="261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F224DB">
            <w:pPr>
              <w:keepNext w:val="0"/>
              <w:keepLines w:val="0"/>
              <w:widowControl/>
              <w:suppressLineNumbers w:val="0"/>
              <w:jc w:val="left"/>
              <w:textAlignment w:val="center"/>
              <w:rPr>
                <w:ins w:id="2611" w:author="Administrator" w:date="2025-02-10T17:37:42Z"/>
                <w:rFonts w:hint="eastAsia" w:ascii="宋体" w:hAnsi="宋体" w:eastAsia="宋体" w:cs="宋体"/>
                <w:i w:val="0"/>
                <w:iCs w:val="0"/>
                <w:color w:val="000000"/>
                <w:sz w:val="18"/>
                <w:szCs w:val="18"/>
                <w:u w:val="none"/>
              </w:rPr>
            </w:pPr>
            <w:ins w:id="2612"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4F534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61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EE95F2B">
            <w:pPr>
              <w:jc w:val="left"/>
              <w:rPr>
                <w:ins w:id="261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C983AAF">
            <w:pPr>
              <w:jc w:val="right"/>
              <w:rPr>
                <w:ins w:id="261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BBAF98">
            <w:pPr>
              <w:keepNext w:val="0"/>
              <w:keepLines w:val="0"/>
              <w:widowControl/>
              <w:suppressLineNumbers w:val="0"/>
              <w:jc w:val="left"/>
              <w:textAlignment w:val="center"/>
              <w:rPr>
                <w:ins w:id="2616" w:author="Administrator" w:date="2025-02-10T17:37:42Z"/>
                <w:rFonts w:hint="eastAsia" w:ascii="宋体" w:hAnsi="宋体" w:eastAsia="宋体" w:cs="宋体"/>
                <w:i w:val="0"/>
                <w:iCs w:val="0"/>
                <w:color w:val="000000"/>
                <w:sz w:val="18"/>
                <w:szCs w:val="18"/>
                <w:u w:val="none"/>
              </w:rPr>
            </w:pPr>
            <w:ins w:id="261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D0120F">
            <w:pPr>
              <w:keepNext w:val="0"/>
              <w:keepLines w:val="0"/>
              <w:widowControl/>
              <w:suppressLineNumbers w:val="0"/>
              <w:jc w:val="left"/>
              <w:textAlignment w:val="center"/>
              <w:rPr>
                <w:ins w:id="2618" w:author="Administrator" w:date="2025-02-10T17:37:42Z"/>
                <w:rFonts w:hint="eastAsia" w:ascii="宋体" w:hAnsi="宋体" w:eastAsia="宋体" w:cs="宋体"/>
                <w:i w:val="0"/>
                <w:iCs w:val="0"/>
                <w:color w:val="000000"/>
                <w:sz w:val="18"/>
                <w:szCs w:val="18"/>
                <w:u w:val="none"/>
              </w:rPr>
            </w:pPr>
            <w:ins w:id="2619"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33441D">
            <w:pPr>
              <w:keepNext w:val="0"/>
              <w:keepLines w:val="0"/>
              <w:widowControl/>
              <w:suppressLineNumbers w:val="0"/>
              <w:jc w:val="left"/>
              <w:textAlignment w:val="center"/>
              <w:rPr>
                <w:ins w:id="2620" w:author="Administrator" w:date="2025-02-10T17:37:42Z"/>
                <w:rFonts w:hint="eastAsia" w:ascii="宋体" w:hAnsi="宋体" w:eastAsia="宋体" w:cs="宋体"/>
                <w:i w:val="0"/>
                <w:iCs w:val="0"/>
                <w:color w:val="000000"/>
                <w:sz w:val="18"/>
                <w:szCs w:val="18"/>
                <w:u w:val="none"/>
              </w:rPr>
            </w:pPr>
            <w:ins w:id="2621" w:author="Administrator" w:date="2025-02-10T17:37:42Z">
              <w:r>
                <w:rPr>
                  <w:rStyle w:val="12"/>
                  <w:lang w:val="en-US" w:eastAsia="zh-CN" w:bidi="ar"/>
                </w:rPr>
                <w:t>使用规范率★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111059">
            <w:pPr>
              <w:keepNext w:val="0"/>
              <w:keepLines w:val="0"/>
              <w:widowControl/>
              <w:suppressLineNumbers w:val="0"/>
              <w:jc w:val="left"/>
              <w:textAlignment w:val="center"/>
              <w:rPr>
                <w:ins w:id="2622" w:author="Administrator" w:date="2025-02-10T17:37:42Z"/>
                <w:rFonts w:hint="eastAsia" w:ascii="宋体" w:hAnsi="宋体" w:eastAsia="宋体" w:cs="宋体"/>
                <w:i w:val="0"/>
                <w:iCs w:val="0"/>
                <w:color w:val="000000"/>
                <w:sz w:val="18"/>
                <w:szCs w:val="18"/>
                <w:u w:val="none"/>
              </w:rPr>
            </w:pPr>
            <w:ins w:id="262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210C62">
            <w:pPr>
              <w:keepNext w:val="0"/>
              <w:keepLines w:val="0"/>
              <w:widowControl/>
              <w:suppressLineNumbers w:val="0"/>
              <w:jc w:val="left"/>
              <w:textAlignment w:val="center"/>
              <w:rPr>
                <w:ins w:id="2624" w:author="Administrator" w:date="2025-02-10T17:37:42Z"/>
                <w:rFonts w:hint="eastAsia" w:ascii="宋体" w:hAnsi="宋体" w:eastAsia="宋体" w:cs="宋体"/>
                <w:i w:val="0"/>
                <w:iCs w:val="0"/>
                <w:color w:val="000000"/>
                <w:sz w:val="18"/>
                <w:szCs w:val="18"/>
                <w:u w:val="none"/>
              </w:rPr>
            </w:pPr>
            <w:ins w:id="2625"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F0E6C5">
            <w:pPr>
              <w:keepNext w:val="0"/>
              <w:keepLines w:val="0"/>
              <w:widowControl/>
              <w:suppressLineNumbers w:val="0"/>
              <w:jc w:val="left"/>
              <w:textAlignment w:val="center"/>
              <w:rPr>
                <w:ins w:id="2626" w:author="Administrator" w:date="2025-02-10T17:37:42Z"/>
                <w:rFonts w:hint="eastAsia" w:ascii="宋体" w:hAnsi="宋体" w:eastAsia="宋体" w:cs="宋体"/>
                <w:i w:val="0"/>
                <w:iCs w:val="0"/>
                <w:color w:val="000000"/>
                <w:sz w:val="18"/>
                <w:szCs w:val="18"/>
                <w:u w:val="none"/>
              </w:rPr>
            </w:pPr>
            <w:ins w:id="262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98C4FD">
            <w:pPr>
              <w:keepNext w:val="0"/>
              <w:keepLines w:val="0"/>
              <w:widowControl/>
              <w:suppressLineNumbers w:val="0"/>
              <w:jc w:val="left"/>
              <w:textAlignment w:val="center"/>
              <w:rPr>
                <w:ins w:id="2628" w:author="Administrator" w:date="2025-02-10T17:37:42Z"/>
                <w:rFonts w:hint="eastAsia" w:ascii="宋体" w:hAnsi="宋体" w:eastAsia="宋体" w:cs="宋体"/>
                <w:i w:val="0"/>
                <w:iCs w:val="0"/>
                <w:color w:val="000000"/>
                <w:sz w:val="18"/>
                <w:szCs w:val="18"/>
                <w:u w:val="none"/>
              </w:rPr>
            </w:pPr>
            <w:ins w:id="2629" w:author="Administrator" w:date="2025-02-10T17:37:42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53AFD9">
            <w:pPr>
              <w:keepNext w:val="0"/>
              <w:keepLines w:val="0"/>
              <w:widowControl/>
              <w:suppressLineNumbers w:val="0"/>
              <w:jc w:val="left"/>
              <w:textAlignment w:val="center"/>
              <w:rPr>
                <w:ins w:id="2630" w:author="Administrator" w:date="2025-02-10T17:37:42Z"/>
                <w:rFonts w:hint="eastAsia" w:ascii="宋体" w:hAnsi="宋体" w:eastAsia="宋体" w:cs="宋体"/>
                <w:i w:val="0"/>
                <w:iCs w:val="0"/>
                <w:color w:val="000000"/>
                <w:sz w:val="18"/>
                <w:szCs w:val="18"/>
                <w:u w:val="none"/>
              </w:rPr>
            </w:pPr>
            <w:ins w:id="263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EE6D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63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477C152">
            <w:pPr>
              <w:jc w:val="left"/>
              <w:rPr>
                <w:ins w:id="263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2DEBFCE">
            <w:pPr>
              <w:jc w:val="right"/>
              <w:rPr>
                <w:ins w:id="263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7F64C6">
            <w:pPr>
              <w:keepNext w:val="0"/>
              <w:keepLines w:val="0"/>
              <w:widowControl/>
              <w:suppressLineNumbers w:val="0"/>
              <w:jc w:val="left"/>
              <w:textAlignment w:val="center"/>
              <w:rPr>
                <w:ins w:id="2635" w:author="Administrator" w:date="2025-02-10T17:37:42Z"/>
                <w:rFonts w:hint="eastAsia" w:ascii="宋体" w:hAnsi="宋体" w:eastAsia="宋体" w:cs="宋体"/>
                <w:i w:val="0"/>
                <w:iCs w:val="0"/>
                <w:color w:val="000000"/>
                <w:sz w:val="18"/>
                <w:szCs w:val="18"/>
                <w:u w:val="none"/>
              </w:rPr>
            </w:pPr>
            <w:ins w:id="2636"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1ECA10">
            <w:pPr>
              <w:keepNext w:val="0"/>
              <w:keepLines w:val="0"/>
              <w:widowControl/>
              <w:suppressLineNumbers w:val="0"/>
              <w:jc w:val="left"/>
              <w:textAlignment w:val="center"/>
              <w:rPr>
                <w:ins w:id="2637" w:author="Administrator" w:date="2025-02-10T17:37:42Z"/>
                <w:rFonts w:hint="eastAsia" w:ascii="宋体" w:hAnsi="宋体" w:eastAsia="宋体" w:cs="宋体"/>
                <w:i w:val="0"/>
                <w:iCs w:val="0"/>
                <w:color w:val="000000"/>
                <w:sz w:val="18"/>
                <w:szCs w:val="18"/>
                <w:u w:val="none"/>
              </w:rPr>
            </w:pPr>
            <w:ins w:id="2638"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13B788">
            <w:pPr>
              <w:keepNext w:val="0"/>
              <w:keepLines w:val="0"/>
              <w:widowControl/>
              <w:suppressLineNumbers w:val="0"/>
              <w:jc w:val="left"/>
              <w:textAlignment w:val="center"/>
              <w:rPr>
                <w:ins w:id="2639" w:author="Administrator" w:date="2025-02-10T17:37:42Z"/>
                <w:rFonts w:hint="eastAsia" w:ascii="宋体" w:hAnsi="宋体" w:eastAsia="宋体" w:cs="宋体"/>
                <w:i w:val="0"/>
                <w:iCs w:val="0"/>
                <w:color w:val="000000"/>
                <w:sz w:val="18"/>
                <w:szCs w:val="18"/>
                <w:u w:val="none"/>
              </w:rPr>
            </w:pPr>
            <w:ins w:id="2640" w:author="Administrator" w:date="2025-02-10T17:37:42Z">
              <w:r>
                <w:rPr>
                  <w:rStyle w:val="12"/>
                  <w:lang w:val="en-US" w:eastAsia="zh-CN" w:bidi="ar"/>
                </w:rPr>
                <w:t>履职能力★</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BF7D65">
            <w:pPr>
              <w:keepNext w:val="0"/>
              <w:keepLines w:val="0"/>
              <w:widowControl/>
              <w:suppressLineNumbers w:val="0"/>
              <w:jc w:val="left"/>
              <w:textAlignment w:val="center"/>
              <w:rPr>
                <w:ins w:id="2641" w:author="Administrator" w:date="2025-02-10T17:37:42Z"/>
                <w:rFonts w:hint="eastAsia" w:ascii="宋体" w:hAnsi="宋体" w:eastAsia="宋体" w:cs="宋体"/>
                <w:i w:val="0"/>
                <w:iCs w:val="0"/>
                <w:color w:val="000000"/>
                <w:sz w:val="18"/>
                <w:szCs w:val="18"/>
                <w:u w:val="none"/>
              </w:rPr>
            </w:pPr>
            <w:ins w:id="2642"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31D492">
            <w:pPr>
              <w:keepNext w:val="0"/>
              <w:keepLines w:val="0"/>
              <w:widowControl/>
              <w:suppressLineNumbers w:val="0"/>
              <w:jc w:val="left"/>
              <w:textAlignment w:val="center"/>
              <w:rPr>
                <w:ins w:id="2643" w:author="Administrator" w:date="2025-02-10T17:37:42Z"/>
                <w:rFonts w:hint="eastAsia" w:ascii="宋体" w:hAnsi="宋体" w:eastAsia="宋体" w:cs="宋体"/>
                <w:i w:val="0"/>
                <w:iCs w:val="0"/>
                <w:color w:val="000000"/>
                <w:sz w:val="18"/>
                <w:szCs w:val="18"/>
                <w:u w:val="none"/>
              </w:rPr>
            </w:pPr>
            <w:ins w:id="2644" w:author="Administrator" w:date="2025-02-10T17:37:42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F6DE51">
            <w:pPr>
              <w:jc w:val="left"/>
              <w:rPr>
                <w:ins w:id="2645"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D7DB3B">
            <w:pPr>
              <w:keepNext w:val="0"/>
              <w:keepLines w:val="0"/>
              <w:widowControl/>
              <w:suppressLineNumbers w:val="0"/>
              <w:jc w:val="left"/>
              <w:textAlignment w:val="center"/>
              <w:rPr>
                <w:ins w:id="2646" w:author="Administrator" w:date="2025-02-10T17:37:42Z"/>
                <w:rFonts w:hint="eastAsia" w:ascii="宋体" w:hAnsi="宋体" w:eastAsia="宋体" w:cs="宋体"/>
                <w:i w:val="0"/>
                <w:iCs w:val="0"/>
                <w:color w:val="000000"/>
                <w:sz w:val="18"/>
                <w:szCs w:val="18"/>
                <w:u w:val="none"/>
              </w:rPr>
            </w:pPr>
            <w:ins w:id="2647" w:author="Administrator" w:date="2025-02-10T17:37:42Z">
              <w:r>
                <w:rPr>
                  <w:rFonts w:hint="eastAsia" w:ascii="宋体" w:hAnsi="宋体" w:eastAsia="宋体" w:cs="宋体"/>
                  <w:i w:val="0"/>
                  <w:iCs w:val="0"/>
                  <w:color w:val="000000"/>
                  <w:kern w:val="0"/>
                  <w:sz w:val="18"/>
                  <w:szCs w:val="18"/>
                  <w:u w:val="none"/>
                  <w:lang w:val="en-US" w:eastAsia="zh-CN" w:bidi="ar"/>
                </w:rPr>
                <w:t>20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8E4608">
            <w:pPr>
              <w:keepNext w:val="0"/>
              <w:keepLines w:val="0"/>
              <w:widowControl/>
              <w:suppressLineNumbers w:val="0"/>
              <w:jc w:val="left"/>
              <w:textAlignment w:val="center"/>
              <w:rPr>
                <w:ins w:id="2648" w:author="Administrator" w:date="2025-02-10T17:37:42Z"/>
                <w:rFonts w:hint="eastAsia" w:ascii="宋体" w:hAnsi="宋体" w:eastAsia="宋体" w:cs="宋体"/>
                <w:i w:val="0"/>
                <w:iCs w:val="0"/>
                <w:color w:val="000000"/>
                <w:sz w:val="18"/>
                <w:szCs w:val="18"/>
                <w:u w:val="none"/>
              </w:rPr>
            </w:pPr>
            <w:ins w:id="264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A7A1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650"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95F0C43">
            <w:pPr>
              <w:keepNext w:val="0"/>
              <w:keepLines w:val="0"/>
              <w:widowControl/>
              <w:suppressLineNumbers w:val="0"/>
              <w:jc w:val="left"/>
              <w:textAlignment w:val="center"/>
              <w:rPr>
                <w:ins w:id="2651" w:author="Administrator" w:date="2025-02-10T17:37:42Z"/>
                <w:rFonts w:hint="eastAsia" w:ascii="宋体" w:hAnsi="宋体" w:eastAsia="宋体" w:cs="宋体"/>
                <w:i w:val="0"/>
                <w:iCs w:val="0"/>
                <w:color w:val="000000"/>
                <w:sz w:val="18"/>
                <w:szCs w:val="18"/>
                <w:u w:val="none"/>
              </w:rPr>
            </w:pPr>
            <w:ins w:id="2652" w:author="Administrator" w:date="2025-02-10T17:37:42Z">
              <w:r>
                <w:rPr>
                  <w:rStyle w:val="12"/>
                  <w:lang w:val="en-US" w:eastAsia="zh-CN" w:bidi="ar"/>
                </w:rPr>
                <w:t>54062824T000001485771-g317线至恰沃卡公路</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C4E0484">
            <w:pPr>
              <w:keepNext w:val="0"/>
              <w:keepLines w:val="0"/>
              <w:widowControl/>
              <w:suppressLineNumbers w:val="0"/>
              <w:jc w:val="right"/>
              <w:textAlignment w:val="center"/>
              <w:rPr>
                <w:ins w:id="2653" w:author="Administrator" w:date="2025-02-10T17:37:42Z"/>
                <w:rFonts w:hint="eastAsia" w:ascii="宋体" w:hAnsi="宋体" w:eastAsia="宋体" w:cs="宋体"/>
                <w:i w:val="0"/>
                <w:iCs w:val="0"/>
                <w:color w:val="000000"/>
                <w:sz w:val="18"/>
                <w:szCs w:val="18"/>
                <w:u w:val="none"/>
              </w:rPr>
            </w:pPr>
            <w:ins w:id="2654" w:author="Administrator" w:date="2025-02-10T17:37:42Z">
              <w:r>
                <w:rPr>
                  <w:rFonts w:hint="eastAsia" w:ascii="宋体" w:hAnsi="宋体" w:eastAsia="宋体" w:cs="宋体"/>
                  <w:i w:val="0"/>
                  <w:iCs w:val="0"/>
                  <w:color w:val="000000"/>
                  <w:kern w:val="0"/>
                  <w:sz w:val="18"/>
                  <w:szCs w:val="18"/>
                  <w:u w:val="none"/>
                  <w:lang w:val="en-US" w:eastAsia="zh-CN" w:bidi="ar"/>
                </w:rPr>
                <w:t>79.15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76A630">
            <w:pPr>
              <w:keepNext w:val="0"/>
              <w:keepLines w:val="0"/>
              <w:widowControl/>
              <w:suppressLineNumbers w:val="0"/>
              <w:jc w:val="left"/>
              <w:textAlignment w:val="center"/>
              <w:rPr>
                <w:ins w:id="2655" w:author="Administrator" w:date="2025-02-10T17:37:42Z"/>
                <w:rFonts w:hint="eastAsia" w:ascii="宋体" w:hAnsi="宋体" w:eastAsia="宋体" w:cs="宋体"/>
                <w:i w:val="0"/>
                <w:iCs w:val="0"/>
                <w:color w:val="000000"/>
                <w:sz w:val="18"/>
                <w:szCs w:val="18"/>
                <w:u w:val="none"/>
              </w:rPr>
            </w:pPr>
            <w:ins w:id="265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224883">
            <w:pPr>
              <w:keepNext w:val="0"/>
              <w:keepLines w:val="0"/>
              <w:widowControl/>
              <w:suppressLineNumbers w:val="0"/>
              <w:jc w:val="left"/>
              <w:textAlignment w:val="center"/>
              <w:rPr>
                <w:ins w:id="2657" w:author="Administrator" w:date="2025-02-10T17:37:42Z"/>
                <w:rFonts w:hint="eastAsia" w:ascii="宋体" w:hAnsi="宋体" w:eastAsia="宋体" w:cs="宋体"/>
                <w:i w:val="0"/>
                <w:iCs w:val="0"/>
                <w:color w:val="000000"/>
                <w:sz w:val="18"/>
                <w:szCs w:val="18"/>
                <w:u w:val="none"/>
              </w:rPr>
            </w:pPr>
            <w:ins w:id="2658"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482191">
            <w:pPr>
              <w:keepNext w:val="0"/>
              <w:keepLines w:val="0"/>
              <w:widowControl/>
              <w:suppressLineNumbers w:val="0"/>
              <w:jc w:val="left"/>
              <w:textAlignment w:val="center"/>
              <w:rPr>
                <w:ins w:id="2659" w:author="Administrator" w:date="2025-02-10T17:37:42Z"/>
                <w:rFonts w:hint="eastAsia" w:ascii="宋体" w:hAnsi="宋体" w:eastAsia="宋体" w:cs="宋体"/>
                <w:i w:val="0"/>
                <w:iCs w:val="0"/>
                <w:color w:val="000000"/>
                <w:sz w:val="18"/>
                <w:szCs w:val="18"/>
                <w:u w:val="none"/>
              </w:rPr>
            </w:pPr>
            <w:ins w:id="2660"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F0E247">
            <w:pPr>
              <w:keepNext w:val="0"/>
              <w:keepLines w:val="0"/>
              <w:widowControl/>
              <w:suppressLineNumbers w:val="0"/>
              <w:jc w:val="left"/>
              <w:textAlignment w:val="center"/>
              <w:rPr>
                <w:ins w:id="2661" w:author="Administrator" w:date="2025-02-10T17:37:42Z"/>
                <w:rFonts w:hint="eastAsia" w:ascii="宋体" w:hAnsi="宋体" w:eastAsia="宋体" w:cs="宋体"/>
                <w:i w:val="0"/>
                <w:iCs w:val="0"/>
                <w:color w:val="000000"/>
                <w:sz w:val="18"/>
                <w:szCs w:val="18"/>
                <w:u w:val="none"/>
              </w:rPr>
            </w:pPr>
            <w:ins w:id="266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6B5C3D">
            <w:pPr>
              <w:keepNext w:val="0"/>
              <w:keepLines w:val="0"/>
              <w:widowControl/>
              <w:suppressLineNumbers w:val="0"/>
              <w:jc w:val="left"/>
              <w:textAlignment w:val="center"/>
              <w:rPr>
                <w:ins w:id="2663" w:author="Administrator" w:date="2025-02-10T17:37:42Z"/>
                <w:rFonts w:hint="eastAsia" w:ascii="宋体" w:hAnsi="宋体" w:eastAsia="宋体" w:cs="宋体"/>
                <w:i w:val="0"/>
                <w:iCs w:val="0"/>
                <w:color w:val="000000"/>
                <w:sz w:val="18"/>
                <w:szCs w:val="18"/>
                <w:u w:val="none"/>
              </w:rPr>
            </w:pPr>
            <w:ins w:id="2664" w:author="Administrator" w:date="2025-02-10T17:37:42Z">
              <w:r>
                <w:rPr>
                  <w:rFonts w:hint="eastAsia" w:ascii="宋体" w:hAnsi="宋体" w:eastAsia="宋体" w:cs="宋体"/>
                  <w:i w:val="0"/>
                  <w:iCs w:val="0"/>
                  <w:color w:val="000000"/>
                  <w:kern w:val="0"/>
                  <w:sz w:val="18"/>
                  <w:szCs w:val="18"/>
                  <w:u w:val="none"/>
                  <w:lang w:val="en-US" w:eastAsia="zh-CN" w:bidi="ar"/>
                </w:rPr>
                <w:t>1.68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FB525A">
            <w:pPr>
              <w:keepNext w:val="0"/>
              <w:keepLines w:val="0"/>
              <w:widowControl/>
              <w:suppressLineNumbers w:val="0"/>
              <w:jc w:val="left"/>
              <w:textAlignment w:val="center"/>
              <w:rPr>
                <w:ins w:id="2665" w:author="Administrator" w:date="2025-02-10T17:37:42Z"/>
                <w:rFonts w:hint="eastAsia" w:ascii="宋体" w:hAnsi="宋体" w:eastAsia="宋体" w:cs="宋体"/>
                <w:i w:val="0"/>
                <w:iCs w:val="0"/>
                <w:color w:val="000000"/>
                <w:sz w:val="18"/>
                <w:szCs w:val="18"/>
                <w:u w:val="none"/>
              </w:rPr>
            </w:pPr>
            <w:ins w:id="2666"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7C29AF">
            <w:pPr>
              <w:keepNext w:val="0"/>
              <w:keepLines w:val="0"/>
              <w:widowControl/>
              <w:suppressLineNumbers w:val="0"/>
              <w:jc w:val="left"/>
              <w:textAlignment w:val="center"/>
              <w:rPr>
                <w:ins w:id="2667" w:author="Administrator" w:date="2025-02-10T17:37:42Z"/>
                <w:rFonts w:hint="eastAsia" w:ascii="宋体" w:hAnsi="宋体" w:eastAsia="宋体" w:cs="宋体"/>
                <w:i w:val="0"/>
                <w:iCs w:val="0"/>
                <w:color w:val="000000"/>
                <w:sz w:val="18"/>
                <w:szCs w:val="18"/>
                <w:u w:val="none"/>
              </w:rPr>
            </w:pPr>
            <w:ins w:id="266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6AD13B">
            <w:pPr>
              <w:jc w:val="left"/>
              <w:rPr>
                <w:ins w:id="2669" w:author="Administrator" w:date="2025-02-10T17:37:42Z"/>
                <w:rFonts w:hint="eastAsia" w:ascii="宋体" w:hAnsi="宋体" w:eastAsia="宋体" w:cs="宋体"/>
                <w:i w:val="0"/>
                <w:iCs w:val="0"/>
                <w:color w:val="000000"/>
                <w:sz w:val="18"/>
                <w:szCs w:val="18"/>
                <w:u w:val="none"/>
              </w:rPr>
            </w:pPr>
          </w:p>
        </w:tc>
      </w:tr>
      <w:tr w14:paraId="1A17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67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46DDB0">
            <w:pPr>
              <w:jc w:val="left"/>
              <w:rPr>
                <w:ins w:id="267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971A27">
            <w:pPr>
              <w:jc w:val="right"/>
              <w:rPr>
                <w:ins w:id="267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6374E8">
            <w:pPr>
              <w:keepNext w:val="0"/>
              <w:keepLines w:val="0"/>
              <w:widowControl/>
              <w:suppressLineNumbers w:val="0"/>
              <w:jc w:val="left"/>
              <w:textAlignment w:val="center"/>
              <w:rPr>
                <w:ins w:id="2673" w:author="Administrator" w:date="2025-02-10T17:37:42Z"/>
                <w:rFonts w:hint="eastAsia" w:ascii="宋体" w:hAnsi="宋体" w:eastAsia="宋体" w:cs="宋体"/>
                <w:i w:val="0"/>
                <w:iCs w:val="0"/>
                <w:color w:val="000000"/>
                <w:sz w:val="18"/>
                <w:szCs w:val="18"/>
                <w:u w:val="none"/>
              </w:rPr>
            </w:pPr>
            <w:ins w:id="2674"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293FDC">
            <w:pPr>
              <w:keepNext w:val="0"/>
              <w:keepLines w:val="0"/>
              <w:widowControl/>
              <w:suppressLineNumbers w:val="0"/>
              <w:jc w:val="left"/>
              <w:textAlignment w:val="center"/>
              <w:rPr>
                <w:ins w:id="2675" w:author="Administrator" w:date="2025-02-10T17:37:42Z"/>
                <w:rFonts w:hint="eastAsia" w:ascii="宋体" w:hAnsi="宋体" w:eastAsia="宋体" w:cs="宋体"/>
                <w:i w:val="0"/>
                <w:iCs w:val="0"/>
                <w:color w:val="000000"/>
                <w:sz w:val="18"/>
                <w:szCs w:val="18"/>
                <w:u w:val="none"/>
              </w:rPr>
            </w:pPr>
            <w:ins w:id="2676"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3047D9">
            <w:pPr>
              <w:keepNext w:val="0"/>
              <w:keepLines w:val="0"/>
              <w:widowControl/>
              <w:suppressLineNumbers w:val="0"/>
              <w:jc w:val="left"/>
              <w:textAlignment w:val="center"/>
              <w:rPr>
                <w:ins w:id="2677" w:author="Administrator" w:date="2025-02-10T17:37:42Z"/>
                <w:rFonts w:hint="eastAsia" w:ascii="宋体" w:hAnsi="宋体" w:eastAsia="宋体" w:cs="宋体"/>
                <w:i w:val="0"/>
                <w:iCs w:val="0"/>
                <w:color w:val="000000"/>
                <w:sz w:val="18"/>
                <w:szCs w:val="18"/>
                <w:u w:val="none"/>
              </w:rPr>
            </w:pPr>
            <w:ins w:id="2678"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D4E627">
            <w:pPr>
              <w:keepNext w:val="0"/>
              <w:keepLines w:val="0"/>
              <w:widowControl/>
              <w:suppressLineNumbers w:val="0"/>
              <w:jc w:val="left"/>
              <w:textAlignment w:val="center"/>
              <w:rPr>
                <w:ins w:id="2679" w:author="Administrator" w:date="2025-02-10T17:37:42Z"/>
                <w:rFonts w:hint="eastAsia" w:ascii="宋体" w:hAnsi="宋体" w:eastAsia="宋体" w:cs="宋体"/>
                <w:i w:val="0"/>
                <w:iCs w:val="0"/>
                <w:color w:val="000000"/>
                <w:sz w:val="18"/>
                <w:szCs w:val="18"/>
                <w:u w:val="none"/>
              </w:rPr>
            </w:pPr>
            <w:ins w:id="268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553E98">
            <w:pPr>
              <w:keepNext w:val="0"/>
              <w:keepLines w:val="0"/>
              <w:widowControl/>
              <w:suppressLineNumbers w:val="0"/>
              <w:jc w:val="left"/>
              <w:textAlignment w:val="center"/>
              <w:rPr>
                <w:ins w:id="2681" w:author="Administrator" w:date="2025-02-10T17:37:42Z"/>
                <w:rFonts w:hint="eastAsia" w:ascii="宋体" w:hAnsi="宋体" w:eastAsia="宋体" w:cs="宋体"/>
                <w:i w:val="0"/>
                <w:iCs w:val="0"/>
                <w:color w:val="000000"/>
                <w:sz w:val="18"/>
                <w:szCs w:val="18"/>
                <w:u w:val="none"/>
              </w:rPr>
            </w:pPr>
            <w:ins w:id="2682" w:author="Administrator" w:date="2025-02-10T17:37:42Z">
              <w:r>
                <w:rPr>
                  <w:rFonts w:hint="eastAsia" w:ascii="宋体" w:hAnsi="宋体" w:eastAsia="宋体" w:cs="宋体"/>
                  <w:i w:val="0"/>
                  <w:iCs w:val="0"/>
                  <w:color w:val="000000"/>
                  <w:kern w:val="0"/>
                  <w:sz w:val="18"/>
                  <w:szCs w:val="18"/>
                  <w:u w:val="none"/>
                  <w:lang w:val="en-US" w:eastAsia="zh-CN" w:bidi="ar"/>
                </w:rPr>
                <w:t>99</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3773C9">
            <w:pPr>
              <w:keepNext w:val="0"/>
              <w:keepLines w:val="0"/>
              <w:widowControl/>
              <w:suppressLineNumbers w:val="0"/>
              <w:jc w:val="left"/>
              <w:textAlignment w:val="center"/>
              <w:rPr>
                <w:ins w:id="2683" w:author="Administrator" w:date="2025-02-10T17:37:42Z"/>
                <w:rFonts w:hint="eastAsia" w:ascii="宋体" w:hAnsi="宋体" w:eastAsia="宋体" w:cs="宋体"/>
                <w:i w:val="0"/>
                <w:iCs w:val="0"/>
                <w:color w:val="000000"/>
                <w:sz w:val="18"/>
                <w:szCs w:val="18"/>
                <w:u w:val="none"/>
              </w:rPr>
            </w:pPr>
            <w:ins w:id="268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3114FB">
            <w:pPr>
              <w:keepNext w:val="0"/>
              <w:keepLines w:val="0"/>
              <w:widowControl/>
              <w:suppressLineNumbers w:val="0"/>
              <w:jc w:val="left"/>
              <w:textAlignment w:val="center"/>
              <w:rPr>
                <w:ins w:id="2685" w:author="Administrator" w:date="2025-02-10T17:37:42Z"/>
                <w:rFonts w:hint="eastAsia" w:ascii="宋体" w:hAnsi="宋体" w:eastAsia="宋体" w:cs="宋体"/>
                <w:i w:val="0"/>
                <w:iCs w:val="0"/>
                <w:color w:val="000000"/>
                <w:sz w:val="18"/>
                <w:szCs w:val="18"/>
                <w:u w:val="none"/>
              </w:rPr>
            </w:pPr>
            <w:ins w:id="268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203650">
            <w:pPr>
              <w:jc w:val="left"/>
              <w:rPr>
                <w:ins w:id="2687" w:author="Administrator" w:date="2025-02-10T17:37:42Z"/>
                <w:rFonts w:hint="eastAsia" w:ascii="宋体" w:hAnsi="宋体" w:eastAsia="宋体" w:cs="宋体"/>
                <w:i w:val="0"/>
                <w:iCs w:val="0"/>
                <w:color w:val="000000"/>
                <w:sz w:val="18"/>
                <w:szCs w:val="18"/>
                <w:u w:val="none"/>
              </w:rPr>
            </w:pPr>
          </w:p>
        </w:tc>
      </w:tr>
      <w:tr w14:paraId="3BE5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68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B819FB1">
            <w:pPr>
              <w:jc w:val="left"/>
              <w:rPr>
                <w:ins w:id="268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C4CE57D">
            <w:pPr>
              <w:jc w:val="right"/>
              <w:rPr>
                <w:ins w:id="269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5A14A0">
            <w:pPr>
              <w:keepNext w:val="0"/>
              <w:keepLines w:val="0"/>
              <w:widowControl/>
              <w:suppressLineNumbers w:val="0"/>
              <w:jc w:val="left"/>
              <w:textAlignment w:val="center"/>
              <w:rPr>
                <w:ins w:id="2691" w:author="Administrator" w:date="2025-02-10T17:37:42Z"/>
                <w:rFonts w:hint="eastAsia" w:ascii="宋体" w:hAnsi="宋体" w:eastAsia="宋体" w:cs="宋体"/>
                <w:i w:val="0"/>
                <w:iCs w:val="0"/>
                <w:color w:val="000000"/>
                <w:sz w:val="18"/>
                <w:szCs w:val="18"/>
                <w:u w:val="none"/>
              </w:rPr>
            </w:pPr>
            <w:ins w:id="2692"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8B432D">
            <w:pPr>
              <w:keepNext w:val="0"/>
              <w:keepLines w:val="0"/>
              <w:widowControl/>
              <w:suppressLineNumbers w:val="0"/>
              <w:jc w:val="left"/>
              <w:textAlignment w:val="center"/>
              <w:rPr>
                <w:ins w:id="2693" w:author="Administrator" w:date="2025-02-10T17:37:42Z"/>
                <w:rFonts w:hint="eastAsia" w:ascii="宋体" w:hAnsi="宋体" w:eastAsia="宋体" w:cs="宋体"/>
                <w:i w:val="0"/>
                <w:iCs w:val="0"/>
                <w:color w:val="000000"/>
                <w:sz w:val="18"/>
                <w:szCs w:val="18"/>
                <w:u w:val="none"/>
              </w:rPr>
            </w:pPr>
            <w:ins w:id="2694"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FBF0E5">
            <w:pPr>
              <w:keepNext w:val="0"/>
              <w:keepLines w:val="0"/>
              <w:widowControl/>
              <w:suppressLineNumbers w:val="0"/>
              <w:jc w:val="left"/>
              <w:textAlignment w:val="center"/>
              <w:rPr>
                <w:ins w:id="2695" w:author="Administrator" w:date="2025-02-10T17:37:42Z"/>
                <w:rFonts w:hint="eastAsia" w:ascii="宋体" w:hAnsi="宋体" w:eastAsia="宋体" w:cs="宋体"/>
                <w:i w:val="0"/>
                <w:iCs w:val="0"/>
                <w:color w:val="000000"/>
                <w:sz w:val="18"/>
                <w:szCs w:val="18"/>
                <w:u w:val="none"/>
              </w:rPr>
            </w:pPr>
            <w:ins w:id="2696"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510995">
            <w:pPr>
              <w:keepNext w:val="0"/>
              <w:keepLines w:val="0"/>
              <w:widowControl/>
              <w:suppressLineNumbers w:val="0"/>
              <w:jc w:val="left"/>
              <w:textAlignment w:val="center"/>
              <w:rPr>
                <w:ins w:id="2697" w:author="Administrator" w:date="2025-02-10T17:37:42Z"/>
                <w:rFonts w:hint="eastAsia" w:ascii="宋体" w:hAnsi="宋体" w:eastAsia="宋体" w:cs="宋体"/>
                <w:i w:val="0"/>
                <w:iCs w:val="0"/>
                <w:color w:val="000000"/>
                <w:sz w:val="18"/>
                <w:szCs w:val="18"/>
                <w:u w:val="none"/>
              </w:rPr>
            </w:pPr>
            <w:ins w:id="269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1A9B73">
            <w:pPr>
              <w:keepNext w:val="0"/>
              <w:keepLines w:val="0"/>
              <w:widowControl/>
              <w:suppressLineNumbers w:val="0"/>
              <w:jc w:val="left"/>
              <w:textAlignment w:val="center"/>
              <w:rPr>
                <w:ins w:id="2699" w:author="Administrator" w:date="2025-02-10T17:37:42Z"/>
                <w:rFonts w:hint="eastAsia" w:ascii="宋体" w:hAnsi="宋体" w:eastAsia="宋体" w:cs="宋体"/>
                <w:i w:val="0"/>
                <w:iCs w:val="0"/>
                <w:color w:val="000000"/>
                <w:sz w:val="18"/>
                <w:szCs w:val="18"/>
                <w:u w:val="none"/>
              </w:rPr>
            </w:pPr>
            <w:ins w:id="2700"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02246C">
            <w:pPr>
              <w:keepNext w:val="0"/>
              <w:keepLines w:val="0"/>
              <w:widowControl/>
              <w:suppressLineNumbers w:val="0"/>
              <w:jc w:val="left"/>
              <w:textAlignment w:val="center"/>
              <w:rPr>
                <w:ins w:id="2701" w:author="Administrator" w:date="2025-02-10T17:37:42Z"/>
                <w:rFonts w:hint="eastAsia" w:ascii="宋体" w:hAnsi="宋体" w:eastAsia="宋体" w:cs="宋体"/>
                <w:i w:val="0"/>
                <w:iCs w:val="0"/>
                <w:color w:val="000000"/>
                <w:sz w:val="18"/>
                <w:szCs w:val="18"/>
                <w:u w:val="none"/>
              </w:rPr>
            </w:pPr>
            <w:ins w:id="270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4FCCD0">
            <w:pPr>
              <w:keepNext w:val="0"/>
              <w:keepLines w:val="0"/>
              <w:widowControl/>
              <w:suppressLineNumbers w:val="0"/>
              <w:jc w:val="left"/>
              <w:textAlignment w:val="center"/>
              <w:rPr>
                <w:ins w:id="2703" w:author="Administrator" w:date="2025-02-10T17:37:42Z"/>
                <w:rFonts w:hint="eastAsia" w:ascii="宋体" w:hAnsi="宋体" w:eastAsia="宋体" w:cs="宋体"/>
                <w:i w:val="0"/>
                <w:iCs w:val="0"/>
                <w:color w:val="000000"/>
                <w:sz w:val="18"/>
                <w:szCs w:val="18"/>
                <w:u w:val="none"/>
              </w:rPr>
            </w:pPr>
            <w:ins w:id="2704"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3C5271">
            <w:pPr>
              <w:jc w:val="left"/>
              <w:rPr>
                <w:ins w:id="2705" w:author="Administrator" w:date="2025-02-10T17:37:42Z"/>
                <w:rFonts w:hint="eastAsia" w:ascii="宋体" w:hAnsi="宋体" w:eastAsia="宋体" w:cs="宋体"/>
                <w:i w:val="0"/>
                <w:iCs w:val="0"/>
                <w:color w:val="000000"/>
                <w:sz w:val="18"/>
                <w:szCs w:val="18"/>
                <w:u w:val="none"/>
              </w:rPr>
            </w:pPr>
          </w:p>
        </w:tc>
      </w:tr>
      <w:tr w14:paraId="3B69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70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A46F6D">
            <w:pPr>
              <w:jc w:val="left"/>
              <w:rPr>
                <w:ins w:id="270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8C08F2B">
            <w:pPr>
              <w:jc w:val="right"/>
              <w:rPr>
                <w:ins w:id="270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0239A2">
            <w:pPr>
              <w:keepNext w:val="0"/>
              <w:keepLines w:val="0"/>
              <w:widowControl/>
              <w:suppressLineNumbers w:val="0"/>
              <w:jc w:val="left"/>
              <w:textAlignment w:val="center"/>
              <w:rPr>
                <w:ins w:id="2709" w:author="Administrator" w:date="2025-02-10T17:37:42Z"/>
                <w:rFonts w:hint="eastAsia" w:ascii="宋体" w:hAnsi="宋体" w:eastAsia="宋体" w:cs="宋体"/>
                <w:i w:val="0"/>
                <w:iCs w:val="0"/>
                <w:color w:val="000000"/>
                <w:sz w:val="18"/>
                <w:szCs w:val="18"/>
                <w:u w:val="none"/>
              </w:rPr>
            </w:pPr>
            <w:ins w:id="2710"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D7A5C0">
            <w:pPr>
              <w:keepNext w:val="0"/>
              <w:keepLines w:val="0"/>
              <w:widowControl/>
              <w:suppressLineNumbers w:val="0"/>
              <w:jc w:val="left"/>
              <w:textAlignment w:val="center"/>
              <w:rPr>
                <w:ins w:id="2711" w:author="Administrator" w:date="2025-02-10T17:37:42Z"/>
                <w:rFonts w:hint="eastAsia" w:ascii="宋体" w:hAnsi="宋体" w:eastAsia="宋体" w:cs="宋体"/>
                <w:i w:val="0"/>
                <w:iCs w:val="0"/>
                <w:color w:val="000000"/>
                <w:sz w:val="18"/>
                <w:szCs w:val="18"/>
                <w:u w:val="none"/>
              </w:rPr>
            </w:pPr>
            <w:ins w:id="2712"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5E4C10">
            <w:pPr>
              <w:keepNext w:val="0"/>
              <w:keepLines w:val="0"/>
              <w:widowControl/>
              <w:suppressLineNumbers w:val="0"/>
              <w:jc w:val="left"/>
              <w:textAlignment w:val="center"/>
              <w:rPr>
                <w:ins w:id="2713" w:author="Administrator" w:date="2025-02-10T17:37:42Z"/>
                <w:rFonts w:hint="eastAsia" w:ascii="宋体" w:hAnsi="宋体" w:eastAsia="宋体" w:cs="宋体"/>
                <w:i w:val="0"/>
                <w:iCs w:val="0"/>
                <w:color w:val="000000"/>
                <w:sz w:val="18"/>
                <w:szCs w:val="18"/>
                <w:u w:val="none"/>
              </w:rPr>
            </w:pPr>
            <w:ins w:id="2714"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492635">
            <w:pPr>
              <w:keepNext w:val="0"/>
              <w:keepLines w:val="0"/>
              <w:widowControl/>
              <w:suppressLineNumbers w:val="0"/>
              <w:jc w:val="left"/>
              <w:textAlignment w:val="center"/>
              <w:rPr>
                <w:ins w:id="2715" w:author="Administrator" w:date="2025-02-10T17:37:42Z"/>
                <w:rFonts w:hint="eastAsia" w:ascii="宋体" w:hAnsi="宋体" w:eastAsia="宋体" w:cs="宋体"/>
                <w:i w:val="0"/>
                <w:iCs w:val="0"/>
                <w:color w:val="000000"/>
                <w:sz w:val="18"/>
                <w:szCs w:val="18"/>
                <w:u w:val="none"/>
              </w:rPr>
            </w:pPr>
            <w:ins w:id="271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566961">
            <w:pPr>
              <w:keepNext w:val="0"/>
              <w:keepLines w:val="0"/>
              <w:widowControl/>
              <w:suppressLineNumbers w:val="0"/>
              <w:jc w:val="left"/>
              <w:textAlignment w:val="center"/>
              <w:rPr>
                <w:ins w:id="2717" w:author="Administrator" w:date="2025-02-10T17:37:42Z"/>
                <w:rFonts w:hint="eastAsia" w:ascii="宋体" w:hAnsi="宋体" w:eastAsia="宋体" w:cs="宋体"/>
                <w:i w:val="0"/>
                <w:iCs w:val="0"/>
                <w:color w:val="000000"/>
                <w:sz w:val="18"/>
                <w:szCs w:val="18"/>
                <w:u w:val="none"/>
              </w:rPr>
            </w:pPr>
            <w:ins w:id="2718"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D68DF3">
            <w:pPr>
              <w:keepNext w:val="0"/>
              <w:keepLines w:val="0"/>
              <w:widowControl/>
              <w:suppressLineNumbers w:val="0"/>
              <w:jc w:val="left"/>
              <w:textAlignment w:val="center"/>
              <w:rPr>
                <w:ins w:id="2719" w:author="Administrator" w:date="2025-02-10T17:37:42Z"/>
                <w:rFonts w:hint="eastAsia" w:ascii="宋体" w:hAnsi="宋体" w:eastAsia="宋体" w:cs="宋体"/>
                <w:i w:val="0"/>
                <w:iCs w:val="0"/>
                <w:color w:val="000000"/>
                <w:sz w:val="18"/>
                <w:szCs w:val="18"/>
                <w:u w:val="none"/>
              </w:rPr>
            </w:pPr>
            <w:ins w:id="2720"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FFE24C">
            <w:pPr>
              <w:keepNext w:val="0"/>
              <w:keepLines w:val="0"/>
              <w:widowControl/>
              <w:suppressLineNumbers w:val="0"/>
              <w:jc w:val="left"/>
              <w:textAlignment w:val="center"/>
              <w:rPr>
                <w:ins w:id="2721" w:author="Administrator" w:date="2025-02-10T17:37:42Z"/>
                <w:rFonts w:hint="eastAsia" w:ascii="宋体" w:hAnsi="宋体" w:eastAsia="宋体" w:cs="宋体"/>
                <w:i w:val="0"/>
                <w:iCs w:val="0"/>
                <w:color w:val="000000"/>
                <w:sz w:val="18"/>
                <w:szCs w:val="18"/>
                <w:u w:val="none"/>
              </w:rPr>
            </w:pPr>
            <w:ins w:id="272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97185A">
            <w:pPr>
              <w:jc w:val="left"/>
              <w:rPr>
                <w:ins w:id="2723" w:author="Administrator" w:date="2025-02-10T17:37:42Z"/>
                <w:rFonts w:hint="eastAsia" w:ascii="宋体" w:hAnsi="宋体" w:eastAsia="宋体" w:cs="宋体"/>
                <w:i w:val="0"/>
                <w:iCs w:val="0"/>
                <w:color w:val="000000"/>
                <w:sz w:val="18"/>
                <w:szCs w:val="18"/>
                <w:u w:val="none"/>
              </w:rPr>
            </w:pPr>
          </w:p>
        </w:tc>
      </w:tr>
      <w:tr w14:paraId="113E3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72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468BEE">
            <w:pPr>
              <w:jc w:val="left"/>
              <w:rPr>
                <w:ins w:id="272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145219">
            <w:pPr>
              <w:jc w:val="right"/>
              <w:rPr>
                <w:ins w:id="272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193EBB">
            <w:pPr>
              <w:keepNext w:val="0"/>
              <w:keepLines w:val="0"/>
              <w:widowControl/>
              <w:suppressLineNumbers w:val="0"/>
              <w:jc w:val="left"/>
              <w:textAlignment w:val="center"/>
              <w:rPr>
                <w:ins w:id="2727" w:author="Administrator" w:date="2025-02-10T17:37:42Z"/>
                <w:rFonts w:hint="eastAsia" w:ascii="宋体" w:hAnsi="宋体" w:eastAsia="宋体" w:cs="宋体"/>
                <w:i w:val="0"/>
                <w:iCs w:val="0"/>
                <w:color w:val="000000"/>
                <w:sz w:val="18"/>
                <w:szCs w:val="18"/>
                <w:u w:val="none"/>
              </w:rPr>
            </w:pPr>
            <w:ins w:id="2728"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3CAF72">
            <w:pPr>
              <w:keepNext w:val="0"/>
              <w:keepLines w:val="0"/>
              <w:widowControl/>
              <w:suppressLineNumbers w:val="0"/>
              <w:jc w:val="left"/>
              <w:textAlignment w:val="center"/>
              <w:rPr>
                <w:ins w:id="2729" w:author="Administrator" w:date="2025-02-10T17:37:42Z"/>
                <w:rFonts w:hint="eastAsia" w:ascii="宋体" w:hAnsi="宋体" w:eastAsia="宋体" w:cs="宋体"/>
                <w:i w:val="0"/>
                <w:iCs w:val="0"/>
                <w:color w:val="000000"/>
                <w:sz w:val="18"/>
                <w:szCs w:val="18"/>
                <w:u w:val="none"/>
              </w:rPr>
            </w:pPr>
            <w:ins w:id="2730"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5819DE">
            <w:pPr>
              <w:keepNext w:val="0"/>
              <w:keepLines w:val="0"/>
              <w:widowControl/>
              <w:suppressLineNumbers w:val="0"/>
              <w:jc w:val="left"/>
              <w:textAlignment w:val="center"/>
              <w:rPr>
                <w:ins w:id="2731" w:author="Administrator" w:date="2025-02-10T17:37:42Z"/>
                <w:rFonts w:hint="eastAsia" w:ascii="宋体" w:hAnsi="宋体" w:eastAsia="宋体" w:cs="宋体"/>
                <w:i w:val="0"/>
                <w:iCs w:val="0"/>
                <w:color w:val="000000"/>
                <w:sz w:val="18"/>
                <w:szCs w:val="18"/>
                <w:u w:val="none"/>
              </w:rPr>
            </w:pPr>
            <w:ins w:id="2732"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6B8486">
            <w:pPr>
              <w:keepNext w:val="0"/>
              <w:keepLines w:val="0"/>
              <w:widowControl/>
              <w:suppressLineNumbers w:val="0"/>
              <w:jc w:val="left"/>
              <w:textAlignment w:val="center"/>
              <w:rPr>
                <w:ins w:id="2733" w:author="Administrator" w:date="2025-02-10T17:37:42Z"/>
                <w:rFonts w:hint="eastAsia" w:ascii="宋体" w:hAnsi="宋体" w:eastAsia="宋体" w:cs="宋体"/>
                <w:i w:val="0"/>
                <w:iCs w:val="0"/>
                <w:color w:val="000000"/>
                <w:sz w:val="18"/>
                <w:szCs w:val="18"/>
                <w:u w:val="none"/>
              </w:rPr>
            </w:pPr>
            <w:ins w:id="273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B7D77E">
            <w:pPr>
              <w:keepNext w:val="0"/>
              <w:keepLines w:val="0"/>
              <w:widowControl/>
              <w:suppressLineNumbers w:val="0"/>
              <w:jc w:val="left"/>
              <w:textAlignment w:val="center"/>
              <w:rPr>
                <w:ins w:id="2735" w:author="Administrator" w:date="2025-02-10T17:37:42Z"/>
                <w:rFonts w:hint="eastAsia" w:ascii="宋体" w:hAnsi="宋体" w:eastAsia="宋体" w:cs="宋体"/>
                <w:i w:val="0"/>
                <w:iCs w:val="0"/>
                <w:color w:val="000000"/>
                <w:sz w:val="18"/>
                <w:szCs w:val="18"/>
                <w:u w:val="none"/>
              </w:rPr>
            </w:pPr>
            <w:ins w:id="2736" w:author="Administrator" w:date="2025-02-10T17:37:42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36CA1E">
            <w:pPr>
              <w:keepNext w:val="0"/>
              <w:keepLines w:val="0"/>
              <w:widowControl/>
              <w:suppressLineNumbers w:val="0"/>
              <w:jc w:val="left"/>
              <w:textAlignment w:val="center"/>
              <w:rPr>
                <w:ins w:id="2737" w:author="Administrator" w:date="2025-02-10T17:37:42Z"/>
                <w:rFonts w:hint="eastAsia" w:ascii="宋体" w:hAnsi="宋体" w:eastAsia="宋体" w:cs="宋体"/>
                <w:i w:val="0"/>
                <w:iCs w:val="0"/>
                <w:color w:val="000000"/>
                <w:sz w:val="18"/>
                <w:szCs w:val="18"/>
                <w:u w:val="none"/>
              </w:rPr>
            </w:pPr>
            <w:ins w:id="2738"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D36DD7">
            <w:pPr>
              <w:keepNext w:val="0"/>
              <w:keepLines w:val="0"/>
              <w:widowControl/>
              <w:suppressLineNumbers w:val="0"/>
              <w:jc w:val="left"/>
              <w:textAlignment w:val="center"/>
              <w:rPr>
                <w:ins w:id="2739" w:author="Administrator" w:date="2025-02-10T17:37:42Z"/>
                <w:rFonts w:hint="eastAsia" w:ascii="宋体" w:hAnsi="宋体" w:eastAsia="宋体" w:cs="宋体"/>
                <w:i w:val="0"/>
                <w:iCs w:val="0"/>
                <w:color w:val="000000"/>
                <w:sz w:val="18"/>
                <w:szCs w:val="18"/>
                <w:u w:val="none"/>
              </w:rPr>
            </w:pPr>
            <w:ins w:id="274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FB386D">
            <w:pPr>
              <w:jc w:val="left"/>
              <w:rPr>
                <w:ins w:id="2741" w:author="Administrator" w:date="2025-02-10T17:37:42Z"/>
                <w:rFonts w:hint="eastAsia" w:ascii="宋体" w:hAnsi="宋体" w:eastAsia="宋体" w:cs="宋体"/>
                <w:i w:val="0"/>
                <w:iCs w:val="0"/>
                <w:color w:val="000000"/>
                <w:sz w:val="18"/>
                <w:szCs w:val="18"/>
                <w:u w:val="none"/>
              </w:rPr>
            </w:pPr>
          </w:p>
        </w:tc>
      </w:tr>
      <w:tr w14:paraId="72EEB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74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CBB23F">
            <w:pPr>
              <w:jc w:val="left"/>
              <w:rPr>
                <w:ins w:id="274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05BB94F">
            <w:pPr>
              <w:jc w:val="right"/>
              <w:rPr>
                <w:ins w:id="274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B93D6B">
            <w:pPr>
              <w:keepNext w:val="0"/>
              <w:keepLines w:val="0"/>
              <w:widowControl/>
              <w:suppressLineNumbers w:val="0"/>
              <w:jc w:val="left"/>
              <w:textAlignment w:val="center"/>
              <w:rPr>
                <w:ins w:id="2745" w:author="Administrator" w:date="2025-02-10T17:37:42Z"/>
                <w:rFonts w:hint="eastAsia" w:ascii="宋体" w:hAnsi="宋体" w:eastAsia="宋体" w:cs="宋体"/>
                <w:i w:val="0"/>
                <w:iCs w:val="0"/>
                <w:color w:val="000000"/>
                <w:sz w:val="18"/>
                <w:szCs w:val="18"/>
                <w:u w:val="none"/>
              </w:rPr>
            </w:pPr>
            <w:ins w:id="274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394AF7">
            <w:pPr>
              <w:keepNext w:val="0"/>
              <w:keepLines w:val="0"/>
              <w:widowControl/>
              <w:suppressLineNumbers w:val="0"/>
              <w:jc w:val="left"/>
              <w:textAlignment w:val="center"/>
              <w:rPr>
                <w:ins w:id="2747" w:author="Administrator" w:date="2025-02-10T17:37:42Z"/>
                <w:rFonts w:hint="eastAsia" w:ascii="宋体" w:hAnsi="宋体" w:eastAsia="宋体" w:cs="宋体"/>
                <w:i w:val="0"/>
                <w:iCs w:val="0"/>
                <w:color w:val="000000"/>
                <w:sz w:val="18"/>
                <w:szCs w:val="18"/>
                <w:u w:val="none"/>
              </w:rPr>
            </w:pPr>
            <w:ins w:id="2748"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1FDC8E">
            <w:pPr>
              <w:keepNext w:val="0"/>
              <w:keepLines w:val="0"/>
              <w:widowControl/>
              <w:suppressLineNumbers w:val="0"/>
              <w:jc w:val="left"/>
              <w:textAlignment w:val="center"/>
              <w:rPr>
                <w:ins w:id="2749" w:author="Administrator" w:date="2025-02-10T17:37:42Z"/>
                <w:rFonts w:hint="eastAsia" w:ascii="宋体" w:hAnsi="宋体" w:eastAsia="宋体" w:cs="宋体"/>
                <w:i w:val="0"/>
                <w:iCs w:val="0"/>
                <w:color w:val="000000"/>
                <w:sz w:val="18"/>
                <w:szCs w:val="18"/>
                <w:u w:val="none"/>
              </w:rPr>
            </w:pPr>
            <w:ins w:id="2750"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E554F1">
            <w:pPr>
              <w:keepNext w:val="0"/>
              <w:keepLines w:val="0"/>
              <w:widowControl/>
              <w:suppressLineNumbers w:val="0"/>
              <w:jc w:val="left"/>
              <w:textAlignment w:val="center"/>
              <w:rPr>
                <w:ins w:id="2751" w:author="Administrator" w:date="2025-02-10T17:37:42Z"/>
                <w:rFonts w:hint="eastAsia" w:ascii="宋体" w:hAnsi="宋体" w:eastAsia="宋体" w:cs="宋体"/>
                <w:i w:val="0"/>
                <w:iCs w:val="0"/>
                <w:color w:val="000000"/>
                <w:sz w:val="18"/>
                <w:szCs w:val="18"/>
                <w:u w:val="none"/>
              </w:rPr>
            </w:pPr>
            <w:ins w:id="275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CD022E">
            <w:pPr>
              <w:keepNext w:val="0"/>
              <w:keepLines w:val="0"/>
              <w:widowControl/>
              <w:suppressLineNumbers w:val="0"/>
              <w:jc w:val="left"/>
              <w:textAlignment w:val="center"/>
              <w:rPr>
                <w:ins w:id="2753" w:author="Administrator" w:date="2025-02-10T17:37:42Z"/>
                <w:rFonts w:hint="eastAsia" w:ascii="宋体" w:hAnsi="宋体" w:eastAsia="宋体" w:cs="宋体"/>
                <w:i w:val="0"/>
                <w:iCs w:val="0"/>
                <w:color w:val="000000"/>
                <w:sz w:val="18"/>
                <w:szCs w:val="18"/>
                <w:u w:val="none"/>
              </w:rPr>
            </w:pPr>
            <w:ins w:id="2754"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8EE952">
            <w:pPr>
              <w:keepNext w:val="0"/>
              <w:keepLines w:val="0"/>
              <w:widowControl/>
              <w:suppressLineNumbers w:val="0"/>
              <w:jc w:val="left"/>
              <w:textAlignment w:val="center"/>
              <w:rPr>
                <w:ins w:id="2755" w:author="Administrator" w:date="2025-02-10T17:37:42Z"/>
                <w:rFonts w:hint="eastAsia" w:ascii="宋体" w:hAnsi="宋体" w:eastAsia="宋体" w:cs="宋体"/>
                <w:i w:val="0"/>
                <w:iCs w:val="0"/>
                <w:color w:val="000000"/>
                <w:sz w:val="18"/>
                <w:szCs w:val="18"/>
                <w:u w:val="none"/>
              </w:rPr>
            </w:pPr>
            <w:ins w:id="275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EB611E">
            <w:pPr>
              <w:keepNext w:val="0"/>
              <w:keepLines w:val="0"/>
              <w:widowControl/>
              <w:suppressLineNumbers w:val="0"/>
              <w:jc w:val="left"/>
              <w:textAlignment w:val="center"/>
              <w:rPr>
                <w:ins w:id="2757" w:author="Administrator" w:date="2025-02-10T17:37:42Z"/>
                <w:rFonts w:hint="eastAsia" w:ascii="宋体" w:hAnsi="宋体" w:eastAsia="宋体" w:cs="宋体"/>
                <w:i w:val="0"/>
                <w:iCs w:val="0"/>
                <w:color w:val="000000"/>
                <w:sz w:val="18"/>
                <w:szCs w:val="18"/>
                <w:u w:val="none"/>
              </w:rPr>
            </w:pPr>
            <w:ins w:id="275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DABBFB">
            <w:pPr>
              <w:jc w:val="left"/>
              <w:rPr>
                <w:ins w:id="2759" w:author="Administrator" w:date="2025-02-10T17:37:42Z"/>
                <w:rFonts w:hint="eastAsia" w:ascii="宋体" w:hAnsi="宋体" w:eastAsia="宋体" w:cs="宋体"/>
                <w:i w:val="0"/>
                <w:iCs w:val="0"/>
                <w:color w:val="000000"/>
                <w:sz w:val="18"/>
                <w:szCs w:val="18"/>
                <w:u w:val="none"/>
              </w:rPr>
            </w:pPr>
          </w:p>
        </w:tc>
      </w:tr>
      <w:tr w14:paraId="64394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76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B88222D">
            <w:pPr>
              <w:jc w:val="left"/>
              <w:rPr>
                <w:ins w:id="276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EF9C93F">
            <w:pPr>
              <w:jc w:val="right"/>
              <w:rPr>
                <w:ins w:id="276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E0F29B">
            <w:pPr>
              <w:keepNext w:val="0"/>
              <w:keepLines w:val="0"/>
              <w:widowControl/>
              <w:suppressLineNumbers w:val="0"/>
              <w:jc w:val="left"/>
              <w:textAlignment w:val="center"/>
              <w:rPr>
                <w:ins w:id="2763" w:author="Administrator" w:date="2025-02-10T17:37:42Z"/>
                <w:rFonts w:hint="eastAsia" w:ascii="宋体" w:hAnsi="宋体" w:eastAsia="宋体" w:cs="宋体"/>
                <w:i w:val="0"/>
                <w:iCs w:val="0"/>
                <w:color w:val="000000"/>
                <w:sz w:val="18"/>
                <w:szCs w:val="18"/>
                <w:u w:val="none"/>
              </w:rPr>
            </w:pPr>
            <w:ins w:id="2764"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AA908A">
            <w:pPr>
              <w:keepNext w:val="0"/>
              <w:keepLines w:val="0"/>
              <w:widowControl/>
              <w:suppressLineNumbers w:val="0"/>
              <w:jc w:val="left"/>
              <w:textAlignment w:val="center"/>
              <w:rPr>
                <w:ins w:id="2765" w:author="Administrator" w:date="2025-02-10T17:37:42Z"/>
                <w:rFonts w:hint="eastAsia" w:ascii="宋体" w:hAnsi="宋体" w:eastAsia="宋体" w:cs="宋体"/>
                <w:i w:val="0"/>
                <w:iCs w:val="0"/>
                <w:color w:val="000000"/>
                <w:sz w:val="18"/>
                <w:szCs w:val="18"/>
                <w:u w:val="none"/>
              </w:rPr>
            </w:pPr>
            <w:ins w:id="2766"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0DE756">
            <w:pPr>
              <w:keepNext w:val="0"/>
              <w:keepLines w:val="0"/>
              <w:widowControl/>
              <w:suppressLineNumbers w:val="0"/>
              <w:jc w:val="left"/>
              <w:textAlignment w:val="center"/>
              <w:rPr>
                <w:ins w:id="2767" w:author="Administrator" w:date="2025-02-10T17:37:42Z"/>
                <w:rFonts w:hint="eastAsia" w:ascii="宋体" w:hAnsi="宋体" w:eastAsia="宋体" w:cs="宋体"/>
                <w:i w:val="0"/>
                <w:iCs w:val="0"/>
                <w:color w:val="000000"/>
                <w:sz w:val="18"/>
                <w:szCs w:val="18"/>
                <w:u w:val="none"/>
              </w:rPr>
            </w:pPr>
            <w:ins w:id="2768"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5C2221">
            <w:pPr>
              <w:keepNext w:val="0"/>
              <w:keepLines w:val="0"/>
              <w:widowControl/>
              <w:suppressLineNumbers w:val="0"/>
              <w:jc w:val="left"/>
              <w:textAlignment w:val="center"/>
              <w:rPr>
                <w:ins w:id="2769" w:author="Administrator" w:date="2025-02-10T17:37:42Z"/>
                <w:rFonts w:hint="eastAsia" w:ascii="宋体" w:hAnsi="宋体" w:eastAsia="宋体" w:cs="宋体"/>
                <w:i w:val="0"/>
                <w:iCs w:val="0"/>
                <w:color w:val="000000"/>
                <w:sz w:val="18"/>
                <w:szCs w:val="18"/>
                <w:u w:val="none"/>
              </w:rPr>
            </w:pPr>
            <w:ins w:id="277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1E9005">
            <w:pPr>
              <w:keepNext w:val="0"/>
              <w:keepLines w:val="0"/>
              <w:widowControl/>
              <w:suppressLineNumbers w:val="0"/>
              <w:jc w:val="left"/>
              <w:textAlignment w:val="center"/>
              <w:rPr>
                <w:ins w:id="2771" w:author="Administrator" w:date="2025-02-10T17:37:42Z"/>
                <w:rFonts w:hint="eastAsia" w:ascii="宋体" w:hAnsi="宋体" w:eastAsia="宋体" w:cs="宋体"/>
                <w:i w:val="0"/>
                <w:iCs w:val="0"/>
                <w:color w:val="000000"/>
                <w:sz w:val="18"/>
                <w:szCs w:val="18"/>
                <w:u w:val="none"/>
              </w:rPr>
            </w:pPr>
            <w:ins w:id="2772"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BD1896">
            <w:pPr>
              <w:keepNext w:val="0"/>
              <w:keepLines w:val="0"/>
              <w:widowControl/>
              <w:suppressLineNumbers w:val="0"/>
              <w:jc w:val="left"/>
              <w:textAlignment w:val="center"/>
              <w:rPr>
                <w:ins w:id="2773" w:author="Administrator" w:date="2025-02-10T17:37:42Z"/>
                <w:rFonts w:hint="eastAsia" w:ascii="宋体" w:hAnsi="宋体" w:eastAsia="宋体" w:cs="宋体"/>
                <w:i w:val="0"/>
                <w:iCs w:val="0"/>
                <w:color w:val="000000"/>
                <w:sz w:val="18"/>
                <w:szCs w:val="18"/>
                <w:u w:val="none"/>
              </w:rPr>
            </w:pPr>
            <w:ins w:id="277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1D0F5E">
            <w:pPr>
              <w:keepNext w:val="0"/>
              <w:keepLines w:val="0"/>
              <w:widowControl/>
              <w:suppressLineNumbers w:val="0"/>
              <w:jc w:val="left"/>
              <w:textAlignment w:val="center"/>
              <w:rPr>
                <w:ins w:id="2775" w:author="Administrator" w:date="2025-02-10T17:37:42Z"/>
                <w:rFonts w:hint="eastAsia" w:ascii="宋体" w:hAnsi="宋体" w:eastAsia="宋体" w:cs="宋体"/>
                <w:i w:val="0"/>
                <w:iCs w:val="0"/>
                <w:color w:val="000000"/>
                <w:sz w:val="18"/>
                <w:szCs w:val="18"/>
                <w:u w:val="none"/>
              </w:rPr>
            </w:pPr>
            <w:ins w:id="2776"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62C9E2">
            <w:pPr>
              <w:jc w:val="left"/>
              <w:rPr>
                <w:ins w:id="2777" w:author="Administrator" w:date="2025-02-10T17:37:42Z"/>
                <w:rFonts w:hint="eastAsia" w:ascii="宋体" w:hAnsi="宋体" w:eastAsia="宋体" w:cs="宋体"/>
                <w:i w:val="0"/>
                <w:iCs w:val="0"/>
                <w:color w:val="000000"/>
                <w:sz w:val="18"/>
                <w:szCs w:val="18"/>
                <w:u w:val="none"/>
              </w:rPr>
            </w:pPr>
          </w:p>
        </w:tc>
      </w:tr>
      <w:tr w14:paraId="34A9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77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5ACCAB">
            <w:pPr>
              <w:jc w:val="left"/>
              <w:rPr>
                <w:ins w:id="277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C94FBDD">
            <w:pPr>
              <w:jc w:val="right"/>
              <w:rPr>
                <w:ins w:id="278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C293DF">
            <w:pPr>
              <w:keepNext w:val="0"/>
              <w:keepLines w:val="0"/>
              <w:widowControl/>
              <w:suppressLineNumbers w:val="0"/>
              <w:jc w:val="left"/>
              <w:textAlignment w:val="center"/>
              <w:rPr>
                <w:ins w:id="2781" w:author="Administrator" w:date="2025-02-10T17:37:42Z"/>
                <w:rFonts w:hint="eastAsia" w:ascii="宋体" w:hAnsi="宋体" w:eastAsia="宋体" w:cs="宋体"/>
                <w:i w:val="0"/>
                <w:iCs w:val="0"/>
                <w:color w:val="000000"/>
                <w:sz w:val="18"/>
                <w:szCs w:val="18"/>
                <w:u w:val="none"/>
              </w:rPr>
            </w:pPr>
            <w:ins w:id="278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1DF817">
            <w:pPr>
              <w:keepNext w:val="0"/>
              <w:keepLines w:val="0"/>
              <w:widowControl/>
              <w:suppressLineNumbers w:val="0"/>
              <w:jc w:val="left"/>
              <w:textAlignment w:val="center"/>
              <w:rPr>
                <w:ins w:id="2783" w:author="Administrator" w:date="2025-02-10T17:37:42Z"/>
                <w:rFonts w:hint="eastAsia" w:ascii="宋体" w:hAnsi="宋体" w:eastAsia="宋体" w:cs="宋体"/>
                <w:i w:val="0"/>
                <w:iCs w:val="0"/>
                <w:color w:val="000000"/>
                <w:sz w:val="18"/>
                <w:szCs w:val="18"/>
                <w:u w:val="none"/>
              </w:rPr>
            </w:pPr>
            <w:ins w:id="2784"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9EFD81">
            <w:pPr>
              <w:keepNext w:val="0"/>
              <w:keepLines w:val="0"/>
              <w:widowControl/>
              <w:suppressLineNumbers w:val="0"/>
              <w:jc w:val="left"/>
              <w:textAlignment w:val="center"/>
              <w:rPr>
                <w:ins w:id="2785" w:author="Administrator" w:date="2025-02-10T17:37:42Z"/>
                <w:rFonts w:hint="eastAsia" w:ascii="宋体" w:hAnsi="宋体" w:eastAsia="宋体" w:cs="宋体"/>
                <w:i w:val="0"/>
                <w:iCs w:val="0"/>
                <w:color w:val="000000"/>
                <w:sz w:val="18"/>
                <w:szCs w:val="18"/>
                <w:u w:val="none"/>
              </w:rPr>
            </w:pPr>
            <w:ins w:id="2786"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AE4597">
            <w:pPr>
              <w:keepNext w:val="0"/>
              <w:keepLines w:val="0"/>
              <w:widowControl/>
              <w:suppressLineNumbers w:val="0"/>
              <w:jc w:val="left"/>
              <w:textAlignment w:val="center"/>
              <w:rPr>
                <w:ins w:id="2787" w:author="Administrator" w:date="2025-02-10T17:37:42Z"/>
                <w:rFonts w:hint="eastAsia" w:ascii="宋体" w:hAnsi="宋体" w:eastAsia="宋体" w:cs="宋体"/>
                <w:i w:val="0"/>
                <w:iCs w:val="0"/>
                <w:color w:val="000000"/>
                <w:sz w:val="18"/>
                <w:szCs w:val="18"/>
                <w:u w:val="none"/>
              </w:rPr>
            </w:pPr>
            <w:ins w:id="278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9F985C">
            <w:pPr>
              <w:keepNext w:val="0"/>
              <w:keepLines w:val="0"/>
              <w:widowControl/>
              <w:suppressLineNumbers w:val="0"/>
              <w:jc w:val="left"/>
              <w:textAlignment w:val="center"/>
              <w:rPr>
                <w:ins w:id="2789" w:author="Administrator" w:date="2025-02-10T17:37:42Z"/>
                <w:rFonts w:hint="eastAsia" w:ascii="宋体" w:hAnsi="宋体" w:eastAsia="宋体" w:cs="宋体"/>
                <w:i w:val="0"/>
                <w:iCs w:val="0"/>
                <w:color w:val="000000"/>
                <w:sz w:val="18"/>
                <w:szCs w:val="18"/>
                <w:u w:val="none"/>
              </w:rPr>
            </w:pPr>
            <w:ins w:id="2790"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EBCDE3">
            <w:pPr>
              <w:keepNext w:val="0"/>
              <w:keepLines w:val="0"/>
              <w:widowControl/>
              <w:suppressLineNumbers w:val="0"/>
              <w:jc w:val="left"/>
              <w:textAlignment w:val="center"/>
              <w:rPr>
                <w:ins w:id="2791" w:author="Administrator" w:date="2025-02-10T17:37:42Z"/>
                <w:rFonts w:hint="eastAsia" w:ascii="宋体" w:hAnsi="宋体" w:eastAsia="宋体" w:cs="宋体"/>
                <w:i w:val="0"/>
                <w:iCs w:val="0"/>
                <w:color w:val="000000"/>
                <w:sz w:val="18"/>
                <w:szCs w:val="18"/>
                <w:u w:val="none"/>
              </w:rPr>
            </w:pPr>
            <w:ins w:id="279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89F73B">
            <w:pPr>
              <w:keepNext w:val="0"/>
              <w:keepLines w:val="0"/>
              <w:widowControl/>
              <w:suppressLineNumbers w:val="0"/>
              <w:jc w:val="left"/>
              <w:textAlignment w:val="center"/>
              <w:rPr>
                <w:ins w:id="2793" w:author="Administrator" w:date="2025-02-10T17:37:42Z"/>
                <w:rFonts w:hint="eastAsia" w:ascii="宋体" w:hAnsi="宋体" w:eastAsia="宋体" w:cs="宋体"/>
                <w:i w:val="0"/>
                <w:iCs w:val="0"/>
                <w:color w:val="000000"/>
                <w:sz w:val="18"/>
                <w:szCs w:val="18"/>
                <w:u w:val="none"/>
              </w:rPr>
            </w:pPr>
            <w:ins w:id="2794"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91C27C">
            <w:pPr>
              <w:jc w:val="left"/>
              <w:rPr>
                <w:ins w:id="2795" w:author="Administrator" w:date="2025-02-10T17:37:42Z"/>
                <w:rFonts w:hint="eastAsia" w:ascii="宋体" w:hAnsi="宋体" w:eastAsia="宋体" w:cs="宋体"/>
                <w:i w:val="0"/>
                <w:iCs w:val="0"/>
                <w:color w:val="000000"/>
                <w:sz w:val="18"/>
                <w:szCs w:val="18"/>
                <w:u w:val="none"/>
              </w:rPr>
            </w:pPr>
          </w:p>
        </w:tc>
      </w:tr>
      <w:tr w14:paraId="30CEE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79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F5FBD6B">
            <w:pPr>
              <w:jc w:val="left"/>
              <w:rPr>
                <w:ins w:id="279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9465198">
            <w:pPr>
              <w:jc w:val="right"/>
              <w:rPr>
                <w:ins w:id="279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29CA94">
            <w:pPr>
              <w:keepNext w:val="0"/>
              <w:keepLines w:val="0"/>
              <w:widowControl/>
              <w:suppressLineNumbers w:val="0"/>
              <w:jc w:val="left"/>
              <w:textAlignment w:val="center"/>
              <w:rPr>
                <w:ins w:id="2799" w:author="Administrator" w:date="2025-02-10T17:37:42Z"/>
                <w:rFonts w:hint="eastAsia" w:ascii="宋体" w:hAnsi="宋体" w:eastAsia="宋体" w:cs="宋体"/>
                <w:i w:val="0"/>
                <w:iCs w:val="0"/>
                <w:color w:val="000000"/>
                <w:sz w:val="18"/>
                <w:szCs w:val="18"/>
                <w:u w:val="none"/>
              </w:rPr>
            </w:pPr>
            <w:ins w:id="2800"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EBDA11">
            <w:pPr>
              <w:keepNext w:val="0"/>
              <w:keepLines w:val="0"/>
              <w:widowControl/>
              <w:suppressLineNumbers w:val="0"/>
              <w:jc w:val="left"/>
              <w:textAlignment w:val="center"/>
              <w:rPr>
                <w:ins w:id="2801" w:author="Administrator" w:date="2025-02-10T17:37:42Z"/>
                <w:rFonts w:hint="eastAsia" w:ascii="宋体" w:hAnsi="宋体" w:eastAsia="宋体" w:cs="宋体"/>
                <w:i w:val="0"/>
                <w:iCs w:val="0"/>
                <w:color w:val="000000"/>
                <w:sz w:val="18"/>
                <w:szCs w:val="18"/>
                <w:u w:val="none"/>
              </w:rPr>
            </w:pPr>
            <w:ins w:id="2802"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AF4661">
            <w:pPr>
              <w:keepNext w:val="0"/>
              <w:keepLines w:val="0"/>
              <w:widowControl/>
              <w:suppressLineNumbers w:val="0"/>
              <w:jc w:val="left"/>
              <w:textAlignment w:val="center"/>
              <w:rPr>
                <w:ins w:id="2803" w:author="Administrator" w:date="2025-02-10T17:37:42Z"/>
                <w:rFonts w:hint="eastAsia" w:ascii="宋体" w:hAnsi="宋体" w:eastAsia="宋体" w:cs="宋体"/>
                <w:i w:val="0"/>
                <w:iCs w:val="0"/>
                <w:color w:val="000000"/>
                <w:sz w:val="18"/>
                <w:szCs w:val="18"/>
                <w:u w:val="none"/>
              </w:rPr>
            </w:pPr>
            <w:ins w:id="2804"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E5CC68">
            <w:pPr>
              <w:keepNext w:val="0"/>
              <w:keepLines w:val="0"/>
              <w:widowControl/>
              <w:suppressLineNumbers w:val="0"/>
              <w:jc w:val="left"/>
              <w:textAlignment w:val="center"/>
              <w:rPr>
                <w:ins w:id="2805" w:author="Administrator" w:date="2025-02-10T17:37:42Z"/>
                <w:rFonts w:hint="eastAsia" w:ascii="宋体" w:hAnsi="宋体" w:eastAsia="宋体" w:cs="宋体"/>
                <w:i w:val="0"/>
                <w:iCs w:val="0"/>
                <w:color w:val="000000"/>
                <w:sz w:val="18"/>
                <w:szCs w:val="18"/>
                <w:u w:val="none"/>
              </w:rPr>
            </w:pPr>
            <w:ins w:id="280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8007FD">
            <w:pPr>
              <w:keepNext w:val="0"/>
              <w:keepLines w:val="0"/>
              <w:widowControl/>
              <w:suppressLineNumbers w:val="0"/>
              <w:jc w:val="left"/>
              <w:textAlignment w:val="center"/>
              <w:rPr>
                <w:ins w:id="2807" w:author="Administrator" w:date="2025-02-10T17:37:42Z"/>
                <w:rFonts w:hint="eastAsia" w:ascii="宋体" w:hAnsi="宋体" w:eastAsia="宋体" w:cs="宋体"/>
                <w:i w:val="0"/>
                <w:iCs w:val="0"/>
                <w:color w:val="000000"/>
                <w:sz w:val="18"/>
                <w:szCs w:val="18"/>
                <w:u w:val="none"/>
              </w:rPr>
            </w:pPr>
            <w:ins w:id="2808"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8FB4E3">
            <w:pPr>
              <w:keepNext w:val="0"/>
              <w:keepLines w:val="0"/>
              <w:widowControl/>
              <w:suppressLineNumbers w:val="0"/>
              <w:jc w:val="left"/>
              <w:textAlignment w:val="center"/>
              <w:rPr>
                <w:ins w:id="2809" w:author="Administrator" w:date="2025-02-10T17:37:42Z"/>
                <w:rFonts w:hint="eastAsia" w:ascii="宋体" w:hAnsi="宋体" w:eastAsia="宋体" w:cs="宋体"/>
                <w:i w:val="0"/>
                <w:iCs w:val="0"/>
                <w:color w:val="000000"/>
                <w:sz w:val="18"/>
                <w:szCs w:val="18"/>
                <w:u w:val="none"/>
              </w:rPr>
            </w:pPr>
            <w:ins w:id="281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B2653C">
            <w:pPr>
              <w:keepNext w:val="0"/>
              <w:keepLines w:val="0"/>
              <w:widowControl/>
              <w:suppressLineNumbers w:val="0"/>
              <w:jc w:val="left"/>
              <w:textAlignment w:val="center"/>
              <w:rPr>
                <w:ins w:id="2811" w:author="Administrator" w:date="2025-02-10T17:37:42Z"/>
                <w:rFonts w:hint="eastAsia" w:ascii="宋体" w:hAnsi="宋体" w:eastAsia="宋体" w:cs="宋体"/>
                <w:i w:val="0"/>
                <w:iCs w:val="0"/>
                <w:color w:val="000000"/>
                <w:sz w:val="18"/>
                <w:szCs w:val="18"/>
                <w:u w:val="none"/>
              </w:rPr>
            </w:pPr>
            <w:ins w:id="2812"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4AE484">
            <w:pPr>
              <w:jc w:val="left"/>
              <w:rPr>
                <w:ins w:id="2813" w:author="Administrator" w:date="2025-02-10T17:37:42Z"/>
                <w:rFonts w:hint="eastAsia" w:ascii="宋体" w:hAnsi="宋体" w:eastAsia="宋体" w:cs="宋体"/>
                <w:i w:val="0"/>
                <w:iCs w:val="0"/>
                <w:color w:val="000000"/>
                <w:sz w:val="18"/>
                <w:szCs w:val="18"/>
                <w:u w:val="none"/>
              </w:rPr>
            </w:pPr>
          </w:p>
        </w:tc>
      </w:tr>
      <w:tr w14:paraId="28F1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81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C5D795">
            <w:pPr>
              <w:jc w:val="left"/>
              <w:rPr>
                <w:ins w:id="281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C134E68">
            <w:pPr>
              <w:jc w:val="right"/>
              <w:rPr>
                <w:ins w:id="281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D02368">
            <w:pPr>
              <w:keepNext w:val="0"/>
              <w:keepLines w:val="0"/>
              <w:widowControl/>
              <w:suppressLineNumbers w:val="0"/>
              <w:jc w:val="left"/>
              <w:textAlignment w:val="center"/>
              <w:rPr>
                <w:ins w:id="2817" w:author="Administrator" w:date="2025-02-10T17:37:42Z"/>
                <w:rFonts w:hint="eastAsia" w:ascii="宋体" w:hAnsi="宋体" w:eastAsia="宋体" w:cs="宋体"/>
                <w:i w:val="0"/>
                <w:iCs w:val="0"/>
                <w:color w:val="000000"/>
                <w:sz w:val="18"/>
                <w:szCs w:val="18"/>
                <w:u w:val="none"/>
              </w:rPr>
            </w:pPr>
            <w:ins w:id="281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98A8E3">
            <w:pPr>
              <w:keepNext w:val="0"/>
              <w:keepLines w:val="0"/>
              <w:widowControl/>
              <w:suppressLineNumbers w:val="0"/>
              <w:jc w:val="left"/>
              <w:textAlignment w:val="center"/>
              <w:rPr>
                <w:ins w:id="2819" w:author="Administrator" w:date="2025-02-10T17:37:42Z"/>
                <w:rFonts w:hint="eastAsia" w:ascii="宋体" w:hAnsi="宋体" w:eastAsia="宋体" w:cs="宋体"/>
                <w:i w:val="0"/>
                <w:iCs w:val="0"/>
                <w:color w:val="000000"/>
                <w:sz w:val="18"/>
                <w:szCs w:val="18"/>
                <w:u w:val="none"/>
              </w:rPr>
            </w:pPr>
            <w:ins w:id="2820"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948F86">
            <w:pPr>
              <w:keepNext w:val="0"/>
              <w:keepLines w:val="0"/>
              <w:widowControl/>
              <w:suppressLineNumbers w:val="0"/>
              <w:jc w:val="left"/>
              <w:textAlignment w:val="center"/>
              <w:rPr>
                <w:ins w:id="2821" w:author="Administrator" w:date="2025-02-10T17:37:42Z"/>
                <w:rFonts w:hint="eastAsia" w:ascii="宋体" w:hAnsi="宋体" w:eastAsia="宋体" w:cs="宋体"/>
                <w:i w:val="0"/>
                <w:iCs w:val="0"/>
                <w:color w:val="000000"/>
                <w:sz w:val="18"/>
                <w:szCs w:val="18"/>
                <w:u w:val="none"/>
              </w:rPr>
            </w:pPr>
            <w:ins w:id="2822"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E2093B">
            <w:pPr>
              <w:keepNext w:val="0"/>
              <w:keepLines w:val="0"/>
              <w:widowControl/>
              <w:suppressLineNumbers w:val="0"/>
              <w:jc w:val="left"/>
              <w:textAlignment w:val="center"/>
              <w:rPr>
                <w:ins w:id="2823" w:author="Administrator" w:date="2025-02-10T17:37:42Z"/>
                <w:rFonts w:hint="eastAsia" w:ascii="宋体" w:hAnsi="宋体" w:eastAsia="宋体" w:cs="宋体"/>
                <w:i w:val="0"/>
                <w:iCs w:val="0"/>
                <w:color w:val="000000"/>
                <w:sz w:val="18"/>
                <w:szCs w:val="18"/>
                <w:u w:val="none"/>
              </w:rPr>
            </w:pPr>
            <w:ins w:id="282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AAA0F0">
            <w:pPr>
              <w:keepNext w:val="0"/>
              <w:keepLines w:val="0"/>
              <w:widowControl/>
              <w:suppressLineNumbers w:val="0"/>
              <w:jc w:val="left"/>
              <w:textAlignment w:val="center"/>
              <w:rPr>
                <w:ins w:id="2825" w:author="Administrator" w:date="2025-02-10T17:37:42Z"/>
                <w:rFonts w:hint="eastAsia" w:ascii="宋体" w:hAnsi="宋体" w:eastAsia="宋体" w:cs="宋体"/>
                <w:i w:val="0"/>
                <w:iCs w:val="0"/>
                <w:color w:val="000000"/>
                <w:sz w:val="18"/>
                <w:szCs w:val="18"/>
                <w:u w:val="none"/>
              </w:rPr>
            </w:pPr>
            <w:ins w:id="2826"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CEB5AC">
            <w:pPr>
              <w:keepNext w:val="0"/>
              <w:keepLines w:val="0"/>
              <w:widowControl/>
              <w:suppressLineNumbers w:val="0"/>
              <w:jc w:val="left"/>
              <w:textAlignment w:val="center"/>
              <w:rPr>
                <w:ins w:id="2827" w:author="Administrator" w:date="2025-02-10T17:37:42Z"/>
                <w:rFonts w:hint="eastAsia" w:ascii="宋体" w:hAnsi="宋体" w:eastAsia="宋体" w:cs="宋体"/>
                <w:i w:val="0"/>
                <w:iCs w:val="0"/>
                <w:color w:val="000000"/>
                <w:sz w:val="18"/>
                <w:szCs w:val="18"/>
                <w:u w:val="none"/>
              </w:rPr>
            </w:pPr>
            <w:ins w:id="282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4B8229">
            <w:pPr>
              <w:keepNext w:val="0"/>
              <w:keepLines w:val="0"/>
              <w:widowControl/>
              <w:suppressLineNumbers w:val="0"/>
              <w:jc w:val="left"/>
              <w:textAlignment w:val="center"/>
              <w:rPr>
                <w:ins w:id="2829" w:author="Administrator" w:date="2025-02-10T17:37:42Z"/>
                <w:rFonts w:hint="eastAsia" w:ascii="宋体" w:hAnsi="宋体" w:eastAsia="宋体" w:cs="宋体"/>
                <w:i w:val="0"/>
                <w:iCs w:val="0"/>
                <w:color w:val="000000"/>
                <w:sz w:val="18"/>
                <w:szCs w:val="18"/>
                <w:u w:val="none"/>
              </w:rPr>
            </w:pPr>
            <w:ins w:id="2830"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7A2F5D">
            <w:pPr>
              <w:jc w:val="left"/>
              <w:rPr>
                <w:ins w:id="2831" w:author="Administrator" w:date="2025-02-10T17:37:42Z"/>
                <w:rFonts w:hint="eastAsia" w:ascii="宋体" w:hAnsi="宋体" w:eastAsia="宋体" w:cs="宋体"/>
                <w:i w:val="0"/>
                <w:iCs w:val="0"/>
                <w:color w:val="000000"/>
                <w:sz w:val="18"/>
                <w:szCs w:val="18"/>
                <w:u w:val="none"/>
              </w:rPr>
            </w:pPr>
          </w:p>
        </w:tc>
      </w:tr>
      <w:tr w14:paraId="49697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83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DC6B96">
            <w:pPr>
              <w:jc w:val="left"/>
              <w:rPr>
                <w:ins w:id="283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B721E4">
            <w:pPr>
              <w:jc w:val="right"/>
              <w:rPr>
                <w:ins w:id="283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029B3E">
            <w:pPr>
              <w:keepNext w:val="0"/>
              <w:keepLines w:val="0"/>
              <w:widowControl/>
              <w:suppressLineNumbers w:val="0"/>
              <w:jc w:val="left"/>
              <w:textAlignment w:val="center"/>
              <w:rPr>
                <w:ins w:id="2835" w:author="Administrator" w:date="2025-02-10T17:37:42Z"/>
                <w:rFonts w:hint="eastAsia" w:ascii="宋体" w:hAnsi="宋体" w:eastAsia="宋体" w:cs="宋体"/>
                <w:i w:val="0"/>
                <w:iCs w:val="0"/>
                <w:color w:val="000000"/>
                <w:sz w:val="18"/>
                <w:szCs w:val="18"/>
                <w:u w:val="none"/>
              </w:rPr>
            </w:pPr>
            <w:ins w:id="2836"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E3D66B">
            <w:pPr>
              <w:keepNext w:val="0"/>
              <w:keepLines w:val="0"/>
              <w:widowControl/>
              <w:suppressLineNumbers w:val="0"/>
              <w:jc w:val="left"/>
              <w:textAlignment w:val="center"/>
              <w:rPr>
                <w:ins w:id="2837" w:author="Administrator" w:date="2025-02-10T17:37:42Z"/>
                <w:rFonts w:hint="eastAsia" w:ascii="宋体" w:hAnsi="宋体" w:eastAsia="宋体" w:cs="宋体"/>
                <w:i w:val="0"/>
                <w:iCs w:val="0"/>
                <w:color w:val="000000"/>
                <w:sz w:val="18"/>
                <w:szCs w:val="18"/>
                <w:u w:val="none"/>
              </w:rPr>
            </w:pPr>
            <w:ins w:id="2838"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B7A402">
            <w:pPr>
              <w:keepNext w:val="0"/>
              <w:keepLines w:val="0"/>
              <w:widowControl/>
              <w:suppressLineNumbers w:val="0"/>
              <w:jc w:val="left"/>
              <w:textAlignment w:val="center"/>
              <w:rPr>
                <w:ins w:id="2839" w:author="Administrator" w:date="2025-02-10T17:37:42Z"/>
                <w:rFonts w:hint="eastAsia" w:ascii="宋体" w:hAnsi="宋体" w:eastAsia="宋体" w:cs="宋体"/>
                <w:i w:val="0"/>
                <w:iCs w:val="0"/>
                <w:color w:val="000000"/>
                <w:sz w:val="18"/>
                <w:szCs w:val="18"/>
                <w:u w:val="none"/>
              </w:rPr>
            </w:pPr>
            <w:ins w:id="2840"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2B9576">
            <w:pPr>
              <w:keepNext w:val="0"/>
              <w:keepLines w:val="0"/>
              <w:widowControl/>
              <w:suppressLineNumbers w:val="0"/>
              <w:jc w:val="left"/>
              <w:textAlignment w:val="center"/>
              <w:rPr>
                <w:ins w:id="2841" w:author="Administrator" w:date="2025-02-10T17:37:42Z"/>
                <w:rFonts w:hint="eastAsia" w:ascii="宋体" w:hAnsi="宋体" w:eastAsia="宋体" w:cs="宋体"/>
                <w:i w:val="0"/>
                <w:iCs w:val="0"/>
                <w:color w:val="000000"/>
                <w:sz w:val="18"/>
                <w:szCs w:val="18"/>
                <w:u w:val="none"/>
              </w:rPr>
            </w:pPr>
            <w:ins w:id="284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EEC12B">
            <w:pPr>
              <w:keepNext w:val="0"/>
              <w:keepLines w:val="0"/>
              <w:widowControl/>
              <w:suppressLineNumbers w:val="0"/>
              <w:jc w:val="left"/>
              <w:textAlignment w:val="center"/>
              <w:rPr>
                <w:ins w:id="2843" w:author="Administrator" w:date="2025-02-10T17:37:42Z"/>
                <w:rFonts w:hint="eastAsia" w:ascii="宋体" w:hAnsi="宋体" w:eastAsia="宋体" w:cs="宋体"/>
                <w:i w:val="0"/>
                <w:iCs w:val="0"/>
                <w:color w:val="000000"/>
                <w:sz w:val="18"/>
                <w:szCs w:val="18"/>
                <w:u w:val="none"/>
              </w:rPr>
            </w:pPr>
            <w:ins w:id="2844"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167ADC">
            <w:pPr>
              <w:keepNext w:val="0"/>
              <w:keepLines w:val="0"/>
              <w:widowControl/>
              <w:suppressLineNumbers w:val="0"/>
              <w:jc w:val="left"/>
              <w:textAlignment w:val="center"/>
              <w:rPr>
                <w:ins w:id="2845" w:author="Administrator" w:date="2025-02-10T17:37:42Z"/>
                <w:rFonts w:hint="eastAsia" w:ascii="宋体" w:hAnsi="宋体" w:eastAsia="宋体" w:cs="宋体"/>
                <w:i w:val="0"/>
                <w:iCs w:val="0"/>
                <w:color w:val="000000"/>
                <w:sz w:val="18"/>
                <w:szCs w:val="18"/>
                <w:u w:val="none"/>
              </w:rPr>
            </w:pPr>
            <w:ins w:id="284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185CCD">
            <w:pPr>
              <w:keepNext w:val="0"/>
              <w:keepLines w:val="0"/>
              <w:widowControl/>
              <w:suppressLineNumbers w:val="0"/>
              <w:jc w:val="left"/>
              <w:textAlignment w:val="center"/>
              <w:rPr>
                <w:ins w:id="2847" w:author="Administrator" w:date="2025-02-10T17:37:42Z"/>
                <w:rFonts w:hint="eastAsia" w:ascii="宋体" w:hAnsi="宋体" w:eastAsia="宋体" w:cs="宋体"/>
                <w:i w:val="0"/>
                <w:iCs w:val="0"/>
                <w:color w:val="000000"/>
                <w:sz w:val="18"/>
                <w:szCs w:val="18"/>
                <w:u w:val="none"/>
              </w:rPr>
            </w:pPr>
            <w:ins w:id="284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CE7AE5">
            <w:pPr>
              <w:jc w:val="left"/>
              <w:rPr>
                <w:ins w:id="2849" w:author="Administrator" w:date="2025-02-10T17:37:42Z"/>
                <w:rFonts w:hint="eastAsia" w:ascii="宋体" w:hAnsi="宋体" w:eastAsia="宋体" w:cs="宋体"/>
                <w:i w:val="0"/>
                <w:iCs w:val="0"/>
                <w:color w:val="000000"/>
                <w:sz w:val="18"/>
                <w:szCs w:val="18"/>
                <w:u w:val="none"/>
              </w:rPr>
            </w:pPr>
          </w:p>
        </w:tc>
      </w:tr>
      <w:tr w14:paraId="7AAC9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850"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B15ACA6">
            <w:pPr>
              <w:keepNext w:val="0"/>
              <w:keepLines w:val="0"/>
              <w:widowControl/>
              <w:suppressLineNumbers w:val="0"/>
              <w:jc w:val="left"/>
              <w:textAlignment w:val="center"/>
              <w:rPr>
                <w:ins w:id="2851" w:author="Administrator" w:date="2025-02-10T17:37:42Z"/>
                <w:rFonts w:hint="eastAsia" w:ascii="宋体" w:hAnsi="宋体" w:eastAsia="宋体" w:cs="宋体"/>
                <w:i w:val="0"/>
                <w:iCs w:val="0"/>
                <w:color w:val="000000"/>
                <w:sz w:val="18"/>
                <w:szCs w:val="18"/>
                <w:u w:val="none"/>
              </w:rPr>
            </w:pPr>
            <w:ins w:id="2852" w:author="Administrator" w:date="2025-02-10T17:37:42Z">
              <w:r>
                <w:rPr>
                  <w:rStyle w:val="12"/>
                  <w:lang w:val="en-US" w:eastAsia="zh-CN" w:bidi="ar"/>
                </w:rPr>
                <w:t>54062824T000001485774-g317线至瓦庆村公路</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D0E36F6">
            <w:pPr>
              <w:keepNext w:val="0"/>
              <w:keepLines w:val="0"/>
              <w:widowControl/>
              <w:suppressLineNumbers w:val="0"/>
              <w:jc w:val="right"/>
              <w:textAlignment w:val="center"/>
              <w:rPr>
                <w:ins w:id="2853" w:author="Administrator" w:date="2025-02-10T17:37:42Z"/>
                <w:rFonts w:hint="eastAsia" w:ascii="宋体" w:hAnsi="宋体" w:eastAsia="宋体" w:cs="宋体"/>
                <w:i w:val="0"/>
                <w:iCs w:val="0"/>
                <w:color w:val="000000"/>
                <w:sz w:val="18"/>
                <w:szCs w:val="18"/>
                <w:u w:val="none"/>
              </w:rPr>
            </w:pPr>
            <w:ins w:id="2854" w:author="Administrator" w:date="2025-02-10T17:37:42Z">
              <w:r>
                <w:rPr>
                  <w:rFonts w:hint="eastAsia" w:ascii="宋体" w:hAnsi="宋体" w:eastAsia="宋体" w:cs="宋体"/>
                  <w:i w:val="0"/>
                  <w:iCs w:val="0"/>
                  <w:color w:val="000000"/>
                  <w:kern w:val="0"/>
                  <w:sz w:val="18"/>
                  <w:szCs w:val="18"/>
                  <w:u w:val="none"/>
                  <w:lang w:val="en-US" w:eastAsia="zh-CN" w:bidi="ar"/>
                </w:rPr>
                <w:t>170.97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DE9C84">
            <w:pPr>
              <w:keepNext w:val="0"/>
              <w:keepLines w:val="0"/>
              <w:widowControl/>
              <w:suppressLineNumbers w:val="0"/>
              <w:jc w:val="left"/>
              <w:textAlignment w:val="center"/>
              <w:rPr>
                <w:ins w:id="2855" w:author="Administrator" w:date="2025-02-10T17:37:42Z"/>
                <w:rFonts w:hint="eastAsia" w:ascii="宋体" w:hAnsi="宋体" w:eastAsia="宋体" w:cs="宋体"/>
                <w:i w:val="0"/>
                <w:iCs w:val="0"/>
                <w:color w:val="000000"/>
                <w:sz w:val="18"/>
                <w:szCs w:val="18"/>
                <w:u w:val="none"/>
              </w:rPr>
            </w:pPr>
            <w:ins w:id="285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FCAB1E">
            <w:pPr>
              <w:keepNext w:val="0"/>
              <w:keepLines w:val="0"/>
              <w:widowControl/>
              <w:suppressLineNumbers w:val="0"/>
              <w:jc w:val="left"/>
              <w:textAlignment w:val="center"/>
              <w:rPr>
                <w:ins w:id="2857" w:author="Administrator" w:date="2025-02-10T17:37:42Z"/>
                <w:rFonts w:hint="eastAsia" w:ascii="宋体" w:hAnsi="宋体" w:eastAsia="宋体" w:cs="宋体"/>
                <w:i w:val="0"/>
                <w:iCs w:val="0"/>
                <w:color w:val="000000"/>
                <w:sz w:val="18"/>
                <w:szCs w:val="18"/>
                <w:u w:val="none"/>
              </w:rPr>
            </w:pPr>
            <w:ins w:id="2858"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1DEDAB">
            <w:pPr>
              <w:keepNext w:val="0"/>
              <w:keepLines w:val="0"/>
              <w:widowControl/>
              <w:suppressLineNumbers w:val="0"/>
              <w:jc w:val="left"/>
              <w:textAlignment w:val="center"/>
              <w:rPr>
                <w:ins w:id="2859" w:author="Administrator" w:date="2025-02-10T17:37:42Z"/>
                <w:rFonts w:hint="eastAsia" w:ascii="宋体" w:hAnsi="宋体" w:eastAsia="宋体" w:cs="宋体"/>
                <w:i w:val="0"/>
                <w:iCs w:val="0"/>
                <w:color w:val="000000"/>
                <w:sz w:val="18"/>
                <w:szCs w:val="18"/>
                <w:u w:val="none"/>
              </w:rPr>
            </w:pPr>
            <w:ins w:id="2860"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1D1717">
            <w:pPr>
              <w:keepNext w:val="0"/>
              <w:keepLines w:val="0"/>
              <w:widowControl/>
              <w:suppressLineNumbers w:val="0"/>
              <w:jc w:val="left"/>
              <w:textAlignment w:val="center"/>
              <w:rPr>
                <w:ins w:id="2861" w:author="Administrator" w:date="2025-02-10T17:37:42Z"/>
                <w:rFonts w:hint="eastAsia" w:ascii="宋体" w:hAnsi="宋体" w:eastAsia="宋体" w:cs="宋体"/>
                <w:i w:val="0"/>
                <w:iCs w:val="0"/>
                <w:color w:val="000000"/>
                <w:sz w:val="18"/>
                <w:szCs w:val="18"/>
                <w:u w:val="none"/>
              </w:rPr>
            </w:pPr>
            <w:ins w:id="286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5136A6">
            <w:pPr>
              <w:keepNext w:val="0"/>
              <w:keepLines w:val="0"/>
              <w:widowControl/>
              <w:suppressLineNumbers w:val="0"/>
              <w:jc w:val="left"/>
              <w:textAlignment w:val="center"/>
              <w:rPr>
                <w:ins w:id="2863" w:author="Administrator" w:date="2025-02-10T17:37:42Z"/>
                <w:rFonts w:hint="eastAsia" w:ascii="宋体" w:hAnsi="宋体" w:eastAsia="宋体" w:cs="宋体"/>
                <w:i w:val="0"/>
                <w:iCs w:val="0"/>
                <w:color w:val="000000"/>
                <w:sz w:val="18"/>
                <w:szCs w:val="18"/>
                <w:u w:val="none"/>
              </w:rPr>
            </w:pPr>
            <w:ins w:id="2864"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32F7AF">
            <w:pPr>
              <w:keepNext w:val="0"/>
              <w:keepLines w:val="0"/>
              <w:widowControl/>
              <w:suppressLineNumbers w:val="0"/>
              <w:jc w:val="left"/>
              <w:textAlignment w:val="center"/>
              <w:rPr>
                <w:ins w:id="2865" w:author="Administrator" w:date="2025-02-10T17:37:42Z"/>
                <w:rFonts w:hint="eastAsia" w:ascii="宋体" w:hAnsi="宋体" w:eastAsia="宋体" w:cs="宋体"/>
                <w:i w:val="0"/>
                <w:iCs w:val="0"/>
                <w:color w:val="000000"/>
                <w:sz w:val="18"/>
                <w:szCs w:val="18"/>
                <w:u w:val="none"/>
              </w:rPr>
            </w:pPr>
            <w:ins w:id="286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268658">
            <w:pPr>
              <w:keepNext w:val="0"/>
              <w:keepLines w:val="0"/>
              <w:widowControl/>
              <w:suppressLineNumbers w:val="0"/>
              <w:jc w:val="left"/>
              <w:textAlignment w:val="center"/>
              <w:rPr>
                <w:ins w:id="2867" w:author="Administrator" w:date="2025-02-10T17:37:42Z"/>
                <w:rFonts w:hint="eastAsia" w:ascii="宋体" w:hAnsi="宋体" w:eastAsia="宋体" w:cs="宋体"/>
                <w:i w:val="0"/>
                <w:iCs w:val="0"/>
                <w:color w:val="000000"/>
                <w:sz w:val="18"/>
                <w:szCs w:val="18"/>
                <w:u w:val="none"/>
              </w:rPr>
            </w:pPr>
            <w:ins w:id="2868"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5A5787">
            <w:pPr>
              <w:jc w:val="left"/>
              <w:rPr>
                <w:ins w:id="2869" w:author="Administrator" w:date="2025-02-10T17:37:42Z"/>
                <w:rFonts w:hint="eastAsia" w:ascii="宋体" w:hAnsi="宋体" w:eastAsia="宋体" w:cs="宋体"/>
                <w:i w:val="0"/>
                <w:iCs w:val="0"/>
                <w:color w:val="000000"/>
                <w:sz w:val="18"/>
                <w:szCs w:val="18"/>
                <w:u w:val="none"/>
              </w:rPr>
            </w:pPr>
          </w:p>
        </w:tc>
      </w:tr>
      <w:tr w14:paraId="5C60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87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53FD26">
            <w:pPr>
              <w:jc w:val="left"/>
              <w:rPr>
                <w:ins w:id="287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8A08A1E">
            <w:pPr>
              <w:jc w:val="right"/>
              <w:rPr>
                <w:ins w:id="287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FF94C5">
            <w:pPr>
              <w:keepNext w:val="0"/>
              <w:keepLines w:val="0"/>
              <w:widowControl/>
              <w:suppressLineNumbers w:val="0"/>
              <w:jc w:val="left"/>
              <w:textAlignment w:val="center"/>
              <w:rPr>
                <w:ins w:id="2873" w:author="Administrator" w:date="2025-02-10T17:37:42Z"/>
                <w:rFonts w:hint="eastAsia" w:ascii="宋体" w:hAnsi="宋体" w:eastAsia="宋体" w:cs="宋体"/>
                <w:i w:val="0"/>
                <w:iCs w:val="0"/>
                <w:color w:val="000000"/>
                <w:sz w:val="18"/>
                <w:szCs w:val="18"/>
                <w:u w:val="none"/>
              </w:rPr>
            </w:pPr>
            <w:ins w:id="2874"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38E204">
            <w:pPr>
              <w:keepNext w:val="0"/>
              <w:keepLines w:val="0"/>
              <w:widowControl/>
              <w:suppressLineNumbers w:val="0"/>
              <w:jc w:val="left"/>
              <w:textAlignment w:val="center"/>
              <w:rPr>
                <w:ins w:id="2875" w:author="Administrator" w:date="2025-02-10T17:37:42Z"/>
                <w:rFonts w:hint="eastAsia" w:ascii="宋体" w:hAnsi="宋体" w:eastAsia="宋体" w:cs="宋体"/>
                <w:i w:val="0"/>
                <w:iCs w:val="0"/>
                <w:color w:val="000000"/>
                <w:sz w:val="18"/>
                <w:szCs w:val="18"/>
                <w:u w:val="none"/>
              </w:rPr>
            </w:pPr>
            <w:ins w:id="2876"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07387F">
            <w:pPr>
              <w:keepNext w:val="0"/>
              <w:keepLines w:val="0"/>
              <w:widowControl/>
              <w:suppressLineNumbers w:val="0"/>
              <w:jc w:val="left"/>
              <w:textAlignment w:val="center"/>
              <w:rPr>
                <w:ins w:id="2877" w:author="Administrator" w:date="2025-02-10T17:37:42Z"/>
                <w:rFonts w:hint="eastAsia" w:ascii="宋体" w:hAnsi="宋体" w:eastAsia="宋体" w:cs="宋体"/>
                <w:i w:val="0"/>
                <w:iCs w:val="0"/>
                <w:color w:val="000000"/>
                <w:sz w:val="18"/>
                <w:szCs w:val="18"/>
                <w:u w:val="none"/>
              </w:rPr>
            </w:pPr>
            <w:ins w:id="2878"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7EA1F5">
            <w:pPr>
              <w:keepNext w:val="0"/>
              <w:keepLines w:val="0"/>
              <w:widowControl/>
              <w:suppressLineNumbers w:val="0"/>
              <w:jc w:val="left"/>
              <w:textAlignment w:val="center"/>
              <w:rPr>
                <w:ins w:id="2879" w:author="Administrator" w:date="2025-02-10T17:37:42Z"/>
                <w:rFonts w:hint="eastAsia" w:ascii="宋体" w:hAnsi="宋体" w:eastAsia="宋体" w:cs="宋体"/>
                <w:i w:val="0"/>
                <w:iCs w:val="0"/>
                <w:color w:val="000000"/>
                <w:sz w:val="18"/>
                <w:szCs w:val="18"/>
                <w:u w:val="none"/>
              </w:rPr>
            </w:pPr>
            <w:ins w:id="288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3639CF">
            <w:pPr>
              <w:keepNext w:val="0"/>
              <w:keepLines w:val="0"/>
              <w:widowControl/>
              <w:suppressLineNumbers w:val="0"/>
              <w:jc w:val="left"/>
              <w:textAlignment w:val="center"/>
              <w:rPr>
                <w:ins w:id="2881" w:author="Administrator" w:date="2025-02-10T17:37:42Z"/>
                <w:rFonts w:hint="eastAsia" w:ascii="宋体" w:hAnsi="宋体" w:eastAsia="宋体" w:cs="宋体"/>
                <w:i w:val="0"/>
                <w:iCs w:val="0"/>
                <w:color w:val="000000"/>
                <w:sz w:val="18"/>
                <w:szCs w:val="18"/>
                <w:u w:val="none"/>
              </w:rPr>
            </w:pPr>
            <w:ins w:id="2882"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FD9EA7">
            <w:pPr>
              <w:keepNext w:val="0"/>
              <w:keepLines w:val="0"/>
              <w:widowControl/>
              <w:suppressLineNumbers w:val="0"/>
              <w:jc w:val="left"/>
              <w:textAlignment w:val="center"/>
              <w:rPr>
                <w:ins w:id="2883" w:author="Administrator" w:date="2025-02-10T17:37:42Z"/>
                <w:rFonts w:hint="eastAsia" w:ascii="宋体" w:hAnsi="宋体" w:eastAsia="宋体" w:cs="宋体"/>
                <w:i w:val="0"/>
                <w:iCs w:val="0"/>
                <w:color w:val="000000"/>
                <w:sz w:val="18"/>
                <w:szCs w:val="18"/>
                <w:u w:val="none"/>
              </w:rPr>
            </w:pPr>
            <w:ins w:id="288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BB7A45">
            <w:pPr>
              <w:keepNext w:val="0"/>
              <w:keepLines w:val="0"/>
              <w:widowControl/>
              <w:suppressLineNumbers w:val="0"/>
              <w:jc w:val="left"/>
              <w:textAlignment w:val="center"/>
              <w:rPr>
                <w:ins w:id="2885" w:author="Administrator" w:date="2025-02-10T17:37:42Z"/>
                <w:rFonts w:hint="eastAsia" w:ascii="宋体" w:hAnsi="宋体" w:eastAsia="宋体" w:cs="宋体"/>
                <w:i w:val="0"/>
                <w:iCs w:val="0"/>
                <w:color w:val="000000"/>
                <w:sz w:val="18"/>
                <w:szCs w:val="18"/>
                <w:u w:val="none"/>
              </w:rPr>
            </w:pPr>
            <w:ins w:id="288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C4C645">
            <w:pPr>
              <w:jc w:val="left"/>
              <w:rPr>
                <w:ins w:id="2887" w:author="Administrator" w:date="2025-02-10T17:37:42Z"/>
                <w:rFonts w:hint="eastAsia" w:ascii="宋体" w:hAnsi="宋体" w:eastAsia="宋体" w:cs="宋体"/>
                <w:i w:val="0"/>
                <w:iCs w:val="0"/>
                <w:color w:val="000000"/>
                <w:sz w:val="18"/>
                <w:szCs w:val="18"/>
                <w:u w:val="none"/>
              </w:rPr>
            </w:pPr>
          </w:p>
        </w:tc>
      </w:tr>
      <w:tr w14:paraId="641FF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88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EE96B6">
            <w:pPr>
              <w:jc w:val="left"/>
              <w:rPr>
                <w:ins w:id="288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4755D6">
            <w:pPr>
              <w:jc w:val="right"/>
              <w:rPr>
                <w:ins w:id="289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211A22">
            <w:pPr>
              <w:keepNext w:val="0"/>
              <w:keepLines w:val="0"/>
              <w:widowControl/>
              <w:suppressLineNumbers w:val="0"/>
              <w:jc w:val="left"/>
              <w:textAlignment w:val="center"/>
              <w:rPr>
                <w:ins w:id="2891" w:author="Administrator" w:date="2025-02-10T17:37:42Z"/>
                <w:rFonts w:hint="eastAsia" w:ascii="宋体" w:hAnsi="宋体" w:eastAsia="宋体" w:cs="宋体"/>
                <w:i w:val="0"/>
                <w:iCs w:val="0"/>
                <w:color w:val="000000"/>
                <w:sz w:val="18"/>
                <w:szCs w:val="18"/>
                <w:u w:val="none"/>
              </w:rPr>
            </w:pPr>
            <w:ins w:id="289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FA3BBA">
            <w:pPr>
              <w:keepNext w:val="0"/>
              <w:keepLines w:val="0"/>
              <w:widowControl/>
              <w:suppressLineNumbers w:val="0"/>
              <w:jc w:val="left"/>
              <w:textAlignment w:val="center"/>
              <w:rPr>
                <w:ins w:id="2893" w:author="Administrator" w:date="2025-02-10T17:37:42Z"/>
                <w:rFonts w:hint="eastAsia" w:ascii="宋体" w:hAnsi="宋体" w:eastAsia="宋体" w:cs="宋体"/>
                <w:i w:val="0"/>
                <w:iCs w:val="0"/>
                <w:color w:val="000000"/>
                <w:sz w:val="18"/>
                <w:szCs w:val="18"/>
                <w:u w:val="none"/>
              </w:rPr>
            </w:pPr>
            <w:ins w:id="2894"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C0DFA1">
            <w:pPr>
              <w:keepNext w:val="0"/>
              <w:keepLines w:val="0"/>
              <w:widowControl/>
              <w:suppressLineNumbers w:val="0"/>
              <w:jc w:val="left"/>
              <w:textAlignment w:val="center"/>
              <w:rPr>
                <w:ins w:id="2895" w:author="Administrator" w:date="2025-02-10T17:37:42Z"/>
                <w:rFonts w:hint="eastAsia" w:ascii="宋体" w:hAnsi="宋体" w:eastAsia="宋体" w:cs="宋体"/>
                <w:i w:val="0"/>
                <w:iCs w:val="0"/>
                <w:color w:val="000000"/>
                <w:sz w:val="18"/>
                <w:szCs w:val="18"/>
                <w:u w:val="none"/>
              </w:rPr>
            </w:pPr>
            <w:ins w:id="2896"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6D2D47">
            <w:pPr>
              <w:keepNext w:val="0"/>
              <w:keepLines w:val="0"/>
              <w:widowControl/>
              <w:suppressLineNumbers w:val="0"/>
              <w:jc w:val="left"/>
              <w:textAlignment w:val="center"/>
              <w:rPr>
                <w:ins w:id="2897" w:author="Administrator" w:date="2025-02-10T17:37:42Z"/>
                <w:rFonts w:hint="eastAsia" w:ascii="宋体" w:hAnsi="宋体" w:eastAsia="宋体" w:cs="宋体"/>
                <w:i w:val="0"/>
                <w:iCs w:val="0"/>
                <w:color w:val="000000"/>
                <w:sz w:val="18"/>
                <w:szCs w:val="18"/>
                <w:u w:val="none"/>
              </w:rPr>
            </w:pPr>
            <w:ins w:id="289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17ED31">
            <w:pPr>
              <w:keepNext w:val="0"/>
              <w:keepLines w:val="0"/>
              <w:widowControl/>
              <w:suppressLineNumbers w:val="0"/>
              <w:jc w:val="left"/>
              <w:textAlignment w:val="center"/>
              <w:rPr>
                <w:ins w:id="2899" w:author="Administrator" w:date="2025-02-10T17:37:42Z"/>
                <w:rFonts w:hint="eastAsia" w:ascii="宋体" w:hAnsi="宋体" w:eastAsia="宋体" w:cs="宋体"/>
                <w:i w:val="0"/>
                <w:iCs w:val="0"/>
                <w:color w:val="000000"/>
                <w:sz w:val="18"/>
                <w:szCs w:val="18"/>
                <w:u w:val="none"/>
              </w:rPr>
            </w:pPr>
            <w:ins w:id="2900"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63B9DA">
            <w:pPr>
              <w:keepNext w:val="0"/>
              <w:keepLines w:val="0"/>
              <w:widowControl/>
              <w:suppressLineNumbers w:val="0"/>
              <w:jc w:val="left"/>
              <w:textAlignment w:val="center"/>
              <w:rPr>
                <w:ins w:id="2901" w:author="Administrator" w:date="2025-02-10T17:37:42Z"/>
                <w:rFonts w:hint="eastAsia" w:ascii="宋体" w:hAnsi="宋体" w:eastAsia="宋体" w:cs="宋体"/>
                <w:i w:val="0"/>
                <w:iCs w:val="0"/>
                <w:color w:val="000000"/>
                <w:sz w:val="18"/>
                <w:szCs w:val="18"/>
                <w:u w:val="none"/>
              </w:rPr>
            </w:pPr>
            <w:ins w:id="290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BFF72D">
            <w:pPr>
              <w:keepNext w:val="0"/>
              <w:keepLines w:val="0"/>
              <w:widowControl/>
              <w:suppressLineNumbers w:val="0"/>
              <w:jc w:val="left"/>
              <w:textAlignment w:val="center"/>
              <w:rPr>
                <w:ins w:id="2903" w:author="Administrator" w:date="2025-02-10T17:37:42Z"/>
                <w:rFonts w:hint="eastAsia" w:ascii="宋体" w:hAnsi="宋体" w:eastAsia="宋体" w:cs="宋体"/>
                <w:i w:val="0"/>
                <w:iCs w:val="0"/>
                <w:color w:val="000000"/>
                <w:sz w:val="18"/>
                <w:szCs w:val="18"/>
                <w:u w:val="none"/>
              </w:rPr>
            </w:pPr>
            <w:ins w:id="2904"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454CA7">
            <w:pPr>
              <w:jc w:val="left"/>
              <w:rPr>
                <w:ins w:id="2905" w:author="Administrator" w:date="2025-02-10T17:37:42Z"/>
                <w:rFonts w:hint="eastAsia" w:ascii="宋体" w:hAnsi="宋体" w:eastAsia="宋体" w:cs="宋体"/>
                <w:i w:val="0"/>
                <w:iCs w:val="0"/>
                <w:color w:val="000000"/>
                <w:sz w:val="18"/>
                <w:szCs w:val="18"/>
                <w:u w:val="none"/>
              </w:rPr>
            </w:pPr>
          </w:p>
        </w:tc>
      </w:tr>
      <w:tr w14:paraId="07BB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90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44E839">
            <w:pPr>
              <w:jc w:val="left"/>
              <w:rPr>
                <w:ins w:id="290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CFD8EF0">
            <w:pPr>
              <w:jc w:val="right"/>
              <w:rPr>
                <w:ins w:id="290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EBCD4E">
            <w:pPr>
              <w:keepNext w:val="0"/>
              <w:keepLines w:val="0"/>
              <w:widowControl/>
              <w:suppressLineNumbers w:val="0"/>
              <w:jc w:val="left"/>
              <w:textAlignment w:val="center"/>
              <w:rPr>
                <w:ins w:id="2909" w:author="Administrator" w:date="2025-02-10T17:37:42Z"/>
                <w:rFonts w:hint="eastAsia" w:ascii="宋体" w:hAnsi="宋体" w:eastAsia="宋体" w:cs="宋体"/>
                <w:i w:val="0"/>
                <w:iCs w:val="0"/>
                <w:color w:val="000000"/>
                <w:sz w:val="18"/>
                <w:szCs w:val="18"/>
                <w:u w:val="none"/>
              </w:rPr>
            </w:pPr>
            <w:ins w:id="2910"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EC8D37">
            <w:pPr>
              <w:keepNext w:val="0"/>
              <w:keepLines w:val="0"/>
              <w:widowControl/>
              <w:suppressLineNumbers w:val="0"/>
              <w:jc w:val="left"/>
              <w:textAlignment w:val="center"/>
              <w:rPr>
                <w:ins w:id="2911" w:author="Administrator" w:date="2025-02-10T17:37:42Z"/>
                <w:rFonts w:hint="eastAsia" w:ascii="宋体" w:hAnsi="宋体" w:eastAsia="宋体" w:cs="宋体"/>
                <w:i w:val="0"/>
                <w:iCs w:val="0"/>
                <w:color w:val="000000"/>
                <w:sz w:val="18"/>
                <w:szCs w:val="18"/>
                <w:u w:val="none"/>
              </w:rPr>
            </w:pPr>
            <w:ins w:id="2912"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6D2D35">
            <w:pPr>
              <w:keepNext w:val="0"/>
              <w:keepLines w:val="0"/>
              <w:widowControl/>
              <w:suppressLineNumbers w:val="0"/>
              <w:jc w:val="left"/>
              <w:textAlignment w:val="center"/>
              <w:rPr>
                <w:ins w:id="2913" w:author="Administrator" w:date="2025-02-10T17:37:42Z"/>
                <w:rFonts w:hint="eastAsia" w:ascii="宋体" w:hAnsi="宋体" w:eastAsia="宋体" w:cs="宋体"/>
                <w:i w:val="0"/>
                <w:iCs w:val="0"/>
                <w:color w:val="000000"/>
                <w:sz w:val="18"/>
                <w:szCs w:val="18"/>
                <w:u w:val="none"/>
              </w:rPr>
            </w:pPr>
            <w:ins w:id="2914"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621EDA">
            <w:pPr>
              <w:keepNext w:val="0"/>
              <w:keepLines w:val="0"/>
              <w:widowControl/>
              <w:suppressLineNumbers w:val="0"/>
              <w:jc w:val="left"/>
              <w:textAlignment w:val="center"/>
              <w:rPr>
                <w:ins w:id="2915" w:author="Administrator" w:date="2025-02-10T17:37:42Z"/>
                <w:rFonts w:hint="eastAsia" w:ascii="宋体" w:hAnsi="宋体" w:eastAsia="宋体" w:cs="宋体"/>
                <w:i w:val="0"/>
                <w:iCs w:val="0"/>
                <w:color w:val="000000"/>
                <w:sz w:val="18"/>
                <w:szCs w:val="18"/>
                <w:u w:val="none"/>
              </w:rPr>
            </w:pPr>
            <w:ins w:id="291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DACEF9">
            <w:pPr>
              <w:keepNext w:val="0"/>
              <w:keepLines w:val="0"/>
              <w:widowControl/>
              <w:suppressLineNumbers w:val="0"/>
              <w:jc w:val="left"/>
              <w:textAlignment w:val="center"/>
              <w:rPr>
                <w:ins w:id="2917" w:author="Administrator" w:date="2025-02-10T17:37:42Z"/>
                <w:rFonts w:hint="eastAsia" w:ascii="宋体" w:hAnsi="宋体" w:eastAsia="宋体" w:cs="宋体"/>
                <w:i w:val="0"/>
                <w:iCs w:val="0"/>
                <w:color w:val="000000"/>
                <w:sz w:val="18"/>
                <w:szCs w:val="18"/>
                <w:u w:val="none"/>
              </w:rPr>
            </w:pPr>
            <w:ins w:id="2918" w:author="Administrator" w:date="2025-02-10T17:37:42Z">
              <w:r>
                <w:rPr>
                  <w:rFonts w:hint="eastAsia" w:ascii="宋体" w:hAnsi="宋体" w:eastAsia="宋体" w:cs="宋体"/>
                  <w:i w:val="0"/>
                  <w:iCs w:val="0"/>
                  <w:color w:val="000000"/>
                  <w:kern w:val="0"/>
                  <w:sz w:val="18"/>
                  <w:szCs w:val="18"/>
                  <w:u w:val="none"/>
                  <w:lang w:val="en-US" w:eastAsia="zh-CN" w:bidi="ar"/>
                </w:rPr>
                <w:t>300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9E8580">
            <w:pPr>
              <w:keepNext w:val="0"/>
              <w:keepLines w:val="0"/>
              <w:widowControl/>
              <w:suppressLineNumbers w:val="0"/>
              <w:jc w:val="left"/>
              <w:textAlignment w:val="center"/>
              <w:rPr>
                <w:ins w:id="2919" w:author="Administrator" w:date="2025-02-10T17:37:42Z"/>
                <w:rFonts w:hint="eastAsia" w:ascii="宋体" w:hAnsi="宋体" w:eastAsia="宋体" w:cs="宋体"/>
                <w:i w:val="0"/>
                <w:iCs w:val="0"/>
                <w:color w:val="000000"/>
                <w:sz w:val="18"/>
                <w:szCs w:val="18"/>
                <w:u w:val="none"/>
              </w:rPr>
            </w:pPr>
            <w:ins w:id="2920"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D3D52A">
            <w:pPr>
              <w:keepNext w:val="0"/>
              <w:keepLines w:val="0"/>
              <w:widowControl/>
              <w:suppressLineNumbers w:val="0"/>
              <w:jc w:val="left"/>
              <w:textAlignment w:val="center"/>
              <w:rPr>
                <w:ins w:id="2921" w:author="Administrator" w:date="2025-02-10T17:37:42Z"/>
                <w:rFonts w:hint="eastAsia" w:ascii="宋体" w:hAnsi="宋体" w:eastAsia="宋体" w:cs="宋体"/>
                <w:i w:val="0"/>
                <w:iCs w:val="0"/>
                <w:color w:val="000000"/>
                <w:sz w:val="18"/>
                <w:szCs w:val="18"/>
                <w:u w:val="none"/>
              </w:rPr>
            </w:pPr>
            <w:ins w:id="292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DC8DD7">
            <w:pPr>
              <w:jc w:val="left"/>
              <w:rPr>
                <w:ins w:id="2923" w:author="Administrator" w:date="2025-02-10T17:37:42Z"/>
                <w:rFonts w:hint="eastAsia" w:ascii="宋体" w:hAnsi="宋体" w:eastAsia="宋体" w:cs="宋体"/>
                <w:i w:val="0"/>
                <w:iCs w:val="0"/>
                <w:color w:val="000000"/>
                <w:sz w:val="18"/>
                <w:szCs w:val="18"/>
                <w:u w:val="none"/>
              </w:rPr>
            </w:pPr>
          </w:p>
        </w:tc>
      </w:tr>
      <w:tr w14:paraId="6382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92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5CC62E">
            <w:pPr>
              <w:jc w:val="left"/>
              <w:rPr>
                <w:ins w:id="292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126DB95">
            <w:pPr>
              <w:jc w:val="right"/>
              <w:rPr>
                <w:ins w:id="292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3DFB77">
            <w:pPr>
              <w:keepNext w:val="0"/>
              <w:keepLines w:val="0"/>
              <w:widowControl/>
              <w:suppressLineNumbers w:val="0"/>
              <w:jc w:val="left"/>
              <w:textAlignment w:val="center"/>
              <w:rPr>
                <w:ins w:id="2927" w:author="Administrator" w:date="2025-02-10T17:37:42Z"/>
                <w:rFonts w:hint="eastAsia" w:ascii="宋体" w:hAnsi="宋体" w:eastAsia="宋体" w:cs="宋体"/>
                <w:i w:val="0"/>
                <w:iCs w:val="0"/>
                <w:color w:val="000000"/>
                <w:sz w:val="18"/>
                <w:szCs w:val="18"/>
                <w:u w:val="none"/>
              </w:rPr>
            </w:pPr>
            <w:ins w:id="292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1CBA44">
            <w:pPr>
              <w:keepNext w:val="0"/>
              <w:keepLines w:val="0"/>
              <w:widowControl/>
              <w:suppressLineNumbers w:val="0"/>
              <w:jc w:val="left"/>
              <w:textAlignment w:val="center"/>
              <w:rPr>
                <w:ins w:id="2929" w:author="Administrator" w:date="2025-02-10T17:37:42Z"/>
                <w:rFonts w:hint="eastAsia" w:ascii="宋体" w:hAnsi="宋体" w:eastAsia="宋体" w:cs="宋体"/>
                <w:i w:val="0"/>
                <w:iCs w:val="0"/>
                <w:color w:val="000000"/>
                <w:sz w:val="18"/>
                <w:szCs w:val="18"/>
                <w:u w:val="none"/>
              </w:rPr>
            </w:pPr>
            <w:ins w:id="2930"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66D4AF">
            <w:pPr>
              <w:keepNext w:val="0"/>
              <w:keepLines w:val="0"/>
              <w:widowControl/>
              <w:suppressLineNumbers w:val="0"/>
              <w:jc w:val="left"/>
              <w:textAlignment w:val="center"/>
              <w:rPr>
                <w:ins w:id="2931" w:author="Administrator" w:date="2025-02-10T17:37:42Z"/>
                <w:rFonts w:hint="eastAsia" w:ascii="宋体" w:hAnsi="宋体" w:eastAsia="宋体" w:cs="宋体"/>
                <w:i w:val="0"/>
                <w:iCs w:val="0"/>
                <w:color w:val="000000"/>
                <w:sz w:val="18"/>
                <w:szCs w:val="18"/>
                <w:u w:val="none"/>
              </w:rPr>
            </w:pPr>
            <w:ins w:id="2932"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23C139">
            <w:pPr>
              <w:keepNext w:val="0"/>
              <w:keepLines w:val="0"/>
              <w:widowControl/>
              <w:suppressLineNumbers w:val="0"/>
              <w:jc w:val="left"/>
              <w:textAlignment w:val="center"/>
              <w:rPr>
                <w:ins w:id="2933" w:author="Administrator" w:date="2025-02-10T17:37:42Z"/>
                <w:rFonts w:hint="eastAsia" w:ascii="宋体" w:hAnsi="宋体" w:eastAsia="宋体" w:cs="宋体"/>
                <w:i w:val="0"/>
                <w:iCs w:val="0"/>
                <w:color w:val="000000"/>
                <w:sz w:val="18"/>
                <w:szCs w:val="18"/>
                <w:u w:val="none"/>
              </w:rPr>
            </w:pPr>
            <w:ins w:id="293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880085">
            <w:pPr>
              <w:keepNext w:val="0"/>
              <w:keepLines w:val="0"/>
              <w:widowControl/>
              <w:suppressLineNumbers w:val="0"/>
              <w:jc w:val="left"/>
              <w:textAlignment w:val="center"/>
              <w:rPr>
                <w:ins w:id="2935" w:author="Administrator" w:date="2025-02-10T17:37:42Z"/>
                <w:rFonts w:hint="eastAsia" w:ascii="宋体" w:hAnsi="宋体" w:eastAsia="宋体" w:cs="宋体"/>
                <w:i w:val="0"/>
                <w:iCs w:val="0"/>
                <w:color w:val="000000"/>
                <w:sz w:val="18"/>
                <w:szCs w:val="18"/>
                <w:u w:val="none"/>
              </w:rPr>
            </w:pPr>
            <w:ins w:id="2936" w:author="Administrator" w:date="2025-02-10T17:37:42Z">
              <w:r>
                <w:rPr>
                  <w:rFonts w:hint="eastAsia" w:ascii="宋体" w:hAnsi="宋体" w:eastAsia="宋体" w:cs="宋体"/>
                  <w:i w:val="0"/>
                  <w:iCs w:val="0"/>
                  <w:color w:val="000000"/>
                  <w:kern w:val="0"/>
                  <w:sz w:val="18"/>
                  <w:szCs w:val="18"/>
                  <w:u w:val="none"/>
                  <w:lang w:val="en-US" w:eastAsia="zh-CN" w:bidi="ar"/>
                </w:rPr>
                <w:t>4.039</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3B0D4F">
            <w:pPr>
              <w:keepNext w:val="0"/>
              <w:keepLines w:val="0"/>
              <w:widowControl/>
              <w:suppressLineNumbers w:val="0"/>
              <w:jc w:val="left"/>
              <w:textAlignment w:val="center"/>
              <w:rPr>
                <w:ins w:id="2937" w:author="Administrator" w:date="2025-02-10T17:37:42Z"/>
                <w:rFonts w:hint="eastAsia" w:ascii="宋体" w:hAnsi="宋体" w:eastAsia="宋体" w:cs="宋体"/>
                <w:i w:val="0"/>
                <w:iCs w:val="0"/>
                <w:color w:val="000000"/>
                <w:sz w:val="18"/>
                <w:szCs w:val="18"/>
                <w:u w:val="none"/>
              </w:rPr>
            </w:pPr>
            <w:ins w:id="2938"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725110">
            <w:pPr>
              <w:keepNext w:val="0"/>
              <w:keepLines w:val="0"/>
              <w:widowControl/>
              <w:suppressLineNumbers w:val="0"/>
              <w:jc w:val="left"/>
              <w:textAlignment w:val="center"/>
              <w:rPr>
                <w:ins w:id="2939" w:author="Administrator" w:date="2025-02-10T17:37:42Z"/>
                <w:rFonts w:hint="eastAsia" w:ascii="宋体" w:hAnsi="宋体" w:eastAsia="宋体" w:cs="宋体"/>
                <w:i w:val="0"/>
                <w:iCs w:val="0"/>
                <w:color w:val="000000"/>
                <w:sz w:val="18"/>
                <w:szCs w:val="18"/>
                <w:u w:val="none"/>
              </w:rPr>
            </w:pPr>
            <w:ins w:id="294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CD8D79">
            <w:pPr>
              <w:jc w:val="left"/>
              <w:rPr>
                <w:ins w:id="2941" w:author="Administrator" w:date="2025-02-10T17:37:42Z"/>
                <w:rFonts w:hint="eastAsia" w:ascii="宋体" w:hAnsi="宋体" w:eastAsia="宋体" w:cs="宋体"/>
                <w:i w:val="0"/>
                <w:iCs w:val="0"/>
                <w:color w:val="000000"/>
                <w:sz w:val="18"/>
                <w:szCs w:val="18"/>
                <w:u w:val="none"/>
              </w:rPr>
            </w:pPr>
          </w:p>
        </w:tc>
      </w:tr>
      <w:tr w14:paraId="7DA1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94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788E4C">
            <w:pPr>
              <w:jc w:val="left"/>
              <w:rPr>
                <w:ins w:id="294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A7475AD">
            <w:pPr>
              <w:jc w:val="right"/>
              <w:rPr>
                <w:ins w:id="294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840B03">
            <w:pPr>
              <w:keepNext w:val="0"/>
              <w:keepLines w:val="0"/>
              <w:widowControl/>
              <w:suppressLineNumbers w:val="0"/>
              <w:jc w:val="left"/>
              <w:textAlignment w:val="center"/>
              <w:rPr>
                <w:ins w:id="2945" w:author="Administrator" w:date="2025-02-10T17:37:42Z"/>
                <w:rFonts w:hint="eastAsia" w:ascii="宋体" w:hAnsi="宋体" w:eastAsia="宋体" w:cs="宋体"/>
                <w:i w:val="0"/>
                <w:iCs w:val="0"/>
                <w:color w:val="000000"/>
                <w:sz w:val="18"/>
                <w:szCs w:val="18"/>
                <w:u w:val="none"/>
              </w:rPr>
            </w:pPr>
            <w:ins w:id="2946"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95437D">
            <w:pPr>
              <w:keepNext w:val="0"/>
              <w:keepLines w:val="0"/>
              <w:widowControl/>
              <w:suppressLineNumbers w:val="0"/>
              <w:jc w:val="left"/>
              <w:textAlignment w:val="center"/>
              <w:rPr>
                <w:ins w:id="2947" w:author="Administrator" w:date="2025-02-10T17:37:42Z"/>
                <w:rFonts w:hint="eastAsia" w:ascii="宋体" w:hAnsi="宋体" w:eastAsia="宋体" w:cs="宋体"/>
                <w:i w:val="0"/>
                <w:iCs w:val="0"/>
                <w:color w:val="000000"/>
                <w:sz w:val="18"/>
                <w:szCs w:val="18"/>
                <w:u w:val="none"/>
              </w:rPr>
            </w:pPr>
            <w:ins w:id="2948"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E6AA72">
            <w:pPr>
              <w:keepNext w:val="0"/>
              <w:keepLines w:val="0"/>
              <w:widowControl/>
              <w:suppressLineNumbers w:val="0"/>
              <w:jc w:val="left"/>
              <w:textAlignment w:val="center"/>
              <w:rPr>
                <w:ins w:id="2949" w:author="Administrator" w:date="2025-02-10T17:37:42Z"/>
                <w:rFonts w:hint="eastAsia" w:ascii="宋体" w:hAnsi="宋体" w:eastAsia="宋体" w:cs="宋体"/>
                <w:i w:val="0"/>
                <w:iCs w:val="0"/>
                <w:color w:val="000000"/>
                <w:sz w:val="18"/>
                <w:szCs w:val="18"/>
                <w:u w:val="none"/>
              </w:rPr>
            </w:pPr>
            <w:ins w:id="2950"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9DF3BA">
            <w:pPr>
              <w:keepNext w:val="0"/>
              <w:keepLines w:val="0"/>
              <w:widowControl/>
              <w:suppressLineNumbers w:val="0"/>
              <w:jc w:val="left"/>
              <w:textAlignment w:val="center"/>
              <w:rPr>
                <w:ins w:id="2951" w:author="Administrator" w:date="2025-02-10T17:37:42Z"/>
                <w:rFonts w:hint="eastAsia" w:ascii="宋体" w:hAnsi="宋体" w:eastAsia="宋体" w:cs="宋体"/>
                <w:i w:val="0"/>
                <w:iCs w:val="0"/>
                <w:color w:val="000000"/>
                <w:sz w:val="18"/>
                <w:szCs w:val="18"/>
                <w:u w:val="none"/>
              </w:rPr>
            </w:pPr>
            <w:ins w:id="295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0413E0">
            <w:pPr>
              <w:keepNext w:val="0"/>
              <w:keepLines w:val="0"/>
              <w:widowControl/>
              <w:suppressLineNumbers w:val="0"/>
              <w:jc w:val="left"/>
              <w:textAlignment w:val="center"/>
              <w:rPr>
                <w:ins w:id="2953" w:author="Administrator" w:date="2025-02-10T17:37:42Z"/>
                <w:rFonts w:hint="eastAsia" w:ascii="宋体" w:hAnsi="宋体" w:eastAsia="宋体" w:cs="宋体"/>
                <w:i w:val="0"/>
                <w:iCs w:val="0"/>
                <w:color w:val="000000"/>
                <w:sz w:val="18"/>
                <w:szCs w:val="18"/>
                <w:u w:val="none"/>
              </w:rPr>
            </w:pPr>
            <w:ins w:id="2954"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D92661">
            <w:pPr>
              <w:keepNext w:val="0"/>
              <w:keepLines w:val="0"/>
              <w:widowControl/>
              <w:suppressLineNumbers w:val="0"/>
              <w:jc w:val="left"/>
              <w:textAlignment w:val="center"/>
              <w:rPr>
                <w:ins w:id="2955" w:author="Administrator" w:date="2025-02-10T17:37:42Z"/>
                <w:rFonts w:hint="eastAsia" w:ascii="宋体" w:hAnsi="宋体" w:eastAsia="宋体" w:cs="宋体"/>
                <w:i w:val="0"/>
                <w:iCs w:val="0"/>
                <w:color w:val="000000"/>
                <w:sz w:val="18"/>
                <w:szCs w:val="18"/>
                <w:u w:val="none"/>
              </w:rPr>
            </w:pPr>
            <w:ins w:id="295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BBC83A">
            <w:pPr>
              <w:keepNext w:val="0"/>
              <w:keepLines w:val="0"/>
              <w:widowControl/>
              <w:suppressLineNumbers w:val="0"/>
              <w:jc w:val="left"/>
              <w:textAlignment w:val="center"/>
              <w:rPr>
                <w:ins w:id="2957" w:author="Administrator" w:date="2025-02-10T17:37:42Z"/>
                <w:rFonts w:hint="eastAsia" w:ascii="宋体" w:hAnsi="宋体" w:eastAsia="宋体" w:cs="宋体"/>
                <w:i w:val="0"/>
                <w:iCs w:val="0"/>
                <w:color w:val="000000"/>
                <w:sz w:val="18"/>
                <w:szCs w:val="18"/>
                <w:u w:val="none"/>
              </w:rPr>
            </w:pPr>
            <w:ins w:id="295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408884">
            <w:pPr>
              <w:jc w:val="left"/>
              <w:rPr>
                <w:ins w:id="2959" w:author="Administrator" w:date="2025-02-10T17:37:42Z"/>
                <w:rFonts w:hint="eastAsia" w:ascii="宋体" w:hAnsi="宋体" w:eastAsia="宋体" w:cs="宋体"/>
                <w:i w:val="0"/>
                <w:iCs w:val="0"/>
                <w:color w:val="000000"/>
                <w:sz w:val="18"/>
                <w:szCs w:val="18"/>
                <w:u w:val="none"/>
              </w:rPr>
            </w:pPr>
          </w:p>
        </w:tc>
      </w:tr>
      <w:tr w14:paraId="3274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96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20CDFF">
            <w:pPr>
              <w:jc w:val="left"/>
              <w:rPr>
                <w:ins w:id="296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C772BBC">
            <w:pPr>
              <w:jc w:val="right"/>
              <w:rPr>
                <w:ins w:id="296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4FEC8B">
            <w:pPr>
              <w:keepNext w:val="0"/>
              <w:keepLines w:val="0"/>
              <w:widowControl/>
              <w:suppressLineNumbers w:val="0"/>
              <w:jc w:val="left"/>
              <w:textAlignment w:val="center"/>
              <w:rPr>
                <w:ins w:id="2963" w:author="Administrator" w:date="2025-02-10T17:37:42Z"/>
                <w:rFonts w:hint="eastAsia" w:ascii="宋体" w:hAnsi="宋体" w:eastAsia="宋体" w:cs="宋体"/>
                <w:i w:val="0"/>
                <w:iCs w:val="0"/>
                <w:color w:val="000000"/>
                <w:sz w:val="18"/>
                <w:szCs w:val="18"/>
                <w:u w:val="none"/>
              </w:rPr>
            </w:pPr>
            <w:ins w:id="2964"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895B02">
            <w:pPr>
              <w:keepNext w:val="0"/>
              <w:keepLines w:val="0"/>
              <w:widowControl/>
              <w:suppressLineNumbers w:val="0"/>
              <w:jc w:val="left"/>
              <w:textAlignment w:val="center"/>
              <w:rPr>
                <w:ins w:id="2965" w:author="Administrator" w:date="2025-02-10T17:37:42Z"/>
                <w:rFonts w:hint="eastAsia" w:ascii="宋体" w:hAnsi="宋体" w:eastAsia="宋体" w:cs="宋体"/>
                <w:i w:val="0"/>
                <w:iCs w:val="0"/>
                <w:color w:val="000000"/>
                <w:sz w:val="18"/>
                <w:szCs w:val="18"/>
                <w:u w:val="none"/>
              </w:rPr>
            </w:pPr>
            <w:ins w:id="2966"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8E24BC">
            <w:pPr>
              <w:keepNext w:val="0"/>
              <w:keepLines w:val="0"/>
              <w:widowControl/>
              <w:suppressLineNumbers w:val="0"/>
              <w:jc w:val="left"/>
              <w:textAlignment w:val="center"/>
              <w:rPr>
                <w:ins w:id="2967" w:author="Administrator" w:date="2025-02-10T17:37:42Z"/>
                <w:rFonts w:hint="eastAsia" w:ascii="宋体" w:hAnsi="宋体" w:eastAsia="宋体" w:cs="宋体"/>
                <w:i w:val="0"/>
                <w:iCs w:val="0"/>
                <w:color w:val="000000"/>
                <w:sz w:val="18"/>
                <w:szCs w:val="18"/>
                <w:u w:val="none"/>
              </w:rPr>
            </w:pPr>
            <w:ins w:id="2968"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C379F3">
            <w:pPr>
              <w:keepNext w:val="0"/>
              <w:keepLines w:val="0"/>
              <w:widowControl/>
              <w:suppressLineNumbers w:val="0"/>
              <w:jc w:val="left"/>
              <w:textAlignment w:val="center"/>
              <w:rPr>
                <w:ins w:id="2969" w:author="Administrator" w:date="2025-02-10T17:37:42Z"/>
                <w:rFonts w:hint="eastAsia" w:ascii="宋体" w:hAnsi="宋体" w:eastAsia="宋体" w:cs="宋体"/>
                <w:i w:val="0"/>
                <w:iCs w:val="0"/>
                <w:color w:val="000000"/>
                <w:sz w:val="18"/>
                <w:szCs w:val="18"/>
                <w:u w:val="none"/>
              </w:rPr>
            </w:pPr>
            <w:ins w:id="297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FAEF89">
            <w:pPr>
              <w:keepNext w:val="0"/>
              <w:keepLines w:val="0"/>
              <w:widowControl/>
              <w:suppressLineNumbers w:val="0"/>
              <w:jc w:val="left"/>
              <w:textAlignment w:val="center"/>
              <w:rPr>
                <w:ins w:id="2971" w:author="Administrator" w:date="2025-02-10T17:37:42Z"/>
                <w:rFonts w:hint="eastAsia" w:ascii="宋体" w:hAnsi="宋体" w:eastAsia="宋体" w:cs="宋体"/>
                <w:i w:val="0"/>
                <w:iCs w:val="0"/>
                <w:color w:val="000000"/>
                <w:sz w:val="18"/>
                <w:szCs w:val="18"/>
                <w:u w:val="none"/>
              </w:rPr>
            </w:pPr>
            <w:ins w:id="2972"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272913">
            <w:pPr>
              <w:keepNext w:val="0"/>
              <w:keepLines w:val="0"/>
              <w:widowControl/>
              <w:suppressLineNumbers w:val="0"/>
              <w:jc w:val="left"/>
              <w:textAlignment w:val="center"/>
              <w:rPr>
                <w:ins w:id="2973" w:author="Administrator" w:date="2025-02-10T17:37:42Z"/>
                <w:rFonts w:hint="eastAsia" w:ascii="宋体" w:hAnsi="宋体" w:eastAsia="宋体" w:cs="宋体"/>
                <w:i w:val="0"/>
                <w:iCs w:val="0"/>
                <w:color w:val="000000"/>
                <w:sz w:val="18"/>
                <w:szCs w:val="18"/>
                <w:u w:val="none"/>
              </w:rPr>
            </w:pPr>
            <w:ins w:id="2974"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DC17C2">
            <w:pPr>
              <w:keepNext w:val="0"/>
              <w:keepLines w:val="0"/>
              <w:widowControl/>
              <w:suppressLineNumbers w:val="0"/>
              <w:jc w:val="left"/>
              <w:textAlignment w:val="center"/>
              <w:rPr>
                <w:ins w:id="2975" w:author="Administrator" w:date="2025-02-10T17:37:42Z"/>
                <w:rFonts w:hint="eastAsia" w:ascii="宋体" w:hAnsi="宋体" w:eastAsia="宋体" w:cs="宋体"/>
                <w:i w:val="0"/>
                <w:iCs w:val="0"/>
                <w:color w:val="000000"/>
                <w:sz w:val="18"/>
                <w:szCs w:val="18"/>
                <w:u w:val="none"/>
              </w:rPr>
            </w:pPr>
            <w:ins w:id="297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94D84A">
            <w:pPr>
              <w:jc w:val="left"/>
              <w:rPr>
                <w:ins w:id="2977" w:author="Administrator" w:date="2025-02-10T17:37:42Z"/>
                <w:rFonts w:hint="eastAsia" w:ascii="宋体" w:hAnsi="宋体" w:eastAsia="宋体" w:cs="宋体"/>
                <w:i w:val="0"/>
                <w:iCs w:val="0"/>
                <w:color w:val="000000"/>
                <w:sz w:val="18"/>
                <w:szCs w:val="18"/>
                <w:u w:val="none"/>
              </w:rPr>
            </w:pPr>
          </w:p>
        </w:tc>
      </w:tr>
      <w:tr w14:paraId="74103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97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58F8D1">
            <w:pPr>
              <w:jc w:val="left"/>
              <w:rPr>
                <w:ins w:id="297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0D8DDC">
            <w:pPr>
              <w:jc w:val="right"/>
              <w:rPr>
                <w:ins w:id="298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C76AC7">
            <w:pPr>
              <w:keepNext w:val="0"/>
              <w:keepLines w:val="0"/>
              <w:widowControl/>
              <w:suppressLineNumbers w:val="0"/>
              <w:jc w:val="left"/>
              <w:textAlignment w:val="center"/>
              <w:rPr>
                <w:ins w:id="2981" w:author="Administrator" w:date="2025-02-10T17:37:42Z"/>
                <w:rFonts w:hint="eastAsia" w:ascii="宋体" w:hAnsi="宋体" w:eastAsia="宋体" w:cs="宋体"/>
                <w:i w:val="0"/>
                <w:iCs w:val="0"/>
                <w:color w:val="000000"/>
                <w:sz w:val="18"/>
                <w:szCs w:val="18"/>
                <w:u w:val="none"/>
              </w:rPr>
            </w:pPr>
            <w:ins w:id="298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21AA7F">
            <w:pPr>
              <w:keepNext w:val="0"/>
              <w:keepLines w:val="0"/>
              <w:widowControl/>
              <w:suppressLineNumbers w:val="0"/>
              <w:jc w:val="left"/>
              <w:textAlignment w:val="center"/>
              <w:rPr>
                <w:ins w:id="2983" w:author="Administrator" w:date="2025-02-10T17:37:42Z"/>
                <w:rFonts w:hint="eastAsia" w:ascii="宋体" w:hAnsi="宋体" w:eastAsia="宋体" w:cs="宋体"/>
                <w:i w:val="0"/>
                <w:iCs w:val="0"/>
                <w:color w:val="000000"/>
                <w:sz w:val="18"/>
                <w:szCs w:val="18"/>
                <w:u w:val="none"/>
              </w:rPr>
            </w:pPr>
            <w:ins w:id="2984"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8A0524">
            <w:pPr>
              <w:keepNext w:val="0"/>
              <w:keepLines w:val="0"/>
              <w:widowControl/>
              <w:suppressLineNumbers w:val="0"/>
              <w:jc w:val="left"/>
              <w:textAlignment w:val="center"/>
              <w:rPr>
                <w:ins w:id="2985" w:author="Administrator" w:date="2025-02-10T17:37:42Z"/>
                <w:rFonts w:hint="eastAsia" w:ascii="宋体" w:hAnsi="宋体" w:eastAsia="宋体" w:cs="宋体"/>
                <w:i w:val="0"/>
                <w:iCs w:val="0"/>
                <w:color w:val="000000"/>
                <w:sz w:val="18"/>
                <w:szCs w:val="18"/>
                <w:u w:val="none"/>
              </w:rPr>
            </w:pPr>
            <w:ins w:id="2986"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9495D7">
            <w:pPr>
              <w:keepNext w:val="0"/>
              <w:keepLines w:val="0"/>
              <w:widowControl/>
              <w:suppressLineNumbers w:val="0"/>
              <w:jc w:val="left"/>
              <w:textAlignment w:val="center"/>
              <w:rPr>
                <w:ins w:id="2987" w:author="Administrator" w:date="2025-02-10T17:37:42Z"/>
                <w:rFonts w:hint="eastAsia" w:ascii="宋体" w:hAnsi="宋体" w:eastAsia="宋体" w:cs="宋体"/>
                <w:i w:val="0"/>
                <w:iCs w:val="0"/>
                <w:color w:val="000000"/>
                <w:sz w:val="18"/>
                <w:szCs w:val="18"/>
                <w:u w:val="none"/>
              </w:rPr>
            </w:pPr>
            <w:ins w:id="298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6C06A5">
            <w:pPr>
              <w:keepNext w:val="0"/>
              <w:keepLines w:val="0"/>
              <w:widowControl/>
              <w:suppressLineNumbers w:val="0"/>
              <w:jc w:val="left"/>
              <w:textAlignment w:val="center"/>
              <w:rPr>
                <w:ins w:id="2989" w:author="Administrator" w:date="2025-02-10T17:37:42Z"/>
                <w:rFonts w:hint="eastAsia" w:ascii="宋体" w:hAnsi="宋体" w:eastAsia="宋体" w:cs="宋体"/>
                <w:i w:val="0"/>
                <w:iCs w:val="0"/>
                <w:color w:val="000000"/>
                <w:sz w:val="18"/>
                <w:szCs w:val="18"/>
                <w:u w:val="none"/>
              </w:rPr>
            </w:pPr>
            <w:ins w:id="2990"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3EE58B">
            <w:pPr>
              <w:keepNext w:val="0"/>
              <w:keepLines w:val="0"/>
              <w:widowControl/>
              <w:suppressLineNumbers w:val="0"/>
              <w:jc w:val="left"/>
              <w:textAlignment w:val="center"/>
              <w:rPr>
                <w:ins w:id="2991" w:author="Administrator" w:date="2025-02-10T17:37:42Z"/>
                <w:rFonts w:hint="eastAsia" w:ascii="宋体" w:hAnsi="宋体" w:eastAsia="宋体" w:cs="宋体"/>
                <w:i w:val="0"/>
                <w:iCs w:val="0"/>
                <w:color w:val="000000"/>
                <w:sz w:val="18"/>
                <w:szCs w:val="18"/>
                <w:u w:val="none"/>
              </w:rPr>
            </w:pPr>
            <w:ins w:id="299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3AD9F6">
            <w:pPr>
              <w:keepNext w:val="0"/>
              <w:keepLines w:val="0"/>
              <w:widowControl/>
              <w:suppressLineNumbers w:val="0"/>
              <w:jc w:val="left"/>
              <w:textAlignment w:val="center"/>
              <w:rPr>
                <w:ins w:id="2993" w:author="Administrator" w:date="2025-02-10T17:37:42Z"/>
                <w:rFonts w:hint="eastAsia" w:ascii="宋体" w:hAnsi="宋体" w:eastAsia="宋体" w:cs="宋体"/>
                <w:i w:val="0"/>
                <w:iCs w:val="0"/>
                <w:color w:val="000000"/>
                <w:sz w:val="18"/>
                <w:szCs w:val="18"/>
                <w:u w:val="none"/>
              </w:rPr>
            </w:pPr>
            <w:ins w:id="2994"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34957D">
            <w:pPr>
              <w:jc w:val="left"/>
              <w:rPr>
                <w:ins w:id="2995" w:author="Administrator" w:date="2025-02-10T17:37:42Z"/>
                <w:rFonts w:hint="eastAsia" w:ascii="宋体" w:hAnsi="宋体" w:eastAsia="宋体" w:cs="宋体"/>
                <w:i w:val="0"/>
                <w:iCs w:val="0"/>
                <w:color w:val="000000"/>
                <w:sz w:val="18"/>
                <w:szCs w:val="18"/>
                <w:u w:val="none"/>
              </w:rPr>
            </w:pPr>
          </w:p>
        </w:tc>
      </w:tr>
      <w:tr w14:paraId="1171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299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79789E">
            <w:pPr>
              <w:jc w:val="left"/>
              <w:rPr>
                <w:ins w:id="299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C20C551">
            <w:pPr>
              <w:jc w:val="right"/>
              <w:rPr>
                <w:ins w:id="299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941EA7">
            <w:pPr>
              <w:keepNext w:val="0"/>
              <w:keepLines w:val="0"/>
              <w:widowControl/>
              <w:suppressLineNumbers w:val="0"/>
              <w:jc w:val="left"/>
              <w:textAlignment w:val="center"/>
              <w:rPr>
                <w:ins w:id="2999" w:author="Administrator" w:date="2025-02-10T17:37:42Z"/>
                <w:rFonts w:hint="eastAsia" w:ascii="宋体" w:hAnsi="宋体" w:eastAsia="宋体" w:cs="宋体"/>
                <w:i w:val="0"/>
                <w:iCs w:val="0"/>
                <w:color w:val="000000"/>
                <w:sz w:val="18"/>
                <w:szCs w:val="18"/>
                <w:u w:val="none"/>
              </w:rPr>
            </w:pPr>
            <w:ins w:id="3000"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40C98E">
            <w:pPr>
              <w:keepNext w:val="0"/>
              <w:keepLines w:val="0"/>
              <w:widowControl/>
              <w:suppressLineNumbers w:val="0"/>
              <w:jc w:val="left"/>
              <w:textAlignment w:val="center"/>
              <w:rPr>
                <w:ins w:id="3001" w:author="Administrator" w:date="2025-02-10T17:37:42Z"/>
                <w:rFonts w:hint="eastAsia" w:ascii="宋体" w:hAnsi="宋体" w:eastAsia="宋体" w:cs="宋体"/>
                <w:i w:val="0"/>
                <w:iCs w:val="0"/>
                <w:color w:val="000000"/>
                <w:sz w:val="18"/>
                <w:szCs w:val="18"/>
                <w:u w:val="none"/>
              </w:rPr>
            </w:pPr>
            <w:ins w:id="3002"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0760A4">
            <w:pPr>
              <w:keepNext w:val="0"/>
              <w:keepLines w:val="0"/>
              <w:widowControl/>
              <w:suppressLineNumbers w:val="0"/>
              <w:jc w:val="left"/>
              <w:textAlignment w:val="center"/>
              <w:rPr>
                <w:ins w:id="3003" w:author="Administrator" w:date="2025-02-10T17:37:42Z"/>
                <w:rFonts w:hint="eastAsia" w:ascii="宋体" w:hAnsi="宋体" w:eastAsia="宋体" w:cs="宋体"/>
                <w:i w:val="0"/>
                <w:iCs w:val="0"/>
                <w:color w:val="000000"/>
                <w:sz w:val="18"/>
                <w:szCs w:val="18"/>
                <w:u w:val="none"/>
              </w:rPr>
            </w:pPr>
            <w:ins w:id="3004"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E33890">
            <w:pPr>
              <w:keepNext w:val="0"/>
              <w:keepLines w:val="0"/>
              <w:widowControl/>
              <w:suppressLineNumbers w:val="0"/>
              <w:jc w:val="left"/>
              <w:textAlignment w:val="center"/>
              <w:rPr>
                <w:ins w:id="3005" w:author="Administrator" w:date="2025-02-10T17:37:42Z"/>
                <w:rFonts w:hint="eastAsia" w:ascii="宋体" w:hAnsi="宋体" w:eastAsia="宋体" w:cs="宋体"/>
                <w:i w:val="0"/>
                <w:iCs w:val="0"/>
                <w:color w:val="000000"/>
                <w:sz w:val="18"/>
                <w:szCs w:val="18"/>
                <w:u w:val="none"/>
              </w:rPr>
            </w:pPr>
            <w:ins w:id="300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EA6D89">
            <w:pPr>
              <w:keepNext w:val="0"/>
              <w:keepLines w:val="0"/>
              <w:widowControl/>
              <w:suppressLineNumbers w:val="0"/>
              <w:jc w:val="left"/>
              <w:textAlignment w:val="center"/>
              <w:rPr>
                <w:ins w:id="3007" w:author="Administrator" w:date="2025-02-10T17:37:42Z"/>
                <w:rFonts w:hint="eastAsia" w:ascii="宋体" w:hAnsi="宋体" w:eastAsia="宋体" w:cs="宋体"/>
                <w:i w:val="0"/>
                <w:iCs w:val="0"/>
                <w:color w:val="000000"/>
                <w:sz w:val="18"/>
                <w:szCs w:val="18"/>
                <w:u w:val="none"/>
              </w:rPr>
            </w:pPr>
            <w:ins w:id="3008"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3F2B4F">
            <w:pPr>
              <w:keepNext w:val="0"/>
              <w:keepLines w:val="0"/>
              <w:widowControl/>
              <w:suppressLineNumbers w:val="0"/>
              <w:jc w:val="left"/>
              <w:textAlignment w:val="center"/>
              <w:rPr>
                <w:ins w:id="3009" w:author="Administrator" w:date="2025-02-10T17:37:42Z"/>
                <w:rFonts w:hint="eastAsia" w:ascii="宋体" w:hAnsi="宋体" w:eastAsia="宋体" w:cs="宋体"/>
                <w:i w:val="0"/>
                <w:iCs w:val="0"/>
                <w:color w:val="000000"/>
                <w:sz w:val="18"/>
                <w:szCs w:val="18"/>
                <w:u w:val="none"/>
              </w:rPr>
            </w:pPr>
            <w:ins w:id="301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5A9617">
            <w:pPr>
              <w:keepNext w:val="0"/>
              <w:keepLines w:val="0"/>
              <w:widowControl/>
              <w:suppressLineNumbers w:val="0"/>
              <w:jc w:val="left"/>
              <w:textAlignment w:val="center"/>
              <w:rPr>
                <w:ins w:id="3011" w:author="Administrator" w:date="2025-02-10T17:37:42Z"/>
                <w:rFonts w:hint="eastAsia" w:ascii="宋体" w:hAnsi="宋体" w:eastAsia="宋体" w:cs="宋体"/>
                <w:i w:val="0"/>
                <w:iCs w:val="0"/>
                <w:color w:val="000000"/>
                <w:sz w:val="18"/>
                <w:szCs w:val="18"/>
                <w:u w:val="none"/>
              </w:rPr>
            </w:pPr>
            <w:ins w:id="3012"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2D9DEA">
            <w:pPr>
              <w:jc w:val="left"/>
              <w:rPr>
                <w:ins w:id="3013" w:author="Administrator" w:date="2025-02-10T17:37:42Z"/>
                <w:rFonts w:hint="eastAsia" w:ascii="宋体" w:hAnsi="宋体" w:eastAsia="宋体" w:cs="宋体"/>
                <w:i w:val="0"/>
                <w:iCs w:val="0"/>
                <w:color w:val="000000"/>
                <w:sz w:val="18"/>
                <w:szCs w:val="18"/>
                <w:u w:val="none"/>
              </w:rPr>
            </w:pPr>
          </w:p>
        </w:tc>
      </w:tr>
      <w:tr w14:paraId="2313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01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DE7EC0">
            <w:pPr>
              <w:jc w:val="left"/>
              <w:rPr>
                <w:ins w:id="301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AE86BA6">
            <w:pPr>
              <w:jc w:val="right"/>
              <w:rPr>
                <w:ins w:id="301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8DEB5B">
            <w:pPr>
              <w:keepNext w:val="0"/>
              <w:keepLines w:val="0"/>
              <w:widowControl/>
              <w:suppressLineNumbers w:val="0"/>
              <w:jc w:val="left"/>
              <w:textAlignment w:val="center"/>
              <w:rPr>
                <w:ins w:id="3017" w:author="Administrator" w:date="2025-02-10T17:37:42Z"/>
                <w:rFonts w:hint="eastAsia" w:ascii="宋体" w:hAnsi="宋体" w:eastAsia="宋体" w:cs="宋体"/>
                <w:i w:val="0"/>
                <w:iCs w:val="0"/>
                <w:color w:val="000000"/>
                <w:sz w:val="18"/>
                <w:szCs w:val="18"/>
                <w:u w:val="none"/>
              </w:rPr>
            </w:pPr>
            <w:ins w:id="301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95618B">
            <w:pPr>
              <w:keepNext w:val="0"/>
              <w:keepLines w:val="0"/>
              <w:widowControl/>
              <w:suppressLineNumbers w:val="0"/>
              <w:jc w:val="left"/>
              <w:textAlignment w:val="center"/>
              <w:rPr>
                <w:ins w:id="3019" w:author="Administrator" w:date="2025-02-10T17:37:42Z"/>
                <w:rFonts w:hint="eastAsia" w:ascii="宋体" w:hAnsi="宋体" w:eastAsia="宋体" w:cs="宋体"/>
                <w:i w:val="0"/>
                <w:iCs w:val="0"/>
                <w:color w:val="000000"/>
                <w:sz w:val="18"/>
                <w:szCs w:val="18"/>
                <w:u w:val="none"/>
              </w:rPr>
            </w:pPr>
            <w:ins w:id="3020"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844EA6">
            <w:pPr>
              <w:keepNext w:val="0"/>
              <w:keepLines w:val="0"/>
              <w:widowControl/>
              <w:suppressLineNumbers w:val="0"/>
              <w:jc w:val="left"/>
              <w:textAlignment w:val="center"/>
              <w:rPr>
                <w:ins w:id="3021" w:author="Administrator" w:date="2025-02-10T17:37:42Z"/>
                <w:rFonts w:hint="eastAsia" w:ascii="宋体" w:hAnsi="宋体" w:eastAsia="宋体" w:cs="宋体"/>
                <w:i w:val="0"/>
                <w:iCs w:val="0"/>
                <w:color w:val="000000"/>
                <w:sz w:val="18"/>
                <w:szCs w:val="18"/>
                <w:u w:val="none"/>
              </w:rPr>
            </w:pPr>
            <w:ins w:id="3022"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15A71B">
            <w:pPr>
              <w:keepNext w:val="0"/>
              <w:keepLines w:val="0"/>
              <w:widowControl/>
              <w:suppressLineNumbers w:val="0"/>
              <w:jc w:val="left"/>
              <w:textAlignment w:val="center"/>
              <w:rPr>
                <w:ins w:id="3023" w:author="Administrator" w:date="2025-02-10T17:37:42Z"/>
                <w:rFonts w:hint="eastAsia" w:ascii="宋体" w:hAnsi="宋体" w:eastAsia="宋体" w:cs="宋体"/>
                <w:i w:val="0"/>
                <w:iCs w:val="0"/>
                <w:color w:val="000000"/>
                <w:sz w:val="18"/>
                <w:szCs w:val="18"/>
                <w:u w:val="none"/>
              </w:rPr>
            </w:pPr>
            <w:ins w:id="302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1FC7C4">
            <w:pPr>
              <w:keepNext w:val="0"/>
              <w:keepLines w:val="0"/>
              <w:widowControl/>
              <w:suppressLineNumbers w:val="0"/>
              <w:jc w:val="left"/>
              <w:textAlignment w:val="center"/>
              <w:rPr>
                <w:ins w:id="3025" w:author="Administrator" w:date="2025-02-10T17:37:42Z"/>
                <w:rFonts w:hint="eastAsia" w:ascii="宋体" w:hAnsi="宋体" w:eastAsia="宋体" w:cs="宋体"/>
                <w:i w:val="0"/>
                <w:iCs w:val="0"/>
                <w:color w:val="000000"/>
                <w:sz w:val="18"/>
                <w:szCs w:val="18"/>
                <w:u w:val="none"/>
              </w:rPr>
            </w:pPr>
            <w:ins w:id="3026"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0415E1">
            <w:pPr>
              <w:keepNext w:val="0"/>
              <w:keepLines w:val="0"/>
              <w:widowControl/>
              <w:suppressLineNumbers w:val="0"/>
              <w:jc w:val="left"/>
              <w:textAlignment w:val="center"/>
              <w:rPr>
                <w:ins w:id="3027" w:author="Administrator" w:date="2025-02-10T17:37:42Z"/>
                <w:rFonts w:hint="eastAsia" w:ascii="宋体" w:hAnsi="宋体" w:eastAsia="宋体" w:cs="宋体"/>
                <w:i w:val="0"/>
                <w:iCs w:val="0"/>
                <w:color w:val="000000"/>
                <w:sz w:val="18"/>
                <w:szCs w:val="18"/>
                <w:u w:val="none"/>
              </w:rPr>
            </w:pPr>
            <w:ins w:id="302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69BBCE">
            <w:pPr>
              <w:keepNext w:val="0"/>
              <w:keepLines w:val="0"/>
              <w:widowControl/>
              <w:suppressLineNumbers w:val="0"/>
              <w:jc w:val="left"/>
              <w:textAlignment w:val="center"/>
              <w:rPr>
                <w:ins w:id="3029" w:author="Administrator" w:date="2025-02-10T17:37:42Z"/>
                <w:rFonts w:hint="eastAsia" w:ascii="宋体" w:hAnsi="宋体" w:eastAsia="宋体" w:cs="宋体"/>
                <w:i w:val="0"/>
                <w:iCs w:val="0"/>
                <w:color w:val="000000"/>
                <w:sz w:val="18"/>
                <w:szCs w:val="18"/>
                <w:u w:val="none"/>
              </w:rPr>
            </w:pPr>
            <w:ins w:id="3030"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61B16F">
            <w:pPr>
              <w:jc w:val="left"/>
              <w:rPr>
                <w:ins w:id="3031" w:author="Administrator" w:date="2025-02-10T17:37:42Z"/>
                <w:rFonts w:hint="eastAsia" w:ascii="宋体" w:hAnsi="宋体" w:eastAsia="宋体" w:cs="宋体"/>
                <w:i w:val="0"/>
                <w:iCs w:val="0"/>
                <w:color w:val="000000"/>
                <w:sz w:val="18"/>
                <w:szCs w:val="18"/>
                <w:u w:val="none"/>
              </w:rPr>
            </w:pPr>
          </w:p>
        </w:tc>
      </w:tr>
      <w:tr w14:paraId="06CA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03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528BCD">
            <w:pPr>
              <w:jc w:val="left"/>
              <w:rPr>
                <w:ins w:id="303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1BB0D7">
            <w:pPr>
              <w:jc w:val="right"/>
              <w:rPr>
                <w:ins w:id="303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CE98DF">
            <w:pPr>
              <w:keepNext w:val="0"/>
              <w:keepLines w:val="0"/>
              <w:widowControl/>
              <w:suppressLineNumbers w:val="0"/>
              <w:jc w:val="left"/>
              <w:textAlignment w:val="center"/>
              <w:rPr>
                <w:ins w:id="3035" w:author="Administrator" w:date="2025-02-10T17:37:42Z"/>
                <w:rFonts w:hint="eastAsia" w:ascii="宋体" w:hAnsi="宋体" w:eastAsia="宋体" w:cs="宋体"/>
                <w:i w:val="0"/>
                <w:iCs w:val="0"/>
                <w:color w:val="000000"/>
                <w:sz w:val="18"/>
                <w:szCs w:val="18"/>
                <w:u w:val="none"/>
              </w:rPr>
            </w:pPr>
            <w:ins w:id="3036"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B85ED0">
            <w:pPr>
              <w:keepNext w:val="0"/>
              <w:keepLines w:val="0"/>
              <w:widowControl/>
              <w:suppressLineNumbers w:val="0"/>
              <w:jc w:val="left"/>
              <w:textAlignment w:val="center"/>
              <w:rPr>
                <w:ins w:id="3037" w:author="Administrator" w:date="2025-02-10T17:37:42Z"/>
                <w:rFonts w:hint="eastAsia" w:ascii="宋体" w:hAnsi="宋体" w:eastAsia="宋体" w:cs="宋体"/>
                <w:i w:val="0"/>
                <w:iCs w:val="0"/>
                <w:color w:val="000000"/>
                <w:sz w:val="18"/>
                <w:szCs w:val="18"/>
                <w:u w:val="none"/>
              </w:rPr>
            </w:pPr>
            <w:ins w:id="3038"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B8BD9E">
            <w:pPr>
              <w:keepNext w:val="0"/>
              <w:keepLines w:val="0"/>
              <w:widowControl/>
              <w:suppressLineNumbers w:val="0"/>
              <w:jc w:val="left"/>
              <w:textAlignment w:val="center"/>
              <w:rPr>
                <w:ins w:id="3039" w:author="Administrator" w:date="2025-02-10T17:37:42Z"/>
                <w:rFonts w:hint="eastAsia" w:ascii="宋体" w:hAnsi="宋体" w:eastAsia="宋体" w:cs="宋体"/>
                <w:i w:val="0"/>
                <w:iCs w:val="0"/>
                <w:color w:val="000000"/>
                <w:sz w:val="18"/>
                <w:szCs w:val="18"/>
                <w:u w:val="none"/>
              </w:rPr>
            </w:pPr>
            <w:ins w:id="3040"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310597">
            <w:pPr>
              <w:keepNext w:val="0"/>
              <w:keepLines w:val="0"/>
              <w:widowControl/>
              <w:suppressLineNumbers w:val="0"/>
              <w:jc w:val="left"/>
              <w:textAlignment w:val="center"/>
              <w:rPr>
                <w:ins w:id="3041" w:author="Administrator" w:date="2025-02-10T17:37:42Z"/>
                <w:rFonts w:hint="eastAsia" w:ascii="宋体" w:hAnsi="宋体" w:eastAsia="宋体" w:cs="宋体"/>
                <w:i w:val="0"/>
                <w:iCs w:val="0"/>
                <w:color w:val="000000"/>
                <w:sz w:val="18"/>
                <w:szCs w:val="18"/>
                <w:u w:val="none"/>
              </w:rPr>
            </w:pPr>
            <w:ins w:id="304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87C385">
            <w:pPr>
              <w:keepNext w:val="0"/>
              <w:keepLines w:val="0"/>
              <w:widowControl/>
              <w:suppressLineNumbers w:val="0"/>
              <w:jc w:val="left"/>
              <w:textAlignment w:val="center"/>
              <w:rPr>
                <w:ins w:id="3043" w:author="Administrator" w:date="2025-02-10T17:37:42Z"/>
                <w:rFonts w:hint="eastAsia" w:ascii="宋体" w:hAnsi="宋体" w:eastAsia="宋体" w:cs="宋体"/>
                <w:i w:val="0"/>
                <w:iCs w:val="0"/>
                <w:color w:val="000000"/>
                <w:sz w:val="18"/>
                <w:szCs w:val="18"/>
                <w:u w:val="none"/>
              </w:rPr>
            </w:pPr>
            <w:ins w:id="3044" w:author="Administrator" w:date="2025-02-10T17:37:42Z">
              <w:r>
                <w:rPr>
                  <w:rFonts w:hint="eastAsia" w:ascii="宋体" w:hAnsi="宋体" w:eastAsia="宋体" w:cs="宋体"/>
                  <w:i w:val="0"/>
                  <w:iCs w:val="0"/>
                  <w:color w:val="000000"/>
                  <w:kern w:val="0"/>
                  <w:sz w:val="18"/>
                  <w:szCs w:val="18"/>
                  <w:u w:val="none"/>
                  <w:lang w:val="en-US" w:eastAsia="zh-CN" w:bidi="ar"/>
                </w:rPr>
                <w:t>99</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777EF5">
            <w:pPr>
              <w:keepNext w:val="0"/>
              <w:keepLines w:val="0"/>
              <w:widowControl/>
              <w:suppressLineNumbers w:val="0"/>
              <w:jc w:val="left"/>
              <w:textAlignment w:val="center"/>
              <w:rPr>
                <w:ins w:id="3045" w:author="Administrator" w:date="2025-02-10T17:37:42Z"/>
                <w:rFonts w:hint="eastAsia" w:ascii="宋体" w:hAnsi="宋体" w:eastAsia="宋体" w:cs="宋体"/>
                <w:i w:val="0"/>
                <w:iCs w:val="0"/>
                <w:color w:val="000000"/>
                <w:sz w:val="18"/>
                <w:szCs w:val="18"/>
                <w:u w:val="none"/>
              </w:rPr>
            </w:pPr>
            <w:ins w:id="304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76D346">
            <w:pPr>
              <w:keepNext w:val="0"/>
              <w:keepLines w:val="0"/>
              <w:widowControl/>
              <w:suppressLineNumbers w:val="0"/>
              <w:jc w:val="left"/>
              <w:textAlignment w:val="center"/>
              <w:rPr>
                <w:ins w:id="3047" w:author="Administrator" w:date="2025-02-10T17:37:42Z"/>
                <w:rFonts w:hint="eastAsia" w:ascii="宋体" w:hAnsi="宋体" w:eastAsia="宋体" w:cs="宋体"/>
                <w:i w:val="0"/>
                <w:iCs w:val="0"/>
                <w:color w:val="000000"/>
                <w:sz w:val="18"/>
                <w:szCs w:val="18"/>
                <w:u w:val="none"/>
              </w:rPr>
            </w:pPr>
            <w:ins w:id="304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969B73">
            <w:pPr>
              <w:jc w:val="left"/>
              <w:rPr>
                <w:ins w:id="3049" w:author="Administrator" w:date="2025-02-10T17:37:42Z"/>
                <w:rFonts w:hint="eastAsia" w:ascii="宋体" w:hAnsi="宋体" w:eastAsia="宋体" w:cs="宋体"/>
                <w:i w:val="0"/>
                <w:iCs w:val="0"/>
                <w:color w:val="000000"/>
                <w:sz w:val="18"/>
                <w:szCs w:val="18"/>
                <w:u w:val="none"/>
              </w:rPr>
            </w:pPr>
          </w:p>
        </w:tc>
      </w:tr>
      <w:tr w14:paraId="54434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050"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896FDB9">
            <w:pPr>
              <w:keepNext w:val="0"/>
              <w:keepLines w:val="0"/>
              <w:widowControl/>
              <w:suppressLineNumbers w:val="0"/>
              <w:jc w:val="left"/>
              <w:textAlignment w:val="center"/>
              <w:rPr>
                <w:ins w:id="3051" w:author="Administrator" w:date="2025-02-10T17:37:42Z"/>
                <w:rFonts w:hint="eastAsia" w:ascii="宋体" w:hAnsi="宋体" w:eastAsia="宋体" w:cs="宋体"/>
                <w:i w:val="0"/>
                <w:iCs w:val="0"/>
                <w:color w:val="000000"/>
                <w:sz w:val="18"/>
                <w:szCs w:val="18"/>
                <w:u w:val="none"/>
              </w:rPr>
            </w:pPr>
            <w:ins w:id="3052" w:author="Administrator" w:date="2025-02-10T17:37:42Z">
              <w:r>
                <w:rPr>
                  <w:rStyle w:val="12"/>
                  <w:lang w:val="en-US" w:eastAsia="zh-CN" w:bidi="ar"/>
                </w:rPr>
                <w:t>54062824T000001485797-s205线至格如塘村公路</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2B080C1">
            <w:pPr>
              <w:keepNext w:val="0"/>
              <w:keepLines w:val="0"/>
              <w:widowControl/>
              <w:suppressLineNumbers w:val="0"/>
              <w:jc w:val="right"/>
              <w:textAlignment w:val="center"/>
              <w:rPr>
                <w:ins w:id="3053" w:author="Administrator" w:date="2025-02-10T17:37:42Z"/>
                <w:rFonts w:hint="eastAsia" w:ascii="宋体" w:hAnsi="宋体" w:eastAsia="宋体" w:cs="宋体"/>
                <w:i w:val="0"/>
                <w:iCs w:val="0"/>
                <w:color w:val="000000"/>
                <w:sz w:val="18"/>
                <w:szCs w:val="18"/>
                <w:u w:val="none"/>
              </w:rPr>
            </w:pPr>
            <w:ins w:id="3054" w:author="Administrator" w:date="2025-02-10T17:37:42Z">
              <w:r>
                <w:rPr>
                  <w:rFonts w:hint="eastAsia" w:ascii="宋体" w:hAnsi="宋体" w:eastAsia="宋体" w:cs="宋体"/>
                  <w:i w:val="0"/>
                  <w:iCs w:val="0"/>
                  <w:color w:val="000000"/>
                  <w:kern w:val="0"/>
                  <w:sz w:val="18"/>
                  <w:szCs w:val="18"/>
                  <w:u w:val="none"/>
                  <w:lang w:val="en-US" w:eastAsia="zh-CN" w:bidi="ar"/>
                </w:rPr>
                <w:t>561.34</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A9C008">
            <w:pPr>
              <w:keepNext w:val="0"/>
              <w:keepLines w:val="0"/>
              <w:widowControl/>
              <w:suppressLineNumbers w:val="0"/>
              <w:jc w:val="left"/>
              <w:textAlignment w:val="center"/>
              <w:rPr>
                <w:ins w:id="3055" w:author="Administrator" w:date="2025-02-10T17:37:42Z"/>
                <w:rFonts w:hint="eastAsia" w:ascii="宋体" w:hAnsi="宋体" w:eastAsia="宋体" w:cs="宋体"/>
                <w:i w:val="0"/>
                <w:iCs w:val="0"/>
                <w:color w:val="000000"/>
                <w:sz w:val="18"/>
                <w:szCs w:val="18"/>
                <w:u w:val="none"/>
              </w:rPr>
            </w:pPr>
            <w:ins w:id="305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BA6498">
            <w:pPr>
              <w:keepNext w:val="0"/>
              <w:keepLines w:val="0"/>
              <w:widowControl/>
              <w:suppressLineNumbers w:val="0"/>
              <w:jc w:val="left"/>
              <w:textAlignment w:val="center"/>
              <w:rPr>
                <w:ins w:id="3057" w:author="Administrator" w:date="2025-02-10T17:37:42Z"/>
                <w:rFonts w:hint="eastAsia" w:ascii="宋体" w:hAnsi="宋体" w:eastAsia="宋体" w:cs="宋体"/>
                <w:i w:val="0"/>
                <w:iCs w:val="0"/>
                <w:color w:val="000000"/>
                <w:sz w:val="18"/>
                <w:szCs w:val="18"/>
                <w:u w:val="none"/>
              </w:rPr>
            </w:pPr>
            <w:ins w:id="3058"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410875">
            <w:pPr>
              <w:keepNext w:val="0"/>
              <w:keepLines w:val="0"/>
              <w:widowControl/>
              <w:suppressLineNumbers w:val="0"/>
              <w:jc w:val="left"/>
              <w:textAlignment w:val="center"/>
              <w:rPr>
                <w:ins w:id="3059" w:author="Administrator" w:date="2025-02-10T17:37:42Z"/>
                <w:rFonts w:hint="eastAsia" w:ascii="宋体" w:hAnsi="宋体" w:eastAsia="宋体" w:cs="宋体"/>
                <w:i w:val="0"/>
                <w:iCs w:val="0"/>
                <w:color w:val="000000"/>
                <w:sz w:val="18"/>
                <w:szCs w:val="18"/>
                <w:u w:val="none"/>
              </w:rPr>
            </w:pPr>
            <w:ins w:id="3060"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A7AE3F">
            <w:pPr>
              <w:keepNext w:val="0"/>
              <w:keepLines w:val="0"/>
              <w:widowControl/>
              <w:suppressLineNumbers w:val="0"/>
              <w:jc w:val="left"/>
              <w:textAlignment w:val="center"/>
              <w:rPr>
                <w:ins w:id="3061" w:author="Administrator" w:date="2025-02-10T17:37:42Z"/>
                <w:rFonts w:hint="eastAsia" w:ascii="宋体" w:hAnsi="宋体" w:eastAsia="宋体" w:cs="宋体"/>
                <w:i w:val="0"/>
                <w:iCs w:val="0"/>
                <w:color w:val="000000"/>
                <w:sz w:val="18"/>
                <w:szCs w:val="18"/>
                <w:u w:val="none"/>
              </w:rPr>
            </w:pPr>
            <w:ins w:id="306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7ACC8C">
            <w:pPr>
              <w:keepNext w:val="0"/>
              <w:keepLines w:val="0"/>
              <w:widowControl/>
              <w:suppressLineNumbers w:val="0"/>
              <w:jc w:val="left"/>
              <w:textAlignment w:val="center"/>
              <w:rPr>
                <w:ins w:id="3063" w:author="Administrator" w:date="2025-02-10T17:37:42Z"/>
                <w:rFonts w:hint="eastAsia" w:ascii="宋体" w:hAnsi="宋体" w:eastAsia="宋体" w:cs="宋体"/>
                <w:i w:val="0"/>
                <w:iCs w:val="0"/>
                <w:color w:val="000000"/>
                <w:sz w:val="18"/>
                <w:szCs w:val="18"/>
                <w:u w:val="none"/>
              </w:rPr>
            </w:pPr>
            <w:ins w:id="3064" w:author="Administrator" w:date="2025-02-10T17:37:42Z">
              <w:r>
                <w:rPr>
                  <w:rFonts w:hint="eastAsia" w:ascii="宋体" w:hAnsi="宋体" w:eastAsia="宋体" w:cs="宋体"/>
                  <w:i w:val="0"/>
                  <w:iCs w:val="0"/>
                  <w:color w:val="000000"/>
                  <w:kern w:val="0"/>
                  <w:sz w:val="18"/>
                  <w:szCs w:val="18"/>
                  <w:u w:val="none"/>
                  <w:lang w:val="en-US" w:eastAsia="zh-CN" w:bidi="ar"/>
                </w:rPr>
                <w:t>24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012F78">
            <w:pPr>
              <w:keepNext w:val="0"/>
              <w:keepLines w:val="0"/>
              <w:widowControl/>
              <w:suppressLineNumbers w:val="0"/>
              <w:jc w:val="left"/>
              <w:textAlignment w:val="center"/>
              <w:rPr>
                <w:ins w:id="3065" w:author="Administrator" w:date="2025-02-10T17:37:42Z"/>
                <w:rFonts w:hint="eastAsia" w:ascii="宋体" w:hAnsi="宋体" w:eastAsia="宋体" w:cs="宋体"/>
                <w:i w:val="0"/>
                <w:iCs w:val="0"/>
                <w:color w:val="000000"/>
                <w:sz w:val="18"/>
                <w:szCs w:val="18"/>
                <w:u w:val="none"/>
              </w:rPr>
            </w:pPr>
            <w:ins w:id="3066" w:author="Administrator" w:date="2025-02-10T17:37:42Z">
              <w:r>
                <w:rPr>
                  <w:rFonts w:hint="eastAsia" w:ascii="宋体" w:hAnsi="宋体" w:eastAsia="宋体" w:cs="宋体"/>
                  <w:i w:val="0"/>
                  <w:iCs w:val="0"/>
                  <w:color w:val="000000"/>
                  <w:kern w:val="0"/>
                  <w:sz w:val="18"/>
                  <w:szCs w:val="18"/>
                  <w:u w:val="none"/>
                  <w:lang w:val="en-US" w:eastAsia="zh-CN" w:bidi="ar"/>
                </w:rPr>
                <w:t>月</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0D3D4B">
            <w:pPr>
              <w:keepNext w:val="0"/>
              <w:keepLines w:val="0"/>
              <w:widowControl/>
              <w:suppressLineNumbers w:val="0"/>
              <w:jc w:val="left"/>
              <w:textAlignment w:val="center"/>
              <w:rPr>
                <w:ins w:id="3067" w:author="Administrator" w:date="2025-02-10T17:37:42Z"/>
                <w:rFonts w:hint="eastAsia" w:ascii="宋体" w:hAnsi="宋体" w:eastAsia="宋体" w:cs="宋体"/>
                <w:i w:val="0"/>
                <w:iCs w:val="0"/>
                <w:color w:val="000000"/>
                <w:sz w:val="18"/>
                <w:szCs w:val="18"/>
                <w:u w:val="none"/>
              </w:rPr>
            </w:pPr>
            <w:ins w:id="306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18D91C">
            <w:pPr>
              <w:keepNext w:val="0"/>
              <w:keepLines w:val="0"/>
              <w:widowControl/>
              <w:suppressLineNumbers w:val="0"/>
              <w:jc w:val="left"/>
              <w:textAlignment w:val="center"/>
              <w:rPr>
                <w:ins w:id="3069" w:author="Administrator" w:date="2025-02-10T17:37:42Z"/>
                <w:rFonts w:hint="eastAsia" w:ascii="宋体" w:hAnsi="宋体" w:eastAsia="宋体" w:cs="宋体"/>
                <w:i w:val="0"/>
                <w:iCs w:val="0"/>
                <w:color w:val="000000"/>
                <w:sz w:val="18"/>
                <w:szCs w:val="18"/>
                <w:u w:val="none"/>
              </w:rPr>
            </w:pPr>
            <w:ins w:id="307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D9BC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07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479F5F3">
            <w:pPr>
              <w:jc w:val="left"/>
              <w:rPr>
                <w:ins w:id="307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847223">
            <w:pPr>
              <w:jc w:val="right"/>
              <w:rPr>
                <w:ins w:id="307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F2DB8C">
            <w:pPr>
              <w:keepNext w:val="0"/>
              <w:keepLines w:val="0"/>
              <w:widowControl/>
              <w:suppressLineNumbers w:val="0"/>
              <w:jc w:val="left"/>
              <w:textAlignment w:val="center"/>
              <w:rPr>
                <w:ins w:id="3074" w:author="Administrator" w:date="2025-02-10T17:37:42Z"/>
                <w:rFonts w:hint="eastAsia" w:ascii="宋体" w:hAnsi="宋体" w:eastAsia="宋体" w:cs="宋体"/>
                <w:i w:val="0"/>
                <w:iCs w:val="0"/>
                <w:color w:val="000000"/>
                <w:sz w:val="18"/>
                <w:szCs w:val="18"/>
                <w:u w:val="none"/>
              </w:rPr>
            </w:pPr>
            <w:ins w:id="3075"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8ECFC4">
            <w:pPr>
              <w:keepNext w:val="0"/>
              <w:keepLines w:val="0"/>
              <w:widowControl/>
              <w:suppressLineNumbers w:val="0"/>
              <w:jc w:val="left"/>
              <w:textAlignment w:val="center"/>
              <w:rPr>
                <w:ins w:id="3076" w:author="Administrator" w:date="2025-02-10T17:37:42Z"/>
                <w:rFonts w:hint="eastAsia" w:ascii="宋体" w:hAnsi="宋体" w:eastAsia="宋体" w:cs="宋体"/>
                <w:i w:val="0"/>
                <w:iCs w:val="0"/>
                <w:color w:val="000000"/>
                <w:sz w:val="18"/>
                <w:szCs w:val="18"/>
                <w:u w:val="none"/>
              </w:rPr>
            </w:pPr>
            <w:ins w:id="3077"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72E663">
            <w:pPr>
              <w:keepNext w:val="0"/>
              <w:keepLines w:val="0"/>
              <w:widowControl/>
              <w:suppressLineNumbers w:val="0"/>
              <w:jc w:val="left"/>
              <w:textAlignment w:val="center"/>
              <w:rPr>
                <w:ins w:id="3078" w:author="Administrator" w:date="2025-02-10T17:37:42Z"/>
                <w:rFonts w:hint="eastAsia" w:ascii="宋体" w:hAnsi="宋体" w:eastAsia="宋体" w:cs="宋体"/>
                <w:i w:val="0"/>
                <w:iCs w:val="0"/>
                <w:color w:val="000000"/>
                <w:sz w:val="18"/>
                <w:szCs w:val="18"/>
                <w:u w:val="none"/>
              </w:rPr>
            </w:pPr>
            <w:ins w:id="3079"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C9E0D3">
            <w:pPr>
              <w:keepNext w:val="0"/>
              <w:keepLines w:val="0"/>
              <w:widowControl/>
              <w:suppressLineNumbers w:val="0"/>
              <w:jc w:val="left"/>
              <w:textAlignment w:val="center"/>
              <w:rPr>
                <w:ins w:id="3080" w:author="Administrator" w:date="2025-02-10T17:37:42Z"/>
                <w:rFonts w:hint="eastAsia" w:ascii="宋体" w:hAnsi="宋体" w:eastAsia="宋体" w:cs="宋体"/>
                <w:i w:val="0"/>
                <w:iCs w:val="0"/>
                <w:color w:val="000000"/>
                <w:sz w:val="18"/>
                <w:szCs w:val="18"/>
                <w:u w:val="none"/>
              </w:rPr>
            </w:pPr>
            <w:ins w:id="308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9E95F7">
            <w:pPr>
              <w:keepNext w:val="0"/>
              <w:keepLines w:val="0"/>
              <w:widowControl/>
              <w:suppressLineNumbers w:val="0"/>
              <w:jc w:val="left"/>
              <w:textAlignment w:val="center"/>
              <w:rPr>
                <w:ins w:id="3082" w:author="Administrator" w:date="2025-02-10T17:37:42Z"/>
                <w:rFonts w:hint="eastAsia" w:ascii="宋体" w:hAnsi="宋体" w:eastAsia="宋体" w:cs="宋体"/>
                <w:i w:val="0"/>
                <w:iCs w:val="0"/>
                <w:color w:val="000000"/>
                <w:sz w:val="18"/>
                <w:szCs w:val="18"/>
                <w:u w:val="none"/>
              </w:rPr>
            </w:pPr>
            <w:ins w:id="3083"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8F515A">
            <w:pPr>
              <w:keepNext w:val="0"/>
              <w:keepLines w:val="0"/>
              <w:widowControl/>
              <w:suppressLineNumbers w:val="0"/>
              <w:jc w:val="left"/>
              <w:textAlignment w:val="center"/>
              <w:rPr>
                <w:ins w:id="3084" w:author="Administrator" w:date="2025-02-10T17:37:42Z"/>
                <w:rFonts w:hint="eastAsia" w:ascii="宋体" w:hAnsi="宋体" w:eastAsia="宋体" w:cs="宋体"/>
                <w:i w:val="0"/>
                <w:iCs w:val="0"/>
                <w:color w:val="000000"/>
                <w:sz w:val="18"/>
                <w:szCs w:val="18"/>
                <w:u w:val="none"/>
              </w:rPr>
            </w:pPr>
            <w:ins w:id="3085"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D15031">
            <w:pPr>
              <w:keepNext w:val="0"/>
              <w:keepLines w:val="0"/>
              <w:widowControl/>
              <w:suppressLineNumbers w:val="0"/>
              <w:jc w:val="left"/>
              <w:textAlignment w:val="center"/>
              <w:rPr>
                <w:ins w:id="3086" w:author="Administrator" w:date="2025-02-10T17:37:42Z"/>
                <w:rFonts w:hint="eastAsia" w:ascii="宋体" w:hAnsi="宋体" w:eastAsia="宋体" w:cs="宋体"/>
                <w:i w:val="0"/>
                <w:iCs w:val="0"/>
                <w:color w:val="000000"/>
                <w:sz w:val="18"/>
                <w:szCs w:val="18"/>
                <w:u w:val="none"/>
              </w:rPr>
            </w:pPr>
            <w:ins w:id="3087"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5DE3F0">
            <w:pPr>
              <w:keepNext w:val="0"/>
              <w:keepLines w:val="0"/>
              <w:widowControl/>
              <w:suppressLineNumbers w:val="0"/>
              <w:jc w:val="left"/>
              <w:textAlignment w:val="center"/>
              <w:rPr>
                <w:ins w:id="3088" w:author="Administrator" w:date="2025-02-10T17:37:42Z"/>
                <w:rFonts w:hint="eastAsia" w:ascii="宋体" w:hAnsi="宋体" w:eastAsia="宋体" w:cs="宋体"/>
                <w:i w:val="0"/>
                <w:iCs w:val="0"/>
                <w:color w:val="000000"/>
                <w:sz w:val="18"/>
                <w:szCs w:val="18"/>
                <w:u w:val="none"/>
              </w:rPr>
            </w:pPr>
            <w:ins w:id="308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CF86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09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E31ABBC">
            <w:pPr>
              <w:jc w:val="left"/>
              <w:rPr>
                <w:ins w:id="309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ED0BABC">
            <w:pPr>
              <w:jc w:val="right"/>
              <w:rPr>
                <w:ins w:id="309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F53F45">
            <w:pPr>
              <w:keepNext w:val="0"/>
              <w:keepLines w:val="0"/>
              <w:widowControl/>
              <w:suppressLineNumbers w:val="0"/>
              <w:jc w:val="left"/>
              <w:textAlignment w:val="center"/>
              <w:rPr>
                <w:ins w:id="3093" w:author="Administrator" w:date="2025-02-10T17:37:42Z"/>
                <w:rFonts w:hint="eastAsia" w:ascii="宋体" w:hAnsi="宋体" w:eastAsia="宋体" w:cs="宋体"/>
                <w:i w:val="0"/>
                <w:iCs w:val="0"/>
                <w:color w:val="000000"/>
                <w:sz w:val="18"/>
                <w:szCs w:val="18"/>
                <w:u w:val="none"/>
              </w:rPr>
            </w:pPr>
            <w:ins w:id="3094"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A9DE2C">
            <w:pPr>
              <w:keepNext w:val="0"/>
              <w:keepLines w:val="0"/>
              <w:widowControl/>
              <w:suppressLineNumbers w:val="0"/>
              <w:jc w:val="left"/>
              <w:textAlignment w:val="center"/>
              <w:rPr>
                <w:ins w:id="3095" w:author="Administrator" w:date="2025-02-10T17:37:42Z"/>
                <w:rFonts w:hint="eastAsia" w:ascii="宋体" w:hAnsi="宋体" w:eastAsia="宋体" w:cs="宋体"/>
                <w:i w:val="0"/>
                <w:iCs w:val="0"/>
                <w:color w:val="000000"/>
                <w:sz w:val="18"/>
                <w:szCs w:val="18"/>
                <w:u w:val="none"/>
              </w:rPr>
            </w:pPr>
            <w:ins w:id="3096"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A35E1F">
            <w:pPr>
              <w:keepNext w:val="0"/>
              <w:keepLines w:val="0"/>
              <w:widowControl/>
              <w:suppressLineNumbers w:val="0"/>
              <w:jc w:val="left"/>
              <w:textAlignment w:val="center"/>
              <w:rPr>
                <w:ins w:id="3097" w:author="Administrator" w:date="2025-02-10T17:37:42Z"/>
                <w:rFonts w:hint="eastAsia" w:ascii="宋体" w:hAnsi="宋体" w:eastAsia="宋体" w:cs="宋体"/>
                <w:i w:val="0"/>
                <w:iCs w:val="0"/>
                <w:color w:val="000000"/>
                <w:sz w:val="18"/>
                <w:szCs w:val="18"/>
                <w:u w:val="none"/>
              </w:rPr>
            </w:pPr>
            <w:ins w:id="3098"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A5127C">
            <w:pPr>
              <w:keepNext w:val="0"/>
              <w:keepLines w:val="0"/>
              <w:widowControl/>
              <w:suppressLineNumbers w:val="0"/>
              <w:jc w:val="left"/>
              <w:textAlignment w:val="center"/>
              <w:rPr>
                <w:ins w:id="3099" w:author="Administrator" w:date="2025-02-10T17:37:42Z"/>
                <w:rFonts w:hint="eastAsia" w:ascii="宋体" w:hAnsi="宋体" w:eastAsia="宋体" w:cs="宋体"/>
                <w:i w:val="0"/>
                <w:iCs w:val="0"/>
                <w:color w:val="000000"/>
                <w:sz w:val="18"/>
                <w:szCs w:val="18"/>
                <w:u w:val="none"/>
              </w:rPr>
            </w:pPr>
            <w:ins w:id="310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A1146B">
            <w:pPr>
              <w:keepNext w:val="0"/>
              <w:keepLines w:val="0"/>
              <w:widowControl/>
              <w:suppressLineNumbers w:val="0"/>
              <w:jc w:val="left"/>
              <w:textAlignment w:val="center"/>
              <w:rPr>
                <w:ins w:id="3101" w:author="Administrator" w:date="2025-02-10T17:37:42Z"/>
                <w:rFonts w:hint="eastAsia" w:ascii="宋体" w:hAnsi="宋体" w:eastAsia="宋体" w:cs="宋体"/>
                <w:i w:val="0"/>
                <w:iCs w:val="0"/>
                <w:color w:val="000000"/>
                <w:sz w:val="18"/>
                <w:szCs w:val="18"/>
                <w:u w:val="none"/>
              </w:rPr>
            </w:pPr>
            <w:ins w:id="3102"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FBDE54">
            <w:pPr>
              <w:keepNext w:val="0"/>
              <w:keepLines w:val="0"/>
              <w:widowControl/>
              <w:suppressLineNumbers w:val="0"/>
              <w:jc w:val="left"/>
              <w:textAlignment w:val="center"/>
              <w:rPr>
                <w:ins w:id="3103" w:author="Administrator" w:date="2025-02-10T17:37:42Z"/>
                <w:rFonts w:hint="eastAsia" w:ascii="宋体" w:hAnsi="宋体" w:eastAsia="宋体" w:cs="宋体"/>
                <w:i w:val="0"/>
                <w:iCs w:val="0"/>
                <w:color w:val="000000"/>
                <w:sz w:val="18"/>
                <w:szCs w:val="18"/>
                <w:u w:val="none"/>
              </w:rPr>
            </w:pPr>
            <w:ins w:id="310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60E900">
            <w:pPr>
              <w:keepNext w:val="0"/>
              <w:keepLines w:val="0"/>
              <w:widowControl/>
              <w:suppressLineNumbers w:val="0"/>
              <w:jc w:val="left"/>
              <w:textAlignment w:val="center"/>
              <w:rPr>
                <w:ins w:id="3105" w:author="Administrator" w:date="2025-02-10T17:37:42Z"/>
                <w:rFonts w:hint="eastAsia" w:ascii="宋体" w:hAnsi="宋体" w:eastAsia="宋体" w:cs="宋体"/>
                <w:i w:val="0"/>
                <w:iCs w:val="0"/>
                <w:color w:val="000000"/>
                <w:sz w:val="18"/>
                <w:szCs w:val="18"/>
                <w:u w:val="none"/>
              </w:rPr>
            </w:pPr>
            <w:ins w:id="310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75146A">
            <w:pPr>
              <w:keepNext w:val="0"/>
              <w:keepLines w:val="0"/>
              <w:widowControl/>
              <w:suppressLineNumbers w:val="0"/>
              <w:jc w:val="left"/>
              <w:textAlignment w:val="center"/>
              <w:rPr>
                <w:ins w:id="3107" w:author="Administrator" w:date="2025-02-10T17:37:42Z"/>
                <w:rFonts w:hint="eastAsia" w:ascii="宋体" w:hAnsi="宋体" w:eastAsia="宋体" w:cs="宋体"/>
                <w:i w:val="0"/>
                <w:iCs w:val="0"/>
                <w:color w:val="000000"/>
                <w:sz w:val="18"/>
                <w:szCs w:val="18"/>
                <w:u w:val="none"/>
              </w:rPr>
            </w:pPr>
            <w:ins w:id="3108"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71AA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10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A345B6">
            <w:pPr>
              <w:jc w:val="left"/>
              <w:rPr>
                <w:ins w:id="311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8B47A1">
            <w:pPr>
              <w:jc w:val="right"/>
              <w:rPr>
                <w:ins w:id="311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A65464">
            <w:pPr>
              <w:keepNext w:val="0"/>
              <w:keepLines w:val="0"/>
              <w:widowControl/>
              <w:suppressLineNumbers w:val="0"/>
              <w:jc w:val="left"/>
              <w:textAlignment w:val="center"/>
              <w:rPr>
                <w:ins w:id="3112" w:author="Administrator" w:date="2025-02-10T17:37:42Z"/>
                <w:rFonts w:hint="eastAsia" w:ascii="宋体" w:hAnsi="宋体" w:eastAsia="宋体" w:cs="宋体"/>
                <w:i w:val="0"/>
                <w:iCs w:val="0"/>
                <w:color w:val="000000"/>
                <w:sz w:val="18"/>
                <w:szCs w:val="18"/>
                <w:u w:val="none"/>
              </w:rPr>
            </w:pPr>
            <w:ins w:id="3113"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B06EF0">
            <w:pPr>
              <w:keepNext w:val="0"/>
              <w:keepLines w:val="0"/>
              <w:widowControl/>
              <w:suppressLineNumbers w:val="0"/>
              <w:jc w:val="left"/>
              <w:textAlignment w:val="center"/>
              <w:rPr>
                <w:ins w:id="3114" w:author="Administrator" w:date="2025-02-10T17:37:42Z"/>
                <w:rFonts w:hint="eastAsia" w:ascii="宋体" w:hAnsi="宋体" w:eastAsia="宋体" w:cs="宋体"/>
                <w:i w:val="0"/>
                <w:iCs w:val="0"/>
                <w:color w:val="000000"/>
                <w:sz w:val="18"/>
                <w:szCs w:val="18"/>
                <w:u w:val="none"/>
              </w:rPr>
            </w:pPr>
            <w:ins w:id="3115"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288880">
            <w:pPr>
              <w:keepNext w:val="0"/>
              <w:keepLines w:val="0"/>
              <w:widowControl/>
              <w:suppressLineNumbers w:val="0"/>
              <w:jc w:val="left"/>
              <w:textAlignment w:val="center"/>
              <w:rPr>
                <w:ins w:id="3116" w:author="Administrator" w:date="2025-02-10T17:37:42Z"/>
                <w:rFonts w:hint="eastAsia" w:ascii="宋体" w:hAnsi="宋体" w:eastAsia="宋体" w:cs="宋体"/>
                <w:i w:val="0"/>
                <w:iCs w:val="0"/>
                <w:color w:val="000000"/>
                <w:sz w:val="18"/>
                <w:szCs w:val="18"/>
                <w:u w:val="none"/>
              </w:rPr>
            </w:pPr>
            <w:ins w:id="3117"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321B7F">
            <w:pPr>
              <w:keepNext w:val="0"/>
              <w:keepLines w:val="0"/>
              <w:widowControl/>
              <w:suppressLineNumbers w:val="0"/>
              <w:jc w:val="left"/>
              <w:textAlignment w:val="center"/>
              <w:rPr>
                <w:ins w:id="3118" w:author="Administrator" w:date="2025-02-10T17:37:42Z"/>
                <w:rFonts w:hint="eastAsia" w:ascii="宋体" w:hAnsi="宋体" w:eastAsia="宋体" w:cs="宋体"/>
                <w:i w:val="0"/>
                <w:iCs w:val="0"/>
                <w:color w:val="000000"/>
                <w:sz w:val="18"/>
                <w:szCs w:val="18"/>
                <w:u w:val="none"/>
              </w:rPr>
            </w:pPr>
            <w:ins w:id="311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19FC8E">
            <w:pPr>
              <w:keepNext w:val="0"/>
              <w:keepLines w:val="0"/>
              <w:widowControl/>
              <w:suppressLineNumbers w:val="0"/>
              <w:jc w:val="left"/>
              <w:textAlignment w:val="center"/>
              <w:rPr>
                <w:ins w:id="3120" w:author="Administrator" w:date="2025-02-10T17:37:42Z"/>
                <w:rFonts w:hint="eastAsia" w:ascii="宋体" w:hAnsi="宋体" w:eastAsia="宋体" w:cs="宋体"/>
                <w:i w:val="0"/>
                <w:iCs w:val="0"/>
                <w:color w:val="000000"/>
                <w:sz w:val="18"/>
                <w:szCs w:val="18"/>
                <w:u w:val="none"/>
              </w:rPr>
            </w:pPr>
            <w:ins w:id="3121"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A6187F">
            <w:pPr>
              <w:keepNext w:val="0"/>
              <w:keepLines w:val="0"/>
              <w:widowControl/>
              <w:suppressLineNumbers w:val="0"/>
              <w:jc w:val="left"/>
              <w:textAlignment w:val="center"/>
              <w:rPr>
                <w:ins w:id="3122" w:author="Administrator" w:date="2025-02-10T17:37:42Z"/>
                <w:rFonts w:hint="eastAsia" w:ascii="宋体" w:hAnsi="宋体" w:eastAsia="宋体" w:cs="宋体"/>
                <w:i w:val="0"/>
                <w:iCs w:val="0"/>
                <w:color w:val="000000"/>
                <w:sz w:val="18"/>
                <w:szCs w:val="18"/>
                <w:u w:val="none"/>
              </w:rPr>
            </w:pPr>
            <w:ins w:id="312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61B00A">
            <w:pPr>
              <w:keepNext w:val="0"/>
              <w:keepLines w:val="0"/>
              <w:widowControl/>
              <w:suppressLineNumbers w:val="0"/>
              <w:jc w:val="left"/>
              <w:textAlignment w:val="center"/>
              <w:rPr>
                <w:ins w:id="3124" w:author="Administrator" w:date="2025-02-10T17:37:42Z"/>
                <w:rFonts w:hint="eastAsia" w:ascii="宋体" w:hAnsi="宋体" w:eastAsia="宋体" w:cs="宋体"/>
                <w:i w:val="0"/>
                <w:iCs w:val="0"/>
                <w:color w:val="000000"/>
                <w:sz w:val="18"/>
                <w:szCs w:val="18"/>
                <w:u w:val="none"/>
              </w:rPr>
            </w:pPr>
            <w:ins w:id="312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742F1E">
            <w:pPr>
              <w:keepNext w:val="0"/>
              <w:keepLines w:val="0"/>
              <w:widowControl/>
              <w:suppressLineNumbers w:val="0"/>
              <w:jc w:val="left"/>
              <w:textAlignment w:val="center"/>
              <w:rPr>
                <w:ins w:id="3126" w:author="Administrator" w:date="2025-02-10T17:37:42Z"/>
                <w:rFonts w:hint="eastAsia" w:ascii="宋体" w:hAnsi="宋体" w:eastAsia="宋体" w:cs="宋体"/>
                <w:i w:val="0"/>
                <w:iCs w:val="0"/>
                <w:color w:val="000000"/>
                <w:sz w:val="18"/>
                <w:szCs w:val="18"/>
                <w:u w:val="none"/>
              </w:rPr>
            </w:pPr>
            <w:ins w:id="312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5868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12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4BE143">
            <w:pPr>
              <w:jc w:val="left"/>
              <w:rPr>
                <w:ins w:id="312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EA6897A">
            <w:pPr>
              <w:jc w:val="right"/>
              <w:rPr>
                <w:ins w:id="313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ECDE89">
            <w:pPr>
              <w:keepNext w:val="0"/>
              <w:keepLines w:val="0"/>
              <w:widowControl/>
              <w:suppressLineNumbers w:val="0"/>
              <w:jc w:val="left"/>
              <w:textAlignment w:val="center"/>
              <w:rPr>
                <w:ins w:id="3131" w:author="Administrator" w:date="2025-02-10T17:37:42Z"/>
                <w:rFonts w:hint="eastAsia" w:ascii="宋体" w:hAnsi="宋体" w:eastAsia="宋体" w:cs="宋体"/>
                <w:i w:val="0"/>
                <w:iCs w:val="0"/>
                <w:color w:val="000000"/>
                <w:sz w:val="18"/>
                <w:szCs w:val="18"/>
                <w:u w:val="none"/>
              </w:rPr>
            </w:pPr>
            <w:ins w:id="313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221E5E">
            <w:pPr>
              <w:keepNext w:val="0"/>
              <w:keepLines w:val="0"/>
              <w:widowControl/>
              <w:suppressLineNumbers w:val="0"/>
              <w:jc w:val="left"/>
              <w:textAlignment w:val="center"/>
              <w:rPr>
                <w:ins w:id="3133" w:author="Administrator" w:date="2025-02-10T17:37:42Z"/>
                <w:rFonts w:hint="eastAsia" w:ascii="宋体" w:hAnsi="宋体" w:eastAsia="宋体" w:cs="宋体"/>
                <w:i w:val="0"/>
                <w:iCs w:val="0"/>
                <w:color w:val="000000"/>
                <w:sz w:val="18"/>
                <w:szCs w:val="18"/>
                <w:u w:val="none"/>
              </w:rPr>
            </w:pPr>
            <w:ins w:id="3134"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05E948">
            <w:pPr>
              <w:keepNext w:val="0"/>
              <w:keepLines w:val="0"/>
              <w:widowControl/>
              <w:suppressLineNumbers w:val="0"/>
              <w:jc w:val="left"/>
              <w:textAlignment w:val="center"/>
              <w:rPr>
                <w:ins w:id="3135" w:author="Administrator" w:date="2025-02-10T17:37:42Z"/>
                <w:rFonts w:hint="eastAsia" w:ascii="宋体" w:hAnsi="宋体" w:eastAsia="宋体" w:cs="宋体"/>
                <w:i w:val="0"/>
                <w:iCs w:val="0"/>
                <w:color w:val="000000"/>
                <w:sz w:val="18"/>
                <w:szCs w:val="18"/>
                <w:u w:val="none"/>
              </w:rPr>
            </w:pPr>
            <w:ins w:id="3136"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5B5072">
            <w:pPr>
              <w:keepNext w:val="0"/>
              <w:keepLines w:val="0"/>
              <w:widowControl/>
              <w:suppressLineNumbers w:val="0"/>
              <w:jc w:val="left"/>
              <w:textAlignment w:val="center"/>
              <w:rPr>
                <w:ins w:id="3137" w:author="Administrator" w:date="2025-02-10T17:37:42Z"/>
                <w:rFonts w:hint="eastAsia" w:ascii="宋体" w:hAnsi="宋体" w:eastAsia="宋体" w:cs="宋体"/>
                <w:i w:val="0"/>
                <w:iCs w:val="0"/>
                <w:color w:val="000000"/>
                <w:sz w:val="18"/>
                <w:szCs w:val="18"/>
                <w:u w:val="none"/>
              </w:rPr>
            </w:pPr>
            <w:ins w:id="313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952FDF">
            <w:pPr>
              <w:keepNext w:val="0"/>
              <w:keepLines w:val="0"/>
              <w:widowControl/>
              <w:suppressLineNumbers w:val="0"/>
              <w:jc w:val="left"/>
              <w:textAlignment w:val="center"/>
              <w:rPr>
                <w:ins w:id="3139" w:author="Administrator" w:date="2025-02-10T17:37:42Z"/>
                <w:rFonts w:hint="eastAsia" w:ascii="宋体" w:hAnsi="宋体" w:eastAsia="宋体" w:cs="宋体"/>
                <w:i w:val="0"/>
                <w:iCs w:val="0"/>
                <w:color w:val="000000"/>
                <w:sz w:val="18"/>
                <w:szCs w:val="18"/>
                <w:u w:val="none"/>
              </w:rPr>
            </w:pPr>
            <w:ins w:id="3140"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EC956C">
            <w:pPr>
              <w:keepNext w:val="0"/>
              <w:keepLines w:val="0"/>
              <w:widowControl/>
              <w:suppressLineNumbers w:val="0"/>
              <w:jc w:val="left"/>
              <w:textAlignment w:val="center"/>
              <w:rPr>
                <w:ins w:id="3141" w:author="Administrator" w:date="2025-02-10T17:37:42Z"/>
                <w:rFonts w:hint="eastAsia" w:ascii="宋体" w:hAnsi="宋体" w:eastAsia="宋体" w:cs="宋体"/>
                <w:i w:val="0"/>
                <w:iCs w:val="0"/>
                <w:color w:val="000000"/>
                <w:sz w:val="18"/>
                <w:szCs w:val="18"/>
                <w:u w:val="none"/>
              </w:rPr>
            </w:pPr>
            <w:ins w:id="3142"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CA7DE0">
            <w:pPr>
              <w:keepNext w:val="0"/>
              <w:keepLines w:val="0"/>
              <w:widowControl/>
              <w:suppressLineNumbers w:val="0"/>
              <w:jc w:val="left"/>
              <w:textAlignment w:val="center"/>
              <w:rPr>
                <w:ins w:id="3143" w:author="Administrator" w:date="2025-02-10T17:37:42Z"/>
                <w:rFonts w:hint="eastAsia" w:ascii="宋体" w:hAnsi="宋体" w:eastAsia="宋体" w:cs="宋体"/>
                <w:i w:val="0"/>
                <w:iCs w:val="0"/>
                <w:color w:val="000000"/>
                <w:sz w:val="18"/>
                <w:szCs w:val="18"/>
                <w:u w:val="none"/>
              </w:rPr>
            </w:pPr>
            <w:ins w:id="3144"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9CB7E4">
            <w:pPr>
              <w:keepNext w:val="0"/>
              <w:keepLines w:val="0"/>
              <w:widowControl/>
              <w:suppressLineNumbers w:val="0"/>
              <w:jc w:val="left"/>
              <w:textAlignment w:val="center"/>
              <w:rPr>
                <w:ins w:id="3145" w:author="Administrator" w:date="2025-02-10T17:37:42Z"/>
                <w:rFonts w:hint="eastAsia" w:ascii="宋体" w:hAnsi="宋体" w:eastAsia="宋体" w:cs="宋体"/>
                <w:i w:val="0"/>
                <w:iCs w:val="0"/>
                <w:color w:val="000000"/>
                <w:sz w:val="18"/>
                <w:szCs w:val="18"/>
                <w:u w:val="none"/>
              </w:rPr>
            </w:pPr>
            <w:ins w:id="3146"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933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14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60CC52">
            <w:pPr>
              <w:jc w:val="left"/>
              <w:rPr>
                <w:ins w:id="314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2090F7F">
            <w:pPr>
              <w:jc w:val="right"/>
              <w:rPr>
                <w:ins w:id="314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0818D4">
            <w:pPr>
              <w:keepNext w:val="0"/>
              <w:keepLines w:val="0"/>
              <w:widowControl/>
              <w:suppressLineNumbers w:val="0"/>
              <w:jc w:val="left"/>
              <w:textAlignment w:val="center"/>
              <w:rPr>
                <w:ins w:id="3150" w:author="Administrator" w:date="2025-02-10T17:37:42Z"/>
                <w:rFonts w:hint="eastAsia" w:ascii="宋体" w:hAnsi="宋体" w:eastAsia="宋体" w:cs="宋体"/>
                <w:i w:val="0"/>
                <w:iCs w:val="0"/>
                <w:color w:val="000000"/>
                <w:sz w:val="18"/>
                <w:szCs w:val="18"/>
                <w:u w:val="none"/>
              </w:rPr>
            </w:pPr>
            <w:ins w:id="315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B4C1CB">
            <w:pPr>
              <w:keepNext w:val="0"/>
              <w:keepLines w:val="0"/>
              <w:widowControl/>
              <w:suppressLineNumbers w:val="0"/>
              <w:jc w:val="left"/>
              <w:textAlignment w:val="center"/>
              <w:rPr>
                <w:ins w:id="3152" w:author="Administrator" w:date="2025-02-10T17:37:42Z"/>
                <w:rFonts w:hint="eastAsia" w:ascii="宋体" w:hAnsi="宋体" w:eastAsia="宋体" w:cs="宋体"/>
                <w:i w:val="0"/>
                <w:iCs w:val="0"/>
                <w:color w:val="000000"/>
                <w:sz w:val="18"/>
                <w:szCs w:val="18"/>
                <w:u w:val="none"/>
              </w:rPr>
            </w:pPr>
            <w:ins w:id="3153"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4089BC">
            <w:pPr>
              <w:keepNext w:val="0"/>
              <w:keepLines w:val="0"/>
              <w:widowControl/>
              <w:suppressLineNumbers w:val="0"/>
              <w:jc w:val="left"/>
              <w:textAlignment w:val="center"/>
              <w:rPr>
                <w:ins w:id="3154" w:author="Administrator" w:date="2025-02-10T17:37:42Z"/>
                <w:rFonts w:hint="eastAsia" w:ascii="宋体" w:hAnsi="宋体" w:eastAsia="宋体" w:cs="宋体"/>
                <w:i w:val="0"/>
                <w:iCs w:val="0"/>
                <w:color w:val="000000"/>
                <w:sz w:val="18"/>
                <w:szCs w:val="18"/>
                <w:u w:val="none"/>
              </w:rPr>
            </w:pPr>
            <w:ins w:id="3155"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303214">
            <w:pPr>
              <w:keepNext w:val="0"/>
              <w:keepLines w:val="0"/>
              <w:widowControl/>
              <w:suppressLineNumbers w:val="0"/>
              <w:jc w:val="left"/>
              <w:textAlignment w:val="center"/>
              <w:rPr>
                <w:ins w:id="3156" w:author="Administrator" w:date="2025-02-10T17:37:42Z"/>
                <w:rFonts w:hint="eastAsia" w:ascii="宋体" w:hAnsi="宋体" w:eastAsia="宋体" w:cs="宋体"/>
                <w:i w:val="0"/>
                <w:iCs w:val="0"/>
                <w:color w:val="000000"/>
                <w:sz w:val="18"/>
                <w:szCs w:val="18"/>
                <w:u w:val="none"/>
              </w:rPr>
            </w:pPr>
            <w:ins w:id="315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628833">
            <w:pPr>
              <w:keepNext w:val="0"/>
              <w:keepLines w:val="0"/>
              <w:widowControl/>
              <w:suppressLineNumbers w:val="0"/>
              <w:jc w:val="left"/>
              <w:textAlignment w:val="center"/>
              <w:rPr>
                <w:ins w:id="3158" w:author="Administrator" w:date="2025-02-10T17:37:42Z"/>
                <w:rFonts w:hint="eastAsia" w:ascii="宋体" w:hAnsi="宋体" w:eastAsia="宋体" w:cs="宋体"/>
                <w:i w:val="0"/>
                <w:iCs w:val="0"/>
                <w:color w:val="000000"/>
                <w:sz w:val="18"/>
                <w:szCs w:val="18"/>
                <w:u w:val="none"/>
              </w:rPr>
            </w:pPr>
            <w:ins w:id="315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091818">
            <w:pPr>
              <w:keepNext w:val="0"/>
              <w:keepLines w:val="0"/>
              <w:widowControl/>
              <w:suppressLineNumbers w:val="0"/>
              <w:jc w:val="left"/>
              <w:textAlignment w:val="center"/>
              <w:rPr>
                <w:ins w:id="3160" w:author="Administrator" w:date="2025-02-10T17:37:42Z"/>
                <w:rFonts w:hint="eastAsia" w:ascii="宋体" w:hAnsi="宋体" w:eastAsia="宋体" w:cs="宋体"/>
                <w:i w:val="0"/>
                <w:iCs w:val="0"/>
                <w:color w:val="000000"/>
                <w:sz w:val="18"/>
                <w:szCs w:val="18"/>
                <w:u w:val="none"/>
              </w:rPr>
            </w:pPr>
            <w:ins w:id="316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F1CEF9">
            <w:pPr>
              <w:keepNext w:val="0"/>
              <w:keepLines w:val="0"/>
              <w:widowControl/>
              <w:suppressLineNumbers w:val="0"/>
              <w:jc w:val="left"/>
              <w:textAlignment w:val="center"/>
              <w:rPr>
                <w:ins w:id="3162" w:author="Administrator" w:date="2025-02-10T17:37:42Z"/>
                <w:rFonts w:hint="eastAsia" w:ascii="宋体" w:hAnsi="宋体" w:eastAsia="宋体" w:cs="宋体"/>
                <w:i w:val="0"/>
                <w:iCs w:val="0"/>
                <w:color w:val="000000"/>
                <w:sz w:val="18"/>
                <w:szCs w:val="18"/>
                <w:u w:val="none"/>
              </w:rPr>
            </w:pPr>
            <w:ins w:id="316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554717">
            <w:pPr>
              <w:keepNext w:val="0"/>
              <w:keepLines w:val="0"/>
              <w:widowControl/>
              <w:suppressLineNumbers w:val="0"/>
              <w:jc w:val="left"/>
              <w:textAlignment w:val="center"/>
              <w:rPr>
                <w:ins w:id="3164" w:author="Administrator" w:date="2025-02-10T17:37:42Z"/>
                <w:rFonts w:hint="eastAsia" w:ascii="宋体" w:hAnsi="宋体" w:eastAsia="宋体" w:cs="宋体"/>
                <w:i w:val="0"/>
                <w:iCs w:val="0"/>
                <w:color w:val="000000"/>
                <w:sz w:val="18"/>
                <w:szCs w:val="18"/>
                <w:u w:val="none"/>
              </w:rPr>
            </w:pPr>
            <w:ins w:id="3165"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21224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16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74871E">
            <w:pPr>
              <w:jc w:val="left"/>
              <w:rPr>
                <w:ins w:id="316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39BAAE">
            <w:pPr>
              <w:jc w:val="right"/>
              <w:rPr>
                <w:ins w:id="316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EDFB2C">
            <w:pPr>
              <w:keepNext w:val="0"/>
              <w:keepLines w:val="0"/>
              <w:widowControl/>
              <w:suppressLineNumbers w:val="0"/>
              <w:jc w:val="left"/>
              <w:textAlignment w:val="center"/>
              <w:rPr>
                <w:ins w:id="3169" w:author="Administrator" w:date="2025-02-10T17:37:42Z"/>
                <w:rFonts w:hint="eastAsia" w:ascii="宋体" w:hAnsi="宋体" w:eastAsia="宋体" w:cs="宋体"/>
                <w:i w:val="0"/>
                <w:iCs w:val="0"/>
                <w:color w:val="000000"/>
                <w:sz w:val="18"/>
                <w:szCs w:val="18"/>
                <w:u w:val="none"/>
              </w:rPr>
            </w:pPr>
            <w:ins w:id="3170"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EA6CD7">
            <w:pPr>
              <w:keepNext w:val="0"/>
              <w:keepLines w:val="0"/>
              <w:widowControl/>
              <w:suppressLineNumbers w:val="0"/>
              <w:jc w:val="left"/>
              <w:textAlignment w:val="center"/>
              <w:rPr>
                <w:ins w:id="3171" w:author="Administrator" w:date="2025-02-10T17:37:42Z"/>
                <w:rFonts w:hint="eastAsia" w:ascii="宋体" w:hAnsi="宋体" w:eastAsia="宋体" w:cs="宋体"/>
                <w:i w:val="0"/>
                <w:iCs w:val="0"/>
                <w:color w:val="000000"/>
                <w:sz w:val="18"/>
                <w:szCs w:val="18"/>
                <w:u w:val="none"/>
              </w:rPr>
            </w:pPr>
            <w:ins w:id="3172"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0BCD45">
            <w:pPr>
              <w:keepNext w:val="0"/>
              <w:keepLines w:val="0"/>
              <w:widowControl/>
              <w:suppressLineNumbers w:val="0"/>
              <w:jc w:val="left"/>
              <w:textAlignment w:val="center"/>
              <w:rPr>
                <w:ins w:id="3173" w:author="Administrator" w:date="2025-02-10T17:37:42Z"/>
                <w:rFonts w:hint="eastAsia" w:ascii="宋体" w:hAnsi="宋体" w:eastAsia="宋体" w:cs="宋体"/>
                <w:i w:val="0"/>
                <w:iCs w:val="0"/>
                <w:color w:val="000000"/>
                <w:sz w:val="18"/>
                <w:szCs w:val="18"/>
                <w:u w:val="none"/>
              </w:rPr>
            </w:pPr>
            <w:ins w:id="3174"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B10BA1">
            <w:pPr>
              <w:keepNext w:val="0"/>
              <w:keepLines w:val="0"/>
              <w:widowControl/>
              <w:suppressLineNumbers w:val="0"/>
              <w:jc w:val="left"/>
              <w:textAlignment w:val="center"/>
              <w:rPr>
                <w:ins w:id="3175" w:author="Administrator" w:date="2025-02-10T17:37:42Z"/>
                <w:rFonts w:hint="eastAsia" w:ascii="宋体" w:hAnsi="宋体" w:eastAsia="宋体" w:cs="宋体"/>
                <w:i w:val="0"/>
                <w:iCs w:val="0"/>
                <w:color w:val="000000"/>
                <w:sz w:val="18"/>
                <w:szCs w:val="18"/>
                <w:u w:val="none"/>
              </w:rPr>
            </w:pPr>
            <w:ins w:id="317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9E59F2">
            <w:pPr>
              <w:keepNext w:val="0"/>
              <w:keepLines w:val="0"/>
              <w:widowControl/>
              <w:suppressLineNumbers w:val="0"/>
              <w:jc w:val="left"/>
              <w:textAlignment w:val="center"/>
              <w:rPr>
                <w:ins w:id="3177" w:author="Administrator" w:date="2025-02-10T17:37:42Z"/>
                <w:rFonts w:hint="eastAsia" w:ascii="宋体" w:hAnsi="宋体" w:eastAsia="宋体" w:cs="宋体"/>
                <w:i w:val="0"/>
                <w:iCs w:val="0"/>
                <w:color w:val="000000"/>
                <w:sz w:val="18"/>
                <w:szCs w:val="18"/>
                <w:u w:val="none"/>
              </w:rPr>
            </w:pPr>
            <w:ins w:id="3178"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9C1E9A">
            <w:pPr>
              <w:keepNext w:val="0"/>
              <w:keepLines w:val="0"/>
              <w:widowControl/>
              <w:suppressLineNumbers w:val="0"/>
              <w:jc w:val="left"/>
              <w:textAlignment w:val="center"/>
              <w:rPr>
                <w:ins w:id="3179" w:author="Administrator" w:date="2025-02-10T17:37:42Z"/>
                <w:rFonts w:hint="eastAsia" w:ascii="宋体" w:hAnsi="宋体" w:eastAsia="宋体" w:cs="宋体"/>
                <w:i w:val="0"/>
                <w:iCs w:val="0"/>
                <w:color w:val="000000"/>
                <w:sz w:val="18"/>
                <w:szCs w:val="18"/>
                <w:u w:val="none"/>
              </w:rPr>
            </w:pPr>
            <w:ins w:id="318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BCD734">
            <w:pPr>
              <w:keepNext w:val="0"/>
              <w:keepLines w:val="0"/>
              <w:widowControl/>
              <w:suppressLineNumbers w:val="0"/>
              <w:jc w:val="left"/>
              <w:textAlignment w:val="center"/>
              <w:rPr>
                <w:ins w:id="3181" w:author="Administrator" w:date="2025-02-10T17:37:42Z"/>
                <w:rFonts w:hint="eastAsia" w:ascii="宋体" w:hAnsi="宋体" w:eastAsia="宋体" w:cs="宋体"/>
                <w:i w:val="0"/>
                <w:iCs w:val="0"/>
                <w:color w:val="000000"/>
                <w:sz w:val="18"/>
                <w:szCs w:val="18"/>
                <w:u w:val="none"/>
              </w:rPr>
            </w:pPr>
            <w:ins w:id="318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A5E516">
            <w:pPr>
              <w:keepNext w:val="0"/>
              <w:keepLines w:val="0"/>
              <w:widowControl/>
              <w:suppressLineNumbers w:val="0"/>
              <w:jc w:val="left"/>
              <w:textAlignment w:val="center"/>
              <w:rPr>
                <w:ins w:id="3183" w:author="Administrator" w:date="2025-02-10T17:37:42Z"/>
                <w:rFonts w:hint="eastAsia" w:ascii="宋体" w:hAnsi="宋体" w:eastAsia="宋体" w:cs="宋体"/>
                <w:i w:val="0"/>
                <w:iCs w:val="0"/>
                <w:color w:val="000000"/>
                <w:sz w:val="18"/>
                <w:szCs w:val="18"/>
                <w:u w:val="none"/>
              </w:rPr>
            </w:pPr>
            <w:ins w:id="318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B81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18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20244C">
            <w:pPr>
              <w:jc w:val="left"/>
              <w:rPr>
                <w:ins w:id="318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DE9CA33">
            <w:pPr>
              <w:jc w:val="right"/>
              <w:rPr>
                <w:ins w:id="318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3FC6EC">
            <w:pPr>
              <w:keepNext w:val="0"/>
              <w:keepLines w:val="0"/>
              <w:widowControl/>
              <w:suppressLineNumbers w:val="0"/>
              <w:jc w:val="left"/>
              <w:textAlignment w:val="center"/>
              <w:rPr>
                <w:ins w:id="3188" w:author="Administrator" w:date="2025-02-10T17:37:42Z"/>
                <w:rFonts w:hint="eastAsia" w:ascii="宋体" w:hAnsi="宋体" w:eastAsia="宋体" w:cs="宋体"/>
                <w:i w:val="0"/>
                <w:iCs w:val="0"/>
                <w:color w:val="000000"/>
                <w:sz w:val="18"/>
                <w:szCs w:val="18"/>
                <w:u w:val="none"/>
              </w:rPr>
            </w:pPr>
            <w:ins w:id="318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7E7528">
            <w:pPr>
              <w:keepNext w:val="0"/>
              <w:keepLines w:val="0"/>
              <w:widowControl/>
              <w:suppressLineNumbers w:val="0"/>
              <w:jc w:val="left"/>
              <w:textAlignment w:val="center"/>
              <w:rPr>
                <w:ins w:id="3190" w:author="Administrator" w:date="2025-02-10T17:37:42Z"/>
                <w:rFonts w:hint="eastAsia" w:ascii="宋体" w:hAnsi="宋体" w:eastAsia="宋体" w:cs="宋体"/>
                <w:i w:val="0"/>
                <w:iCs w:val="0"/>
                <w:color w:val="000000"/>
                <w:sz w:val="18"/>
                <w:szCs w:val="18"/>
                <w:u w:val="none"/>
              </w:rPr>
            </w:pPr>
            <w:ins w:id="3191"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D54C30">
            <w:pPr>
              <w:keepNext w:val="0"/>
              <w:keepLines w:val="0"/>
              <w:widowControl/>
              <w:suppressLineNumbers w:val="0"/>
              <w:jc w:val="left"/>
              <w:textAlignment w:val="center"/>
              <w:rPr>
                <w:ins w:id="3192" w:author="Administrator" w:date="2025-02-10T17:37:42Z"/>
                <w:rFonts w:hint="eastAsia" w:ascii="宋体" w:hAnsi="宋体" w:eastAsia="宋体" w:cs="宋体"/>
                <w:i w:val="0"/>
                <w:iCs w:val="0"/>
                <w:color w:val="000000"/>
                <w:sz w:val="18"/>
                <w:szCs w:val="18"/>
                <w:u w:val="none"/>
              </w:rPr>
            </w:pPr>
            <w:ins w:id="3193"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FAC97D">
            <w:pPr>
              <w:keepNext w:val="0"/>
              <w:keepLines w:val="0"/>
              <w:widowControl/>
              <w:suppressLineNumbers w:val="0"/>
              <w:jc w:val="left"/>
              <w:textAlignment w:val="center"/>
              <w:rPr>
                <w:ins w:id="3194" w:author="Administrator" w:date="2025-02-10T17:37:42Z"/>
                <w:rFonts w:hint="eastAsia" w:ascii="宋体" w:hAnsi="宋体" w:eastAsia="宋体" w:cs="宋体"/>
                <w:i w:val="0"/>
                <w:iCs w:val="0"/>
                <w:color w:val="000000"/>
                <w:sz w:val="18"/>
                <w:szCs w:val="18"/>
                <w:u w:val="none"/>
              </w:rPr>
            </w:pPr>
            <w:ins w:id="319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5AE680">
            <w:pPr>
              <w:keepNext w:val="0"/>
              <w:keepLines w:val="0"/>
              <w:widowControl/>
              <w:suppressLineNumbers w:val="0"/>
              <w:jc w:val="left"/>
              <w:textAlignment w:val="center"/>
              <w:rPr>
                <w:ins w:id="3196" w:author="Administrator" w:date="2025-02-10T17:37:42Z"/>
                <w:rFonts w:hint="eastAsia" w:ascii="宋体" w:hAnsi="宋体" w:eastAsia="宋体" w:cs="宋体"/>
                <w:i w:val="0"/>
                <w:iCs w:val="0"/>
                <w:color w:val="000000"/>
                <w:sz w:val="18"/>
                <w:szCs w:val="18"/>
                <w:u w:val="none"/>
              </w:rPr>
            </w:pPr>
            <w:ins w:id="3197"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C41DD6">
            <w:pPr>
              <w:keepNext w:val="0"/>
              <w:keepLines w:val="0"/>
              <w:widowControl/>
              <w:suppressLineNumbers w:val="0"/>
              <w:jc w:val="left"/>
              <w:textAlignment w:val="center"/>
              <w:rPr>
                <w:ins w:id="3198" w:author="Administrator" w:date="2025-02-10T17:37:42Z"/>
                <w:rFonts w:hint="eastAsia" w:ascii="宋体" w:hAnsi="宋体" w:eastAsia="宋体" w:cs="宋体"/>
                <w:i w:val="0"/>
                <w:iCs w:val="0"/>
                <w:color w:val="000000"/>
                <w:sz w:val="18"/>
                <w:szCs w:val="18"/>
                <w:u w:val="none"/>
              </w:rPr>
            </w:pPr>
            <w:ins w:id="319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49BDC0">
            <w:pPr>
              <w:keepNext w:val="0"/>
              <w:keepLines w:val="0"/>
              <w:widowControl/>
              <w:suppressLineNumbers w:val="0"/>
              <w:jc w:val="left"/>
              <w:textAlignment w:val="center"/>
              <w:rPr>
                <w:ins w:id="3200" w:author="Administrator" w:date="2025-02-10T17:37:42Z"/>
                <w:rFonts w:hint="eastAsia" w:ascii="宋体" w:hAnsi="宋体" w:eastAsia="宋体" w:cs="宋体"/>
                <w:i w:val="0"/>
                <w:iCs w:val="0"/>
                <w:color w:val="000000"/>
                <w:sz w:val="18"/>
                <w:szCs w:val="18"/>
                <w:u w:val="none"/>
              </w:rPr>
            </w:pPr>
            <w:ins w:id="320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53E802">
            <w:pPr>
              <w:keepNext w:val="0"/>
              <w:keepLines w:val="0"/>
              <w:widowControl/>
              <w:suppressLineNumbers w:val="0"/>
              <w:jc w:val="left"/>
              <w:textAlignment w:val="center"/>
              <w:rPr>
                <w:ins w:id="3202" w:author="Administrator" w:date="2025-02-10T17:37:42Z"/>
                <w:rFonts w:hint="eastAsia" w:ascii="宋体" w:hAnsi="宋体" w:eastAsia="宋体" w:cs="宋体"/>
                <w:i w:val="0"/>
                <w:iCs w:val="0"/>
                <w:color w:val="000000"/>
                <w:sz w:val="18"/>
                <w:szCs w:val="18"/>
                <w:u w:val="none"/>
              </w:rPr>
            </w:pPr>
            <w:ins w:id="320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7079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20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31699A">
            <w:pPr>
              <w:jc w:val="left"/>
              <w:rPr>
                <w:ins w:id="320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0FE8CE9">
            <w:pPr>
              <w:jc w:val="right"/>
              <w:rPr>
                <w:ins w:id="320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8F499B">
            <w:pPr>
              <w:keepNext w:val="0"/>
              <w:keepLines w:val="0"/>
              <w:widowControl/>
              <w:suppressLineNumbers w:val="0"/>
              <w:jc w:val="left"/>
              <w:textAlignment w:val="center"/>
              <w:rPr>
                <w:ins w:id="3207" w:author="Administrator" w:date="2025-02-10T17:37:42Z"/>
                <w:rFonts w:hint="eastAsia" w:ascii="宋体" w:hAnsi="宋体" w:eastAsia="宋体" w:cs="宋体"/>
                <w:i w:val="0"/>
                <w:iCs w:val="0"/>
                <w:color w:val="000000"/>
                <w:sz w:val="18"/>
                <w:szCs w:val="18"/>
                <w:u w:val="none"/>
              </w:rPr>
            </w:pPr>
            <w:ins w:id="320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0581F4">
            <w:pPr>
              <w:keepNext w:val="0"/>
              <w:keepLines w:val="0"/>
              <w:widowControl/>
              <w:suppressLineNumbers w:val="0"/>
              <w:jc w:val="left"/>
              <w:textAlignment w:val="center"/>
              <w:rPr>
                <w:ins w:id="3209" w:author="Administrator" w:date="2025-02-10T17:37:42Z"/>
                <w:rFonts w:hint="eastAsia" w:ascii="宋体" w:hAnsi="宋体" w:eastAsia="宋体" w:cs="宋体"/>
                <w:i w:val="0"/>
                <w:iCs w:val="0"/>
                <w:color w:val="000000"/>
                <w:sz w:val="18"/>
                <w:szCs w:val="18"/>
                <w:u w:val="none"/>
              </w:rPr>
            </w:pPr>
            <w:ins w:id="3210"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A81B3B">
            <w:pPr>
              <w:keepNext w:val="0"/>
              <w:keepLines w:val="0"/>
              <w:widowControl/>
              <w:suppressLineNumbers w:val="0"/>
              <w:jc w:val="left"/>
              <w:textAlignment w:val="center"/>
              <w:rPr>
                <w:ins w:id="3211" w:author="Administrator" w:date="2025-02-10T17:37:42Z"/>
                <w:rFonts w:hint="eastAsia" w:ascii="宋体" w:hAnsi="宋体" w:eastAsia="宋体" w:cs="宋体"/>
                <w:i w:val="0"/>
                <w:iCs w:val="0"/>
                <w:color w:val="000000"/>
                <w:sz w:val="18"/>
                <w:szCs w:val="18"/>
                <w:u w:val="none"/>
              </w:rPr>
            </w:pPr>
            <w:ins w:id="3212"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4105B4">
            <w:pPr>
              <w:keepNext w:val="0"/>
              <w:keepLines w:val="0"/>
              <w:widowControl/>
              <w:suppressLineNumbers w:val="0"/>
              <w:jc w:val="left"/>
              <w:textAlignment w:val="center"/>
              <w:rPr>
                <w:ins w:id="3213" w:author="Administrator" w:date="2025-02-10T17:37:42Z"/>
                <w:rFonts w:hint="eastAsia" w:ascii="宋体" w:hAnsi="宋体" w:eastAsia="宋体" w:cs="宋体"/>
                <w:i w:val="0"/>
                <w:iCs w:val="0"/>
                <w:color w:val="000000"/>
                <w:sz w:val="18"/>
                <w:szCs w:val="18"/>
                <w:u w:val="none"/>
              </w:rPr>
            </w:pPr>
            <w:ins w:id="321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BE3675">
            <w:pPr>
              <w:keepNext w:val="0"/>
              <w:keepLines w:val="0"/>
              <w:widowControl/>
              <w:suppressLineNumbers w:val="0"/>
              <w:jc w:val="left"/>
              <w:textAlignment w:val="center"/>
              <w:rPr>
                <w:ins w:id="3215" w:author="Administrator" w:date="2025-02-10T17:37:42Z"/>
                <w:rFonts w:hint="eastAsia" w:ascii="宋体" w:hAnsi="宋体" w:eastAsia="宋体" w:cs="宋体"/>
                <w:i w:val="0"/>
                <w:iCs w:val="0"/>
                <w:color w:val="000000"/>
                <w:sz w:val="18"/>
                <w:szCs w:val="18"/>
                <w:u w:val="none"/>
              </w:rPr>
            </w:pPr>
            <w:ins w:id="3216"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41F600">
            <w:pPr>
              <w:keepNext w:val="0"/>
              <w:keepLines w:val="0"/>
              <w:widowControl/>
              <w:suppressLineNumbers w:val="0"/>
              <w:jc w:val="left"/>
              <w:textAlignment w:val="center"/>
              <w:rPr>
                <w:ins w:id="3217" w:author="Administrator" w:date="2025-02-10T17:37:42Z"/>
                <w:rFonts w:hint="eastAsia" w:ascii="宋体" w:hAnsi="宋体" w:eastAsia="宋体" w:cs="宋体"/>
                <w:i w:val="0"/>
                <w:iCs w:val="0"/>
                <w:color w:val="000000"/>
                <w:sz w:val="18"/>
                <w:szCs w:val="18"/>
                <w:u w:val="none"/>
              </w:rPr>
            </w:pPr>
            <w:ins w:id="321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CA8065">
            <w:pPr>
              <w:keepNext w:val="0"/>
              <w:keepLines w:val="0"/>
              <w:widowControl/>
              <w:suppressLineNumbers w:val="0"/>
              <w:jc w:val="left"/>
              <w:textAlignment w:val="center"/>
              <w:rPr>
                <w:ins w:id="3219" w:author="Administrator" w:date="2025-02-10T17:37:42Z"/>
                <w:rFonts w:hint="eastAsia" w:ascii="宋体" w:hAnsi="宋体" w:eastAsia="宋体" w:cs="宋体"/>
                <w:i w:val="0"/>
                <w:iCs w:val="0"/>
                <w:color w:val="000000"/>
                <w:sz w:val="18"/>
                <w:szCs w:val="18"/>
                <w:u w:val="none"/>
              </w:rPr>
            </w:pPr>
            <w:ins w:id="3220"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0BA12D">
            <w:pPr>
              <w:keepNext w:val="0"/>
              <w:keepLines w:val="0"/>
              <w:widowControl/>
              <w:suppressLineNumbers w:val="0"/>
              <w:jc w:val="left"/>
              <w:textAlignment w:val="center"/>
              <w:rPr>
                <w:ins w:id="3221" w:author="Administrator" w:date="2025-02-10T17:37:42Z"/>
                <w:rFonts w:hint="eastAsia" w:ascii="宋体" w:hAnsi="宋体" w:eastAsia="宋体" w:cs="宋体"/>
                <w:i w:val="0"/>
                <w:iCs w:val="0"/>
                <w:color w:val="000000"/>
                <w:sz w:val="18"/>
                <w:szCs w:val="18"/>
                <w:u w:val="none"/>
              </w:rPr>
            </w:pPr>
            <w:ins w:id="3222"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1BA73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22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30DDA2">
            <w:pPr>
              <w:jc w:val="left"/>
              <w:rPr>
                <w:ins w:id="322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6294EB">
            <w:pPr>
              <w:jc w:val="right"/>
              <w:rPr>
                <w:ins w:id="322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2DEE5C">
            <w:pPr>
              <w:keepNext w:val="0"/>
              <w:keepLines w:val="0"/>
              <w:widowControl/>
              <w:suppressLineNumbers w:val="0"/>
              <w:jc w:val="left"/>
              <w:textAlignment w:val="center"/>
              <w:rPr>
                <w:ins w:id="3226" w:author="Administrator" w:date="2025-02-10T17:37:42Z"/>
                <w:rFonts w:hint="eastAsia" w:ascii="宋体" w:hAnsi="宋体" w:eastAsia="宋体" w:cs="宋体"/>
                <w:i w:val="0"/>
                <w:iCs w:val="0"/>
                <w:color w:val="000000"/>
                <w:sz w:val="18"/>
                <w:szCs w:val="18"/>
                <w:u w:val="none"/>
              </w:rPr>
            </w:pPr>
            <w:ins w:id="322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B7FCB2">
            <w:pPr>
              <w:keepNext w:val="0"/>
              <w:keepLines w:val="0"/>
              <w:widowControl/>
              <w:suppressLineNumbers w:val="0"/>
              <w:jc w:val="left"/>
              <w:textAlignment w:val="center"/>
              <w:rPr>
                <w:ins w:id="3228" w:author="Administrator" w:date="2025-02-10T17:37:42Z"/>
                <w:rFonts w:hint="eastAsia" w:ascii="宋体" w:hAnsi="宋体" w:eastAsia="宋体" w:cs="宋体"/>
                <w:i w:val="0"/>
                <w:iCs w:val="0"/>
                <w:color w:val="000000"/>
                <w:sz w:val="18"/>
                <w:szCs w:val="18"/>
                <w:u w:val="none"/>
              </w:rPr>
            </w:pPr>
            <w:ins w:id="3229"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6802C3">
            <w:pPr>
              <w:keepNext w:val="0"/>
              <w:keepLines w:val="0"/>
              <w:widowControl/>
              <w:suppressLineNumbers w:val="0"/>
              <w:jc w:val="left"/>
              <w:textAlignment w:val="center"/>
              <w:rPr>
                <w:ins w:id="3230" w:author="Administrator" w:date="2025-02-10T17:37:42Z"/>
                <w:rFonts w:hint="eastAsia" w:ascii="宋体" w:hAnsi="宋体" w:eastAsia="宋体" w:cs="宋体"/>
                <w:i w:val="0"/>
                <w:iCs w:val="0"/>
                <w:color w:val="000000"/>
                <w:sz w:val="18"/>
                <w:szCs w:val="18"/>
                <w:u w:val="none"/>
              </w:rPr>
            </w:pPr>
            <w:ins w:id="3231"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C8D04B">
            <w:pPr>
              <w:keepNext w:val="0"/>
              <w:keepLines w:val="0"/>
              <w:widowControl/>
              <w:suppressLineNumbers w:val="0"/>
              <w:jc w:val="left"/>
              <w:textAlignment w:val="center"/>
              <w:rPr>
                <w:ins w:id="3232" w:author="Administrator" w:date="2025-02-10T17:37:42Z"/>
                <w:rFonts w:hint="eastAsia" w:ascii="宋体" w:hAnsi="宋体" w:eastAsia="宋体" w:cs="宋体"/>
                <w:i w:val="0"/>
                <w:iCs w:val="0"/>
                <w:color w:val="000000"/>
                <w:sz w:val="18"/>
                <w:szCs w:val="18"/>
                <w:u w:val="none"/>
              </w:rPr>
            </w:pPr>
            <w:ins w:id="323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C8913C">
            <w:pPr>
              <w:keepNext w:val="0"/>
              <w:keepLines w:val="0"/>
              <w:widowControl/>
              <w:suppressLineNumbers w:val="0"/>
              <w:jc w:val="left"/>
              <w:textAlignment w:val="center"/>
              <w:rPr>
                <w:ins w:id="3234" w:author="Administrator" w:date="2025-02-10T17:37:42Z"/>
                <w:rFonts w:hint="eastAsia" w:ascii="宋体" w:hAnsi="宋体" w:eastAsia="宋体" w:cs="宋体"/>
                <w:i w:val="0"/>
                <w:iCs w:val="0"/>
                <w:color w:val="000000"/>
                <w:sz w:val="18"/>
                <w:szCs w:val="18"/>
                <w:u w:val="none"/>
              </w:rPr>
            </w:pPr>
            <w:ins w:id="3235" w:author="Administrator" w:date="2025-02-10T17:37:42Z">
              <w:r>
                <w:rPr>
                  <w:rFonts w:hint="eastAsia" w:ascii="宋体" w:hAnsi="宋体" w:eastAsia="宋体" w:cs="宋体"/>
                  <w:i w:val="0"/>
                  <w:iCs w:val="0"/>
                  <w:color w:val="000000"/>
                  <w:kern w:val="0"/>
                  <w:sz w:val="18"/>
                  <w:szCs w:val="18"/>
                  <w:u w:val="none"/>
                  <w:lang w:val="en-US" w:eastAsia="zh-CN" w:bidi="ar"/>
                </w:rPr>
                <w:t>10.308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711F90">
            <w:pPr>
              <w:keepNext w:val="0"/>
              <w:keepLines w:val="0"/>
              <w:widowControl/>
              <w:suppressLineNumbers w:val="0"/>
              <w:jc w:val="left"/>
              <w:textAlignment w:val="center"/>
              <w:rPr>
                <w:ins w:id="3236" w:author="Administrator" w:date="2025-02-10T17:37:42Z"/>
                <w:rFonts w:hint="eastAsia" w:ascii="宋体" w:hAnsi="宋体" w:eastAsia="宋体" w:cs="宋体"/>
                <w:i w:val="0"/>
                <w:iCs w:val="0"/>
                <w:color w:val="000000"/>
                <w:sz w:val="18"/>
                <w:szCs w:val="18"/>
                <w:u w:val="none"/>
              </w:rPr>
            </w:pPr>
            <w:ins w:id="3237" w:author="Administrator" w:date="2025-02-10T17:37:42Z">
              <w:r>
                <w:rPr>
                  <w:rFonts w:hint="eastAsia" w:ascii="宋体" w:hAnsi="宋体" w:eastAsia="宋体" w:cs="宋体"/>
                  <w:i w:val="0"/>
                  <w:iCs w:val="0"/>
                  <w:color w:val="000000"/>
                  <w:kern w:val="0"/>
                  <w:sz w:val="18"/>
                  <w:szCs w:val="18"/>
                  <w:u w:val="none"/>
                  <w:lang w:val="en-US" w:eastAsia="zh-CN" w:bidi="ar"/>
                </w:rPr>
                <w:t>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782A53">
            <w:pPr>
              <w:keepNext w:val="0"/>
              <w:keepLines w:val="0"/>
              <w:widowControl/>
              <w:suppressLineNumbers w:val="0"/>
              <w:jc w:val="left"/>
              <w:textAlignment w:val="center"/>
              <w:rPr>
                <w:ins w:id="3238" w:author="Administrator" w:date="2025-02-10T17:37:42Z"/>
                <w:rFonts w:hint="eastAsia" w:ascii="宋体" w:hAnsi="宋体" w:eastAsia="宋体" w:cs="宋体"/>
                <w:i w:val="0"/>
                <w:iCs w:val="0"/>
                <w:color w:val="000000"/>
                <w:sz w:val="18"/>
                <w:szCs w:val="18"/>
                <w:u w:val="none"/>
              </w:rPr>
            </w:pPr>
            <w:ins w:id="323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BF5D5B">
            <w:pPr>
              <w:keepNext w:val="0"/>
              <w:keepLines w:val="0"/>
              <w:widowControl/>
              <w:suppressLineNumbers w:val="0"/>
              <w:jc w:val="left"/>
              <w:textAlignment w:val="center"/>
              <w:rPr>
                <w:ins w:id="3240" w:author="Administrator" w:date="2025-02-10T17:37:42Z"/>
                <w:rFonts w:hint="eastAsia" w:ascii="宋体" w:hAnsi="宋体" w:eastAsia="宋体" w:cs="宋体"/>
                <w:i w:val="0"/>
                <w:iCs w:val="0"/>
                <w:color w:val="000000"/>
                <w:sz w:val="18"/>
                <w:szCs w:val="18"/>
                <w:u w:val="none"/>
              </w:rPr>
            </w:pPr>
            <w:ins w:id="324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2A7B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24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B1DB9A2">
            <w:pPr>
              <w:jc w:val="left"/>
              <w:rPr>
                <w:ins w:id="324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6791C1">
            <w:pPr>
              <w:jc w:val="right"/>
              <w:rPr>
                <w:ins w:id="324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9741BF">
            <w:pPr>
              <w:keepNext w:val="0"/>
              <w:keepLines w:val="0"/>
              <w:widowControl/>
              <w:suppressLineNumbers w:val="0"/>
              <w:jc w:val="left"/>
              <w:textAlignment w:val="center"/>
              <w:rPr>
                <w:ins w:id="3245" w:author="Administrator" w:date="2025-02-10T17:37:42Z"/>
                <w:rFonts w:hint="eastAsia" w:ascii="宋体" w:hAnsi="宋体" w:eastAsia="宋体" w:cs="宋体"/>
                <w:i w:val="0"/>
                <w:iCs w:val="0"/>
                <w:color w:val="000000"/>
                <w:sz w:val="18"/>
                <w:szCs w:val="18"/>
                <w:u w:val="none"/>
              </w:rPr>
            </w:pPr>
            <w:ins w:id="324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2A30BB">
            <w:pPr>
              <w:keepNext w:val="0"/>
              <w:keepLines w:val="0"/>
              <w:widowControl/>
              <w:suppressLineNumbers w:val="0"/>
              <w:jc w:val="left"/>
              <w:textAlignment w:val="center"/>
              <w:rPr>
                <w:ins w:id="3247" w:author="Administrator" w:date="2025-02-10T17:37:42Z"/>
                <w:rFonts w:hint="eastAsia" w:ascii="宋体" w:hAnsi="宋体" w:eastAsia="宋体" w:cs="宋体"/>
                <w:i w:val="0"/>
                <w:iCs w:val="0"/>
                <w:color w:val="000000"/>
                <w:sz w:val="18"/>
                <w:szCs w:val="18"/>
                <w:u w:val="none"/>
              </w:rPr>
            </w:pPr>
            <w:ins w:id="3248"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6A5C27">
            <w:pPr>
              <w:keepNext w:val="0"/>
              <w:keepLines w:val="0"/>
              <w:widowControl/>
              <w:suppressLineNumbers w:val="0"/>
              <w:jc w:val="left"/>
              <w:textAlignment w:val="center"/>
              <w:rPr>
                <w:ins w:id="3249" w:author="Administrator" w:date="2025-02-10T17:37:42Z"/>
                <w:rFonts w:hint="eastAsia" w:ascii="宋体" w:hAnsi="宋体" w:eastAsia="宋体" w:cs="宋体"/>
                <w:i w:val="0"/>
                <w:iCs w:val="0"/>
                <w:color w:val="000000"/>
                <w:sz w:val="18"/>
                <w:szCs w:val="18"/>
                <w:u w:val="none"/>
              </w:rPr>
            </w:pPr>
            <w:ins w:id="3250"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E72D84">
            <w:pPr>
              <w:keepNext w:val="0"/>
              <w:keepLines w:val="0"/>
              <w:widowControl/>
              <w:suppressLineNumbers w:val="0"/>
              <w:jc w:val="left"/>
              <w:textAlignment w:val="center"/>
              <w:rPr>
                <w:ins w:id="3251" w:author="Administrator" w:date="2025-02-10T17:37:42Z"/>
                <w:rFonts w:hint="eastAsia" w:ascii="宋体" w:hAnsi="宋体" w:eastAsia="宋体" w:cs="宋体"/>
                <w:i w:val="0"/>
                <w:iCs w:val="0"/>
                <w:color w:val="000000"/>
                <w:sz w:val="18"/>
                <w:szCs w:val="18"/>
                <w:u w:val="none"/>
              </w:rPr>
            </w:pPr>
            <w:ins w:id="325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D77E1A">
            <w:pPr>
              <w:keepNext w:val="0"/>
              <w:keepLines w:val="0"/>
              <w:widowControl/>
              <w:suppressLineNumbers w:val="0"/>
              <w:jc w:val="left"/>
              <w:textAlignment w:val="center"/>
              <w:rPr>
                <w:ins w:id="3253" w:author="Administrator" w:date="2025-02-10T17:37:42Z"/>
                <w:rFonts w:hint="eastAsia" w:ascii="宋体" w:hAnsi="宋体" w:eastAsia="宋体" w:cs="宋体"/>
                <w:i w:val="0"/>
                <w:iCs w:val="0"/>
                <w:color w:val="000000"/>
                <w:sz w:val="18"/>
                <w:szCs w:val="18"/>
                <w:u w:val="none"/>
              </w:rPr>
            </w:pPr>
            <w:ins w:id="3254"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C14D25">
            <w:pPr>
              <w:keepNext w:val="0"/>
              <w:keepLines w:val="0"/>
              <w:widowControl/>
              <w:suppressLineNumbers w:val="0"/>
              <w:jc w:val="left"/>
              <w:textAlignment w:val="center"/>
              <w:rPr>
                <w:ins w:id="3255" w:author="Administrator" w:date="2025-02-10T17:37:42Z"/>
                <w:rFonts w:hint="eastAsia" w:ascii="宋体" w:hAnsi="宋体" w:eastAsia="宋体" w:cs="宋体"/>
                <w:i w:val="0"/>
                <w:iCs w:val="0"/>
                <w:color w:val="000000"/>
                <w:sz w:val="18"/>
                <w:szCs w:val="18"/>
                <w:u w:val="none"/>
              </w:rPr>
            </w:pPr>
            <w:ins w:id="325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C2C326">
            <w:pPr>
              <w:keepNext w:val="0"/>
              <w:keepLines w:val="0"/>
              <w:widowControl/>
              <w:suppressLineNumbers w:val="0"/>
              <w:jc w:val="left"/>
              <w:textAlignment w:val="center"/>
              <w:rPr>
                <w:ins w:id="3257" w:author="Administrator" w:date="2025-02-10T17:37:42Z"/>
                <w:rFonts w:hint="eastAsia" w:ascii="宋体" w:hAnsi="宋体" w:eastAsia="宋体" w:cs="宋体"/>
                <w:i w:val="0"/>
                <w:iCs w:val="0"/>
                <w:color w:val="000000"/>
                <w:sz w:val="18"/>
                <w:szCs w:val="18"/>
                <w:u w:val="none"/>
              </w:rPr>
            </w:pPr>
            <w:ins w:id="3258"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C818C7">
            <w:pPr>
              <w:keepNext w:val="0"/>
              <w:keepLines w:val="0"/>
              <w:widowControl/>
              <w:suppressLineNumbers w:val="0"/>
              <w:jc w:val="left"/>
              <w:textAlignment w:val="center"/>
              <w:rPr>
                <w:ins w:id="3259" w:author="Administrator" w:date="2025-02-10T17:37:42Z"/>
                <w:rFonts w:hint="eastAsia" w:ascii="宋体" w:hAnsi="宋体" w:eastAsia="宋体" w:cs="宋体"/>
                <w:i w:val="0"/>
                <w:iCs w:val="0"/>
                <w:color w:val="000000"/>
                <w:sz w:val="18"/>
                <w:szCs w:val="18"/>
                <w:u w:val="none"/>
              </w:rPr>
            </w:pPr>
            <w:ins w:id="3260"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05F4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261"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C2445DF">
            <w:pPr>
              <w:keepNext w:val="0"/>
              <w:keepLines w:val="0"/>
              <w:widowControl/>
              <w:suppressLineNumbers w:val="0"/>
              <w:jc w:val="left"/>
              <w:textAlignment w:val="center"/>
              <w:rPr>
                <w:ins w:id="3262" w:author="Administrator" w:date="2025-02-10T17:37:42Z"/>
                <w:rFonts w:hint="eastAsia" w:ascii="宋体" w:hAnsi="宋体" w:eastAsia="宋体" w:cs="宋体"/>
                <w:i w:val="0"/>
                <w:iCs w:val="0"/>
                <w:color w:val="000000"/>
                <w:sz w:val="18"/>
                <w:szCs w:val="18"/>
                <w:u w:val="none"/>
              </w:rPr>
            </w:pPr>
            <w:ins w:id="3263" w:author="Administrator" w:date="2025-02-10T17:37:42Z">
              <w:r>
                <w:rPr>
                  <w:rStyle w:val="12"/>
                  <w:lang w:val="en-US" w:eastAsia="zh-CN" w:bidi="ar"/>
                </w:rPr>
                <w:t>54062824T000001485811-s301线至江绵乡尼普庆村公路</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A3FB6F5">
            <w:pPr>
              <w:keepNext w:val="0"/>
              <w:keepLines w:val="0"/>
              <w:widowControl/>
              <w:suppressLineNumbers w:val="0"/>
              <w:jc w:val="right"/>
              <w:textAlignment w:val="center"/>
              <w:rPr>
                <w:ins w:id="3264" w:author="Administrator" w:date="2025-02-10T17:37:42Z"/>
                <w:rFonts w:hint="eastAsia" w:ascii="宋体" w:hAnsi="宋体" w:eastAsia="宋体" w:cs="宋体"/>
                <w:i w:val="0"/>
                <w:iCs w:val="0"/>
                <w:color w:val="000000"/>
                <w:sz w:val="18"/>
                <w:szCs w:val="18"/>
                <w:u w:val="none"/>
              </w:rPr>
            </w:pPr>
            <w:ins w:id="3265" w:author="Administrator" w:date="2025-02-10T17:37:42Z">
              <w:r>
                <w:rPr>
                  <w:rFonts w:hint="eastAsia" w:ascii="宋体" w:hAnsi="宋体" w:eastAsia="宋体" w:cs="宋体"/>
                  <w:i w:val="0"/>
                  <w:iCs w:val="0"/>
                  <w:color w:val="000000"/>
                  <w:kern w:val="0"/>
                  <w:sz w:val="18"/>
                  <w:szCs w:val="18"/>
                  <w:u w:val="none"/>
                  <w:lang w:val="en-US" w:eastAsia="zh-CN" w:bidi="ar"/>
                </w:rPr>
                <w:t>264.04</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48C0E4">
            <w:pPr>
              <w:keepNext w:val="0"/>
              <w:keepLines w:val="0"/>
              <w:widowControl/>
              <w:suppressLineNumbers w:val="0"/>
              <w:jc w:val="left"/>
              <w:textAlignment w:val="center"/>
              <w:rPr>
                <w:ins w:id="3266" w:author="Administrator" w:date="2025-02-10T17:37:42Z"/>
                <w:rFonts w:hint="eastAsia" w:ascii="宋体" w:hAnsi="宋体" w:eastAsia="宋体" w:cs="宋体"/>
                <w:i w:val="0"/>
                <w:iCs w:val="0"/>
                <w:color w:val="000000"/>
                <w:sz w:val="18"/>
                <w:szCs w:val="18"/>
                <w:u w:val="none"/>
              </w:rPr>
            </w:pPr>
            <w:ins w:id="326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9B59E4">
            <w:pPr>
              <w:keepNext w:val="0"/>
              <w:keepLines w:val="0"/>
              <w:widowControl/>
              <w:suppressLineNumbers w:val="0"/>
              <w:jc w:val="left"/>
              <w:textAlignment w:val="center"/>
              <w:rPr>
                <w:ins w:id="3268" w:author="Administrator" w:date="2025-02-10T17:37:42Z"/>
                <w:rFonts w:hint="eastAsia" w:ascii="宋体" w:hAnsi="宋体" w:eastAsia="宋体" w:cs="宋体"/>
                <w:i w:val="0"/>
                <w:iCs w:val="0"/>
                <w:color w:val="000000"/>
                <w:sz w:val="18"/>
                <w:szCs w:val="18"/>
                <w:u w:val="none"/>
              </w:rPr>
            </w:pPr>
            <w:ins w:id="3269"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2209F1">
            <w:pPr>
              <w:keepNext w:val="0"/>
              <w:keepLines w:val="0"/>
              <w:widowControl/>
              <w:suppressLineNumbers w:val="0"/>
              <w:jc w:val="left"/>
              <w:textAlignment w:val="center"/>
              <w:rPr>
                <w:ins w:id="3270" w:author="Administrator" w:date="2025-02-10T17:37:42Z"/>
                <w:rFonts w:hint="eastAsia" w:ascii="宋体" w:hAnsi="宋体" w:eastAsia="宋体" w:cs="宋体"/>
                <w:i w:val="0"/>
                <w:iCs w:val="0"/>
                <w:color w:val="000000"/>
                <w:sz w:val="18"/>
                <w:szCs w:val="18"/>
                <w:u w:val="none"/>
              </w:rPr>
            </w:pPr>
            <w:ins w:id="3271"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EDD3E4">
            <w:pPr>
              <w:keepNext w:val="0"/>
              <w:keepLines w:val="0"/>
              <w:widowControl/>
              <w:suppressLineNumbers w:val="0"/>
              <w:jc w:val="left"/>
              <w:textAlignment w:val="center"/>
              <w:rPr>
                <w:ins w:id="3272" w:author="Administrator" w:date="2025-02-10T17:37:42Z"/>
                <w:rFonts w:hint="eastAsia" w:ascii="宋体" w:hAnsi="宋体" w:eastAsia="宋体" w:cs="宋体"/>
                <w:i w:val="0"/>
                <w:iCs w:val="0"/>
                <w:color w:val="000000"/>
                <w:sz w:val="18"/>
                <w:szCs w:val="18"/>
                <w:u w:val="none"/>
              </w:rPr>
            </w:pPr>
            <w:ins w:id="327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5B6ED6">
            <w:pPr>
              <w:keepNext w:val="0"/>
              <w:keepLines w:val="0"/>
              <w:widowControl/>
              <w:suppressLineNumbers w:val="0"/>
              <w:jc w:val="left"/>
              <w:textAlignment w:val="center"/>
              <w:rPr>
                <w:ins w:id="3274" w:author="Administrator" w:date="2025-02-10T17:37:42Z"/>
                <w:rFonts w:hint="eastAsia" w:ascii="宋体" w:hAnsi="宋体" w:eastAsia="宋体" w:cs="宋体"/>
                <w:i w:val="0"/>
                <w:iCs w:val="0"/>
                <w:color w:val="000000"/>
                <w:sz w:val="18"/>
                <w:szCs w:val="18"/>
                <w:u w:val="none"/>
              </w:rPr>
            </w:pPr>
            <w:ins w:id="3275"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0D0756">
            <w:pPr>
              <w:keepNext w:val="0"/>
              <w:keepLines w:val="0"/>
              <w:widowControl/>
              <w:suppressLineNumbers w:val="0"/>
              <w:jc w:val="left"/>
              <w:textAlignment w:val="center"/>
              <w:rPr>
                <w:ins w:id="3276" w:author="Administrator" w:date="2025-02-10T17:37:42Z"/>
                <w:rFonts w:hint="eastAsia" w:ascii="宋体" w:hAnsi="宋体" w:eastAsia="宋体" w:cs="宋体"/>
                <w:i w:val="0"/>
                <w:iCs w:val="0"/>
                <w:color w:val="000000"/>
                <w:sz w:val="18"/>
                <w:szCs w:val="18"/>
                <w:u w:val="none"/>
              </w:rPr>
            </w:pPr>
            <w:ins w:id="3277"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FCF1BC">
            <w:pPr>
              <w:keepNext w:val="0"/>
              <w:keepLines w:val="0"/>
              <w:widowControl/>
              <w:suppressLineNumbers w:val="0"/>
              <w:jc w:val="left"/>
              <w:textAlignment w:val="center"/>
              <w:rPr>
                <w:ins w:id="3278" w:author="Administrator" w:date="2025-02-10T17:37:42Z"/>
                <w:rFonts w:hint="eastAsia" w:ascii="宋体" w:hAnsi="宋体" w:eastAsia="宋体" w:cs="宋体"/>
                <w:i w:val="0"/>
                <w:iCs w:val="0"/>
                <w:color w:val="000000"/>
                <w:sz w:val="18"/>
                <w:szCs w:val="18"/>
                <w:u w:val="none"/>
              </w:rPr>
            </w:pPr>
            <w:ins w:id="327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F9160C">
            <w:pPr>
              <w:jc w:val="left"/>
              <w:rPr>
                <w:ins w:id="3280" w:author="Administrator" w:date="2025-02-10T17:37:42Z"/>
                <w:rFonts w:hint="eastAsia" w:ascii="宋体" w:hAnsi="宋体" w:eastAsia="宋体" w:cs="宋体"/>
                <w:i w:val="0"/>
                <w:iCs w:val="0"/>
                <w:color w:val="000000"/>
                <w:sz w:val="18"/>
                <w:szCs w:val="18"/>
                <w:u w:val="none"/>
              </w:rPr>
            </w:pPr>
          </w:p>
        </w:tc>
      </w:tr>
      <w:tr w14:paraId="3B856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28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73AB9B">
            <w:pPr>
              <w:jc w:val="left"/>
              <w:rPr>
                <w:ins w:id="328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DEB993">
            <w:pPr>
              <w:jc w:val="right"/>
              <w:rPr>
                <w:ins w:id="328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C83DC2">
            <w:pPr>
              <w:keepNext w:val="0"/>
              <w:keepLines w:val="0"/>
              <w:widowControl/>
              <w:suppressLineNumbers w:val="0"/>
              <w:jc w:val="left"/>
              <w:textAlignment w:val="center"/>
              <w:rPr>
                <w:ins w:id="3284" w:author="Administrator" w:date="2025-02-10T17:37:42Z"/>
                <w:rFonts w:hint="eastAsia" w:ascii="宋体" w:hAnsi="宋体" w:eastAsia="宋体" w:cs="宋体"/>
                <w:i w:val="0"/>
                <w:iCs w:val="0"/>
                <w:color w:val="000000"/>
                <w:sz w:val="18"/>
                <w:szCs w:val="18"/>
                <w:u w:val="none"/>
              </w:rPr>
            </w:pPr>
            <w:ins w:id="3285"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07EDBB">
            <w:pPr>
              <w:keepNext w:val="0"/>
              <w:keepLines w:val="0"/>
              <w:widowControl/>
              <w:suppressLineNumbers w:val="0"/>
              <w:jc w:val="left"/>
              <w:textAlignment w:val="center"/>
              <w:rPr>
                <w:ins w:id="3286" w:author="Administrator" w:date="2025-02-10T17:37:42Z"/>
                <w:rFonts w:hint="eastAsia" w:ascii="宋体" w:hAnsi="宋体" w:eastAsia="宋体" w:cs="宋体"/>
                <w:i w:val="0"/>
                <w:iCs w:val="0"/>
                <w:color w:val="000000"/>
                <w:sz w:val="18"/>
                <w:szCs w:val="18"/>
                <w:u w:val="none"/>
              </w:rPr>
            </w:pPr>
            <w:ins w:id="3287"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47AA24">
            <w:pPr>
              <w:keepNext w:val="0"/>
              <w:keepLines w:val="0"/>
              <w:widowControl/>
              <w:suppressLineNumbers w:val="0"/>
              <w:jc w:val="left"/>
              <w:textAlignment w:val="center"/>
              <w:rPr>
                <w:ins w:id="3288" w:author="Administrator" w:date="2025-02-10T17:37:42Z"/>
                <w:rFonts w:hint="eastAsia" w:ascii="宋体" w:hAnsi="宋体" w:eastAsia="宋体" w:cs="宋体"/>
                <w:i w:val="0"/>
                <w:iCs w:val="0"/>
                <w:color w:val="000000"/>
                <w:sz w:val="18"/>
                <w:szCs w:val="18"/>
                <w:u w:val="none"/>
              </w:rPr>
            </w:pPr>
            <w:ins w:id="3289"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419427">
            <w:pPr>
              <w:keepNext w:val="0"/>
              <w:keepLines w:val="0"/>
              <w:widowControl/>
              <w:suppressLineNumbers w:val="0"/>
              <w:jc w:val="left"/>
              <w:textAlignment w:val="center"/>
              <w:rPr>
                <w:ins w:id="3290" w:author="Administrator" w:date="2025-02-10T17:37:42Z"/>
                <w:rFonts w:hint="eastAsia" w:ascii="宋体" w:hAnsi="宋体" w:eastAsia="宋体" w:cs="宋体"/>
                <w:i w:val="0"/>
                <w:iCs w:val="0"/>
                <w:color w:val="000000"/>
                <w:sz w:val="18"/>
                <w:szCs w:val="18"/>
                <w:u w:val="none"/>
              </w:rPr>
            </w:pPr>
            <w:ins w:id="329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36028D">
            <w:pPr>
              <w:keepNext w:val="0"/>
              <w:keepLines w:val="0"/>
              <w:widowControl/>
              <w:suppressLineNumbers w:val="0"/>
              <w:jc w:val="left"/>
              <w:textAlignment w:val="center"/>
              <w:rPr>
                <w:ins w:id="3292" w:author="Administrator" w:date="2025-02-10T17:37:42Z"/>
                <w:rFonts w:hint="eastAsia" w:ascii="宋体" w:hAnsi="宋体" w:eastAsia="宋体" w:cs="宋体"/>
                <w:i w:val="0"/>
                <w:iCs w:val="0"/>
                <w:color w:val="000000"/>
                <w:sz w:val="18"/>
                <w:szCs w:val="18"/>
                <w:u w:val="none"/>
              </w:rPr>
            </w:pPr>
            <w:ins w:id="3293" w:author="Administrator" w:date="2025-02-10T17:37:42Z">
              <w:r>
                <w:rPr>
                  <w:rFonts w:hint="eastAsia" w:ascii="宋体" w:hAnsi="宋体" w:eastAsia="宋体" w:cs="宋体"/>
                  <w:i w:val="0"/>
                  <w:iCs w:val="0"/>
                  <w:color w:val="000000"/>
                  <w:kern w:val="0"/>
                  <w:sz w:val="18"/>
                  <w:szCs w:val="18"/>
                  <w:u w:val="none"/>
                  <w:lang w:val="en-US" w:eastAsia="zh-CN" w:bidi="ar"/>
                </w:rPr>
                <w:t>99</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DA9BBE">
            <w:pPr>
              <w:keepNext w:val="0"/>
              <w:keepLines w:val="0"/>
              <w:widowControl/>
              <w:suppressLineNumbers w:val="0"/>
              <w:jc w:val="left"/>
              <w:textAlignment w:val="center"/>
              <w:rPr>
                <w:ins w:id="3294" w:author="Administrator" w:date="2025-02-10T17:37:42Z"/>
                <w:rFonts w:hint="eastAsia" w:ascii="宋体" w:hAnsi="宋体" w:eastAsia="宋体" w:cs="宋体"/>
                <w:i w:val="0"/>
                <w:iCs w:val="0"/>
                <w:color w:val="000000"/>
                <w:sz w:val="18"/>
                <w:szCs w:val="18"/>
                <w:u w:val="none"/>
              </w:rPr>
            </w:pPr>
            <w:ins w:id="329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308E55">
            <w:pPr>
              <w:keepNext w:val="0"/>
              <w:keepLines w:val="0"/>
              <w:widowControl/>
              <w:suppressLineNumbers w:val="0"/>
              <w:jc w:val="left"/>
              <w:textAlignment w:val="center"/>
              <w:rPr>
                <w:ins w:id="3296" w:author="Administrator" w:date="2025-02-10T17:37:42Z"/>
                <w:rFonts w:hint="eastAsia" w:ascii="宋体" w:hAnsi="宋体" w:eastAsia="宋体" w:cs="宋体"/>
                <w:i w:val="0"/>
                <w:iCs w:val="0"/>
                <w:color w:val="000000"/>
                <w:sz w:val="18"/>
                <w:szCs w:val="18"/>
                <w:u w:val="none"/>
              </w:rPr>
            </w:pPr>
            <w:ins w:id="329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2002F7">
            <w:pPr>
              <w:jc w:val="left"/>
              <w:rPr>
                <w:ins w:id="3298" w:author="Administrator" w:date="2025-02-10T17:37:42Z"/>
                <w:rFonts w:hint="eastAsia" w:ascii="宋体" w:hAnsi="宋体" w:eastAsia="宋体" w:cs="宋体"/>
                <w:i w:val="0"/>
                <w:iCs w:val="0"/>
                <w:color w:val="000000"/>
                <w:sz w:val="18"/>
                <w:szCs w:val="18"/>
                <w:u w:val="none"/>
              </w:rPr>
            </w:pPr>
          </w:p>
        </w:tc>
      </w:tr>
      <w:tr w14:paraId="0A52E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29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1BCEF78">
            <w:pPr>
              <w:jc w:val="left"/>
              <w:rPr>
                <w:ins w:id="330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7373B0">
            <w:pPr>
              <w:jc w:val="right"/>
              <w:rPr>
                <w:ins w:id="330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FA648A">
            <w:pPr>
              <w:keepNext w:val="0"/>
              <w:keepLines w:val="0"/>
              <w:widowControl/>
              <w:suppressLineNumbers w:val="0"/>
              <w:jc w:val="left"/>
              <w:textAlignment w:val="center"/>
              <w:rPr>
                <w:ins w:id="3302" w:author="Administrator" w:date="2025-02-10T17:37:42Z"/>
                <w:rFonts w:hint="eastAsia" w:ascii="宋体" w:hAnsi="宋体" w:eastAsia="宋体" w:cs="宋体"/>
                <w:i w:val="0"/>
                <w:iCs w:val="0"/>
                <w:color w:val="000000"/>
                <w:sz w:val="18"/>
                <w:szCs w:val="18"/>
                <w:u w:val="none"/>
              </w:rPr>
            </w:pPr>
            <w:ins w:id="3303"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8D3992">
            <w:pPr>
              <w:keepNext w:val="0"/>
              <w:keepLines w:val="0"/>
              <w:widowControl/>
              <w:suppressLineNumbers w:val="0"/>
              <w:jc w:val="left"/>
              <w:textAlignment w:val="center"/>
              <w:rPr>
                <w:ins w:id="3304" w:author="Administrator" w:date="2025-02-10T17:37:42Z"/>
                <w:rFonts w:hint="eastAsia" w:ascii="宋体" w:hAnsi="宋体" w:eastAsia="宋体" w:cs="宋体"/>
                <w:i w:val="0"/>
                <w:iCs w:val="0"/>
                <w:color w:val="000000"/>
                <w:sz w:val="18"/>
                <w:szCs w:val="18"/>
                <w:u w:val="none"/>
              </w:rPr>
            </w:pPr>
            <w:ins w:id="3305"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9CD23D">
            <w:pPr>
              <w:keepNext w:val="0"/>
              <w:keepLines w:val="0"/>
              <w:widowControl/>
              <w:suppressLineNumbers w:val="0"/>
              <w:jc w:val="left"/>
              <w:textAlignment w:val="center"/>
              <w:rPr>
                <w:ins w:id="3306" w:author="Administrator" w:date="2025-02-10T17:37:42Z"/>
                <w:rFonts w:hint="eastAsia" w:ascii="宋体" w:hAnsi="宋体" w:eastAsia="宋体" w:cs="宋体"/>
                <w:i w:val="0"/>
                <w:iCs w:val="0"/>
                <w:color w:val="000000"/>
                <w:sz w:val="18"/>
                <w:szCs w:val="18"/>
                <w:u w:val="none"/>
              </w:rPr>
            </w:pPr>
            <w:ins w:id="3307"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E3D881">
            <w:pPr>
              <w:keepNext w:val="0"/>
              <w:keepLines w:val="0"/>
              <w:widowControl/>
              <w:suppressLineNumbers w:val="0"/>
              <w:jc w:val="left"/>
              <w:textAlignment w:val="center"/>
              <w:rPr>
                <w:ins w:id="3308" w:author="Administrator" w:date="2025-02-10T17:37:42Z"/>
                <w:rFonts w:hint="eastAsia" w:ascii="宋体" w:hAnsi="宋体" w:eastAsia="宋体" w:cs="宋体"/>
                <w:i w:val="0"/>
                <w:iCs w:val="0"/>
                <w:color w:val="000000"/>
                <w:sz w:val="18"/>
                <w:szCs w:val="18"/>
                <w:u w:val="none"/>
              </w:rPr>
            </w:pPr>
            <w:ins w:id="330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CA4FC2">
            <w:pPr>
              <w:keepNext w:val="0"/>
              <w:keepLines w:val="0"/>
              <w:widowControl/>
              <w:suppressLineNumbers w:val="0"/>
              <w:jc w:val="left"/>
              <w:textAlignment w:val="center"/>
              <w:rPr>
                <w:ins w:id="3310" w:author="Administrator" w:date="2025-02-10T17:37:42Z"/>
                <w:rFonts w:hint="eastAsia" w:ascii="宋体" w:hAnsi="宋体" w:eastAsia="宋体" w:cs="宋体"/>
                <w:i w:val="0"/>
                <w:iCs w:val="0"/>
                <w:color w:val="000000"/>
                <w:sz w:val="18"/>
                <w:szCs w:val="18"/>
                <w:u w:val="none"/>
              </w:rPr>
            </w:pPr>
            <w:ins w:id="3311"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FBC643">
            <w:pPr>
              <w:keepNext w:val="0"/>
              <w:keepLines w:val="0"/>
              <w:widowControl/>
              <w:suppressLineNumbers w:val="0"/>
              <w:jc w:val="left"/>
              <w:textAlignment w:val="center"/>
              <w:rPr>
                <w:ins w:id="3312" w:author="Administrator" w:date="2025-02-10T17:37:42Z"/>
                <w:rFonts w:hint="eastAsia" w:ascii="宋体" w:hAnsi="宋体" w:eastAsia="宋体" w:cs="宋体"/>
                <w:i w:val="0"/>
                <w:iCs w:val="0"/>
                <w:color w:val="000000"/>
                <w:sz w:val="18"/>
                <w:szCs w:val="18"/>
                <w:u w:val="none"/>
              </w:rPr>
            </w:pPr>
            <w:ins w:id="331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DA2A01">
            <w:pPr>
              <w:keepNext w:val="0"/>
              <w:keepLines w:val="0"/>
              <w:widowControl/>
              <w:suppressLineNumbers w:val="0"/>
              <w:jc w:val="left"/>
              <w:textAlignment w:val="center"/>
              <w:rPr>
                <w:ins w:id="3314" w:author="Administrator" w:date="2025-02-10T17:37:42Z"/>
                <w:rFonts w:hint="eastAsia" w:ascii="宋体" w:hAnsi="宋体" w:eastAsia="宋体" w:cs="宋体"/>
                <w:i w:val="0"/>
                <w:iCs w:val="0"/>
                <w:color w:val="000000"/>
                <w:sz w:val="18"/>
                <w:szCs w:val="18"/>
                <w:u w:val="none"/>
              </w:rPr>
            </w:pPr>
            <w:ins w:id="331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17B29D">
            <w:pPr>
              <w:jc w:val="left"/>
              <w:rPr>
                <w:ins w:id="3316" w:author="Administrator" w:date="2025-02-10T17:37:42Z"/>
                <w:rFonts w:hint="eastAsia" w:ascii="宋体" w:hAnsi="宋体" w:eastAsia="宋体" w:cs="宋体"/>
                <w:i w:val="0"/>
                <w:iCs w:val="0"/>
                <w:color w:val="000000"/>
                <w:sz w:val="18"/>
                <w:szCs w:val="18"/>
                <w:u w:val="none"/>
              </w:rPr>
            </w:pPr>
          </w:p>
        </w:tc>
      </w:tr>
      <w:tr w14:paraId="79B3B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31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02232B4">
            <w:pPr>
              <w:jc w:val="left"/>
              <w:rPr>
                <w:ins w:id="331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856D757">
            <w:pPr>
              <w:jc w:val="right"/>
              <w:rPr>
                <w:ins w:id="331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D91F49">
            <w:pPr>
              <w:keepNext w:val="0"/>
              <w:keepLines w:val="0"/>
              <w:widowControl/>
              <w:suppressLineNumbers w:val="0"/>
              <w:jc w:val="left"/>
              <w:textAlignment w:val="center"/>
              <w:rPr>
                <w:ins w:id="3320" w:author="Administrator" w:date="2025-02-10T17:37:42Z"/>
                <w:rFonts w:hint="eastAsia" w:ascii="宋体" w:hAnsi="宋体" w:eastAsia="宋体" w:cs="宋体"/>
                <w:i w:val="0"/>
                <w:iCs w:val="0"/>
                <w:color w:val="000000"/>
                <w:sz w:val="18"/>
                <w:szCs w:val="18"/>
                <w:u w:val="none"/>
              </w:rPr>
            </w:pPr>
            <w:ins w:id="332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4B1C87">
            <w:pPr>
              <w:keepNext w:val="0"/>
              <w:keepLines w:val="0"/>
              <w:widowControl/>
              <w:suppressLineNumbers w:val="0"/>
              <w:jc w:val="left"/>
              <w:textAlignment w:val="center"/>
              <w:rPr>
                <w:ins w:id="3322" w:author="Administrator" w:date="2025-02-10T17:37:42Z"/>
                <w:rFonts w:hint="eastAsia" w:ascii="宋体" w:hAnsi="宋体" w:eastAsia="宋体" w:cs="宋体"/>
                <w:i w:val="0"/>
                <w:iCs w:val="0"/>
                <w:color w:val="000000"/>
                <w:sz w:val="18"/>
                <w:szCs w:val="18"/>
                <w:u w:val="none"/>
              </w:rPr>
            </w:pPr>
            <w:ins w:id="3323"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C123A9">
            <w:pPr>
              <w:keepNext w:val="0"/>
              <w:keepLines w:val="0"/>
              <w:widowControl/>
              <w:suppressLineNumbers w:val="0"/>
              <w:jc w:val="left"/>
              <w:textAlignment w:val="center"/>
              <w:rPr>
                <w:ins w:id="3324" w:author="Administrator" w:date="2025-02-10T17:37:42Z"/>
                <w:rFonts w:hint="eastAsia" w:ascii="宋体" w:hAnsi="宋体" w:eastAsia="宋体" w:cs="宋体"/>
                <w:i w:val="0"/>
                <w:iCs w:val="0"/>
                <w:color w:val="000000"/>
                <w:sz w:val="18"/>
                <w:szCs w:val="18"/>
                <w:u w:val="none"/>
              </w:rPr>
            </w:pPr>
            <w:ins w:id="3325"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312180">
            <w:pPr>
              <w:keepNext w:val="0"/>
              <w:keepLines w:val="0"/>
              <w:widowControl/>
              <w:suppressLineNumbers w:val="0"/>
              <w:jc w:val="left"/>
              <w:textAlignment w:val="center"/>
              <w:rPr>
                <w:ins w:id="3326" w:author="Administrator" w:date="2025-02-10T17:37:42Z"/>
                <w:rFonts w:hint="eastAsia" w:ascii="宋体" w:hAnsi="宋体" w:eastAsia="宋体" w:cs="宋体"/>
                <w:i w:val="0"/>
                <w:iCs w:val="0"/>
                <w:color w:val="000000"/>
                <w:sz w:val="18"/>
                <w:szCs w:val="18"/>
                <w:u w:val="none"/>
              </w:rPr>
            </w:pPr>
            <w:ins w:id="332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6749F2">
            <w:pPr>
              <w:keepNext w:val="0"/>
              <w:keepLines w:val="0"/>
              <w:widowControl/>
              <w:suppressLineNumbers w:val="0"/>
              <w:jc w:val="left"/>
              <w:textAlignment w:val="center"/>
              <w:rPr>
                <w:ins w:id="3328" w:author="Administrator" w:date="2025-02-10T17:37:42Z"/>
                <w:rFonts w:hint="eastAsia" w:ascii="宋体" w:hAnsi="宋体" w:eastAsia="宋体" w:cs="宋体"/>
                <w:i w:val="0"/>
                <w:iCs w:val="0"/>
                <w:color w:val="000000"/>
                <w:sz w:val="18"/>
                <w:szCs w:val="18"/>
                <w:u w:val="none"/>
              </w:rPr>
            </w:pPr>
            <w:ins w:id="3329"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D08CBF">
            <w:pPr>
              <w:keepNext w:val="0"/>
              <w:keepLines w:val="0"/>
              <w:widowControl/>
              <w:suppressLineNumbers w:val="0"/>
              <w:jc w:val="left"/>
              <w:textAlignment w:val="center"/>
              <w:rPr>
                <w:ins w:id="3330" w:author="Administrator" w:date="2025-02-10T17:37:42Z"/>
                <w:rFonts w:hint="eastAsia" w:ascii="宋体" w:hAnsi="宋体" w:eastAsia="宋体" w:cs="宋体"/>
                <w:i w:val="0"/>
                <w:iCs w:val="0"/>
                <w:color w:val="000000"/>
                <w:sz w:val="18"/>
                <w:szCs w:val="18"/>
                <w:u w:val="none"/>
              </w:rPr>
            </w:pPr>
            <w:ins w:id="333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4CD328">
            <w:pPr>
              <w:keepNext w:val="0"/>
              <w:keepLines w:val="0"/>
              <w:widowControl/>
              <w:suppressLineNumbers w:val="0"/>
              <w:jc w:val="left"/>
              <w:textAlignment w:val="center"/>
              <w:rPr>
                <w:ins w:id="3332" w:author="Administrator" w:date="2025-02-10T17:37:42Z"/>
                <w:rFonts w:hint="eastAsia" w:ascii="宋体" w:hAnsi="宋体" w:eastAsia="宋体" w:cs="宋体"/>
                <w:i w:val="0"/>
                <w:iCs w:val="0"/>
                <w:color w:val="000000"/>
                <w:sz w:val="18"/>
                <w:szCs w:val="18"/>
                <w:u w:val="none"/>
              </w:rPr>
            </w:pPr>
            <w:ins w:id="333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F8A554">
            <w:pPr>
              <w:jc w:val="left"/>
              <w:rPr>
                <w:ins w:id="3334" w:author="Administrator" w:date="2025-02-10T17:37:42Z"/>
                <w:rFonts w:hint="eastAsia" w:ascii="宋体" w:hAnsi="宋体" w:eastAsia="宋体" w:cs="宋体"/>
                <w:i w:val="0"/>
                <w:iCs w:val="0"/>
                <w:color w:val="000000"/>
                <w:sz w:val="18"/>
                <w:szCs w:val="18"/>
                <w:u w:val="none"/>
              </w:rPr>
            </w:pPr>
          </w:p>
        </w:tc>
      </w:tr>
      <w:tr w14:paraId="1500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33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22B953">
            <w:pPr>
              <w:jc w:val="left"/>
              <w:rPr>
                <w:ins w:id="333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4AD8EC">
            <w:pPr>
              <w:jc w:val="right"/>
              <w:rPr>
                <w:ins w:id="333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E01A92">
            <w:pPr>
              <w:keepNext w:val="0"/>
              <w:keepLines w:val="0"/>
              <w:widowControl/>
              <w:suppressLineNumbers w:val="0"/>
              <w:jc w:val="left"/>
              <w:textAlignment w:val="center"/>
              <w:rPr>
                <w:ins w:id="3338" w:author="Administrator" w:date="2025-02-10T17:37:42Z"/>
                <w:rFonts w:hint="eastAsia" w:ascii="宋体" w:hAnsi="宋体" w:eastAsia="宋体" w:cs="宋体"/>
                <w:i w:val="0"/>
                <w:iCs w:val="0"/>
                <w:color w:val="000000"/>
                <w:sz w:val="18"/>
                <w:szCs w:val="18"/>
                <w:u w:val="none"/>
              </w:rPr>
            </w:pPr>
            <w:ins w:id="3339"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53F253">
            <w:pPr>
              <w:keepNext w:val="0"/>
              <w:keepLines w:val="0"/>
              <w:widowControl/>
              <w:suppressLineNumbers w:val="0"/>
              <w:jc w:val="left"/>
              <w:textAlignment w:val="center"/>
              <w:rPr>
                <w:ins w:id="3340" w:author="Administrator" w:date="2025-02-10T17:37:42Z"/>
                <w:rFonts w:hint="eastAsia" w:ascii="宋体" w:hAnsi="宋体" w:eastAsia="宋体" w:cs="宋体"/>
                <w:i w:val="0"/>
                <w:iCs w:val="0"/>
                <w:color w:val="000000"/>
                <w:sz w:val="18"/>
                <w:szCs w:val="18"/>
                <w:u w:val="none"/>
              </w:rPr>
            </w:pPr>
            <w:ins w:id="3341"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73832B">
            <w:pPr>
              <w:keepNext w:val="0"/>
              <w:keepLines w:val="0"/>
              <w:widowControl/>
              <w:suppressLineNumbers w:val="0"/>
              <w:jc w:val="left"/>
              <w:textAlignment w:val="center"/>
              <w:rPr>
                <w:ins w:id="3342" w:author="Administrator" w:date="2025-02-10T17:37:42Z"/>
                <w:rFonts w:hint="eastAsia" w:ascii="宋体" w:hAnsi="宋体" w:eastAsia="宋体" w:cs="宋体"/>
                <w:i w:val="0"/>
                <w:iCs w:val="0"/>
                <w:color w:val="000000"/>
                <w:sz w:val="18"/>
                <w:szCs w:val="18"/>
                <w:u w:val="none"/>
              </w:rPr>
            </w:pPr>
            <w:ins w:id="3343"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0C18CB">
            <w:pPr>
              <w:keepNext w:val="0"/>
              <w:keepLines w:val="0"/>
              <w:widowControl/>
              <w:suppressLineNumbers w:val="0"/>
              <w:jc w:val="left"/>
              <w:textAlignment w:val="center"/>
              <w:rPr>
                <w:ins w:id="3344" w:author="Administrator" w:date="2025-02-10T17:37:42Z"/>
                <w:rFonts w:hint="eastAsia" w:ascii="宋体" w:hAnsi="宋体" w:eastAsia="宋体" w:cs="宋体"/>
                <w:i w:val="0"/>
                <w:iCs w:val="0"/>
                <w:color w:val="000000"/>
                <w:sz w:val="18"/>
                <w:szCs w:val="18"/>
                <w:u w:val="none"/>
              </w:rPr>
            </w:pPr>
            <w:ins w:id="334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D97C55">
            <w:pPr>
              <w:keepNext w:val="0"/>
              <w:keepLines w:val="0"/>
              <w:widowControl/>
              <w:suppressLineNumbers w:val="0"/>
              <w:jc w:val="left"/>
              <w:textAlignment w:val="center"/>
              <w:rPr>
                <w:ins w:id="3346" w:author="Administrator" w:date="2025-02-10T17:37:42Z"/>
                <w:rFonts w:hint="eastAsia" w:ascii="宋体" w:hAnsi="宋体" w:eastAsia="宋体" w:cs="宋体"/>
                <w:i w:val="0"/>
                <w:iCs w:val="0"/>
                <w:color w:val="000000"/>
                <w:sz w:val="18"/>
                <w:szCs w:val="18"/>
                <w:u w:val="none"/>
              </w:rPr>
            </w:pPr>
            <w:ins w:id="3347" w:author="Administrator" w:date="2025-02-10T17:37:42Z">
              <w:r>
                <w:rPr>
                  <w:rFonts w:hint="eastAsia" w:ascii="宋体" w:hAnsi="宋体" w:eastAsia="宋体" w:cs="宋体"/>
                  <w:i w:val="0"/>
                  <w:iCs w:val="0"/>
                  <w:color w:val="000000"/>
                  <w:kern w:val="0"/>
                  <w:sz w:val="18"/>
                  <w:szCs w:val="18"/>
                  <w:u w:val="none"/>
                  <w:lang w:val="en-US" w:eastAsia="zh-CN" w:bidi="ar"/>
                </w:rPr>
                <w:t>300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3913AF">
            <w:pPr>
              <w:keepNext w:val="0"/>
              <w:keepLines w:val="0"/>
              <w:widowControl/>
              <w:suppressLineNumbers w:val="0"/>
              <w:jc w:val="left"/>
              <w:textAlignment w:val="center"/>
              <w:rPr>
                <w:ins w:id="3348" w:author="Administrator" w:date="2025-02-10T17:37:42Z"/>
                <w:rFonts w:hint="eastAsia" w:ascii="宋体" w:hAnsi="宋体" w:eastAsia="宋体" w:cs="宋体"/>
                <w:i w:val="0"/>
                <w:iCs w:val="0"/>
                <w:color w:val="000000"/>
                <w:sz w:val="18"/>
                <w:szCs w:val="18"/>
                <w:u w:val="none"/>
              </w:rPr>
            </w:pPr>
            <w:ins w:id="3349"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B33C9C">
            <w:pPr>
              <w:keepNext w:val="0"/>
              <w:keepLines w:val="0"/>
              <w:widowControl/>
              <w:suppressLineNumbers w:val="0"/>
              <w:jc w:val="left"/>
              <w:textAlignment w:val="center"/>
              <w:rPr>
                <w:ins w:id="3350" w:author="Administrator" w:date="2025-02-10T17:37:42Z"/>
                <w:rFonts w:hint="eastAsia" w:ascii="宋体" w:hAnsi="宋体" w:eastAsia="宋体" w:cs="宋体"/>
                <w:i w:val="0"/>
                <w:iCs w:val="0"/>
                <w:color w:val="000000"/>
                <w:sz w:val="18"/>
                <w:szCs w:val="18"/>
                <w:u w:val="none"/>
              </w:rPr>
            </w:pPr>
            <w:ins w:id="335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296C3F">
            <w:pPr>
              <w:jc w:val="left"/>
              <w:rPr>
                <w:ins w:id="3352" w:author="Administrator" w:date="2025-02-10T17:37:42Z"/>
                <w:rFonts w:hint="eastAsia" w:ascii="宋体" w:hAnsi="宋体" w:eastAsia="宋体" w:cs="宋体"/>
                <w:i w:val="0"/>
                <w:iCs w:val="0"/>
                <w:color w:val="000000"/>
                <w:sz w:val="18"/>
                <w:szCs w:val="18"/>
                <w:u w:val="none"/>
              </w:rPr>
            </w:pPr>
          </w:p>
        </w:tc>
      </w:tr>
      <w:tr w14:paraId="0C277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35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68A7AC">
            <w:pPr>
              <w:jc w:val="left"/>
              <w:rPr>
                <w:ins w:id="335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C55B710">
            <w:pPr>
              <w:jc w:val="right"/>
              <w:rPr>
                <w:ins w:id="335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41174F">
            <w:pPr>
              <w:keepNext w:val="0"/>
              <w:keepLines w:val="0"/>
              <w:widowControl/>
              <w:suppressLineNumbers w:val="0"/>
              <w:jc w:val="left"/>
              <w:textAlignment w:val="center"/>
              <w:rPr>
                <w:ins w:id="3356" w:author="Administrator" w:date="2025-02-10T17:37:42Z"/>
                <w:rFonts w:hint="eastAsia" w:ascii="宋体" w:hAnsi="宋体" w:eastAsia="宋体" w:cs="宋体"/>
                <w:i w:val="0"/>
                <w:iCs w:val="0"/>
                <w:color w:val="000000"/>
                <w:sz w:val="18"/>
                <w:szCs w:val="18"/>
                <w:u w:val="none"/>
              </w:rPr>
            </w:pPr>
            <w:ins w:id="335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D9A1BA">
            <w:pPr>
              <w:keepNext w:val="0"/>
              <w:keepLines w:val="0"/>
              <w:widowControl/>
              <w:suppressLineNumbers w:val="0"/>
              <w:jc w:val="left"/>
              <w:textAlignment w:val="center"/>
              <w:rPr>
                <w:ins w:id="3358" w:author="Administrator" w:date="2025-02-10T17:37:42Z"/>
                <w:rFonts w:hint="eastAsia" w:ascii="宋体" w:hAnsi="宋体" w:eastAsia="宋体" w:cs="宋体"/>
                <w:i w:val="0"/>
                <w:iCs w:val="0"/>
                <w:color w:val="000000"/>
                <w:sz w:val="18"/>
                <w:szCs w:val="18"/>
                <w:u w:val="none"/>
              </w:rPr>
            </w:pPr>
            <w:ins w:id="3359"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E7FD3A">
            <w:pPr>
              <w:keepNext w:val="0"/>
              <w:keepLines w:val="0"/>
              <w:widowControl/>
              <w:suppressLineNumbers w:val="0"/>
              <w:jc w:val="left"/>
              <w:textAlignment w:val="center"/>
              <w:rPr>
                <w:ins w:id="3360" w:author="Administrator" w:date="2025-02-10T17:37:42Z"/>
                <w:rFonts w:hint="eastAsia" w:ascii="宋体" w:hAnsi="宋体" w:eastAsia="宋体" w:cs="宋体"/>
                <w:i w:val="0"/>
                <w:iCs w:val="0"/>
                <w:color w:val="000000"/>
                <w:sz w:val="18"/>
                <w:szCs w:val="18"/>
                <w:u w:val="none"/>
              </w:rPr>
            </w:pPr>
            <w:ins w:id="3361"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18AB29">
            <w:pPr>
              <w:keepNext w:val="0"/>
              <w:keepLines w:val="0"/>
              <w:widowControl/>
              <w:suppressLineNumbers w:val="0"/>
              <w:jc w:val="left"/>
              <w:textAlignment w:val="center"/>
              <w:rPr>
                <w:ins w:id="3362" w:author="Administrator" w:date="2025-02-10T17:37:42Z"/>
                <w:rFonts w:hint="eastAsia" w:ascii="宋体" w:hAnsi="宋体" w:eastAsia="宋体" w:cs="宋体"/>
                <w:i w:val="0"/>
                <w:iCs w:val="0"/>
                <w:color w:val="000000"/>
                <w:sz w:val="18"/>
                <w:szCs w:val="18"/>
                <w:u w:val="none"/>
              </w:rPr>
            </w:pPr>
            <w:ins w:id="336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82CB13">
            <w:pPr>
              <w:keepNext w:val="0"/>
              <w:keepLines w:val="0"/>
              <w:widowControl/>
              <w:suppressLineNumbers w:val="0"/>
              <w:jc w:val="left"/>
              <w:textAlignment w:val="center"/>
              <w:rPr>
                <w:ins w:id="3364" w:author="Administrator" w:date="2025-02-10T17:37:42Z"/>
                <w:rFonts w:hint="eastAsia" w:ascii="宋体" w:hAnsi="宋体" w:eastAsia="宋体" w:cs="宋体"/>
                <w:i w:val="0"/>
                <w:iCs w:val="0"/>
                <w:color w:val="000000"/>
                <w:sz w:val="18"/>
                <w:szCs w:val="18"/>
                <w:u w:val="none"/>
              </w:rPr>
            </w:pPr>
            <w:ins w:id="3365"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768091">
            <w:pPr>
              <w:keepNext w:val="0"/>
              <w:keepLines w:val="0"/>
              <w:widowControl/>
              <w:suppressLineNumbers w:val="0"/>
              <w:jc w:val="left"/>
              <w:textAlignment w:val="center"/>
              <w:rPr>
                <w:ins w:id="3366" w:author="Administrator" w:date="2025-02-10T17:37:42Z"/>
                <w:rFonts w:hint="eastAsia" w:ascii="宋体" w:hAnsi="宋体" w:eastAsia="宋体" w:cs="宋体"/>
                <w:i w:val="0"/>
                <w:iCs w:val="0"/>
                <w:color w:val="000000"/>
                <w:sz w:val="18"/>
                <w:szCs w:val="18"/>
                <w:u w:val="none"/>
              </w:rPr>
            </w:pPr>
            <w:ins w:id="336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A3285C">
            <w:pPr>
              <w:keepNext w:val="0"/>
              <w:keepLines w:val="0"/>
              <w:widowControl/>
              <w:suppressLineNumbers w:val="0"/>
              <w:jc w:val="left"/>
              <w:textAlignment w:val="center"/>
              <w:rPr>
                <w:ins w:id="3368" w:author="Administrator" w:date="2025-02-10T17:37:42Z"/>
                <w:rFonts w:hint="eastAsia" w:ascii="宋体" w:hAnsi="宋体" w:eastAsia="宋体" w:cs="宋体"/>
                <w:i w:val="0"/>
                <w:iCs w:val="0"/>
                <w:color w:val="000000"/>
                <w:sz w:val="18"/>
                <w:szCs w:val="18"/>
                <w:u w:val="none"/>
              </w:rPr>
            </w:pPr>
            <w:ins w:id="336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CB454F">
            <w:pPr>
              <w:jc w:val="left"/>
              <w:rPr>
                <w:ins w:id="3370" w:author="Administrator" w:date="2025-02-10T17:37:42Z"/>
                <w:rFonts w:hint="eastAsia" w:ascii="宋体" w:hAnsi="宋体" w:eastAsia="宋体" w:cs="宋体"/>
                <w:i w:val="0"/>
                <w:iCs w:val="0"/>
                <w:color w:val="000000"/>
                <w:sz w:val="18"/>
                <w:szCs w:val="18"/>
                <w:u w:val="none"/>
              </w:rPr>
            </w:pPr>
          </w:p>
        </w:tc>
      </w:tr>
      <w:tr w14:paraId="3F80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37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C33EC2">
            <w:pPr>
              <w:jc w:val="left"/>
              <w:rPr>
                <w:ins w:id="337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871652B">
            <w:pPr>
              <w:jc w:val="right"/>
              <w:rPr>
                <w:ins w:id="337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6BD984">
            <w:pPr>
              <w:keepNext w:val="0"/>
              <w:keepLines w:val="0"/>
              <w:widowControl/>
              <w:suppressLineNumbers w:val="0"/>
              <w:jc w:val="left"/>
              <w:textAlignment w:val="center"/>
              <w:rPr>
                <w:ins w:id="3374" w:author="Administrator" w:date="2025-02-10T17:37:42Z"/>
                <w:rFonts w:hint="eastAsia" w:ascii="宋体" w:hAnsi="宋体" w:eastAsia="宋体" w:cs="宋体"/>
                <w:i w:val="0"/>
                <w:iCs w:val="0"/>
                <w:color w:val="000000"/>
                <w:sz w:val="18"/>
                <w:szCs w:val="18"/>
                <w:u w:val="none"/>
              </w:rPr>
            </w:pPr>
            <w:ins w:id="3375"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5F0759">
            <w:pPr>
              <w:keepNext w:val="0"/>
              <w:keepLines w:val="0"/>
              <w:widowControl/>
              <w:suppressLineNumbers w:val="0"/>
              <w:jc w:val="left"/>
              <w:textAlignment w:val="center"/>
              <w:rPr>
                <w:ins w:id="3376" w:author="Administrator" w:date="2025-02-10T17:37:42Z"/>
                <w:rFonts w:hint="eastAsia" w:ascii="宋体" w:hAnsi="宋体" w:eastAsia="宋体" w:cs="宋体"/>
                <w:i w:val="0"/>
                <w:iCs w:val="0"/>
                <w:color w:val="000000"/>
                <w:sz w:val="18"/>
                <w:szCs w:val="18"/>
                <w:u w:val="none"/>
              </w:rPr>
            </w:pPr>
            <w:ins w:id="3377"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B15362">
            <w:pPr>
              <w:keepNext w:val="0"/>
              <w:keepLines w:val="0"/>
              <w:widowControl/>
              <w:suppressLineNumbers w:val="0"/>
              <w:jc w:val="left"/>
              <w:textAlignment w:val="center"/>
              <w:rPr>
                <w:ins w:id="3378" w:author="Administrator" w:date="2025-02-10T17:37:42Z"/>
                <w:rFonts w:hint="eastAsia" w:ascii="宋体" w:hAnsi="宋体" w:eastAsia="宋体" w:cs="宋体"/>
                <w:i w:val="0"/>
                <w:iCs w:val="0"/>
                <w:color w:val="000000"/>
                <w:sz w:val="18"/>
                <w:szCs w:val="18"/>
                <w:u w:val="none"/>
              </w:rPr>
            </w:pPr>
            <w:ins w:id="3379"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88D318">
            <w:pPr>
              <w:keepNext w:val="0"/>
              <w:keepLines w:val="0"/>
              <w:widowControl/>
              <w:suppressLineNumbers w:val="0"/>
              <w:jc w:val="left"/>
              <w:textAlignment w:val="center"/>
              <w:rPr>
                <w:ins w:id="3380" w:author="Administrator" w:date="2025-02-10T17:37:42Z"/>
                <w:rFonts w:hint="eastAsia" w:ascii="宋体" w:hAnsi="宋体" w:eastAsia="宋体" w:cs="宋体"/>
                <w:i w:val="0"/>
                <w:iCs w:val="0"/>
                <w:color w:val="000000"/>
                <w:sz w:val="18"/>
                <w:szCs w:val="18"/>
                <w:u w:val="none"/>
              </w:rPr>
            </w:pPr>
            <w:ins w:id="338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92CF79">
            <w:pPr>
              <w:keepNext w:val="0"/>
              <w:keepLines w:val="0"/>
              <w:widowControl/>
              <w:suppressLineNumbers w:val="0"/>
              <w:jc w:val="left"/>
              <w:textAlignment w:val="center"/>
              <w:rPr>
                <w:ins w:id="3382" w:author="Administrator" w:date="2025-02-10T17:37:42Z"/>
                <w:rFonts w:hint="eastAsia" w:ascii="宋体" w:hAnsi="宋体" w:eastAsia="宋体" w:cs="宋体"/>
                <w:i w:val="0"/>
                <w:iCs w:val="0"/>
                <w:color w:val="000000"/>
                <w:sz w:val="18"/>
                <w:szCs w:val="18"/>
                <w:u w:val="none"/>
              </w:rPr>
            </w:pPr>
            <w:ins w:id="3383"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C6B809">
            <w:pPr>
              <w:keepNext w:val="0"/>
              <w:keepLines w:val="0"/>
              <w:widowControl/>
              <w:suppressLineNumbers w:val="0"/>
              <w:jc w:val="left"/>
              <w:textAlignment w:val="center"/>
              <w:rPr>
                <w:ins w:id="3384" w:author="Administrator" w:date="2025-02-10T17:37:42Z"/>
                <w:rFonts w:hint="eastAsia" w:ascii="宋体" w:hAnsi="宋体" w:eastAsia="宋体" w:cs="宋体"/>
                <w:i w:val="0"/>
                <w:iCs w:val="0"/>
                <w:color w:val="000000"/>
                <w:sz w:val="18"/>
                <w:szCs w:val="18"/>
                <w:u w:val="none"/>
              </w:rPr>
            </w:pPr>
            <w:ins w:id="338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52BDE8">
            <w:pPr>
              <w:keepNext w:val="0"/>
              <w:keepLines w:val="0"/>
              <w:widowControl/>
              <w:suppressLineNumbers w:val="0"/>
              <w:jc w:val="left"/>
              <w:textAlignment w:val="center"/>
              <w:rPr>
                <w:ins w:id="3386" w:author="Administrator" w:date="2025-02-10T17:37:42Z"/>
                <w:rFonts w:hint="eastAsia" w:ascii="宋体" w:hAnsi="宋体" w:eastAsia="宋体" w:cs="宋体"/>
                <w:i w:val="0"/>
                <w:iCs w:val="0"/>
                <w:color w:val="000000"/>
                <w:sz w:val="18"/>
                <w:szCs w:val="18"/>
                <w:u w:val="none"/>
              </w:rPr>
            </w:pPr>
            <w:ins w:id="338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B384B7">
            <w:pPr>
              <w:jc w:val="left"/>
              <w:rPr>
                <w:ins w:id="3388" w:author="Administrator" w:date="2025-02-10T17:37:42Z"/>
                <w:rFonts w:hint="eastAsia" w:ascii="宋体" w:hAnsi="宋体" w:eastAsia="宋体" w:cs="宋体"/>
                <w:i w:val="0"/>
                <w:iCs w:val="0"/>
                <w:color w:val="000000"/>
                <w:sz w:val="18"/>
                <w:szCs w:val="18"/>
                <w:u w:val="none"/>
              </w:rPr>
            </w:pPr>
          </w:p>
        </w:tc>
      </w:tr>
      <w:tr w14:paraId="369F5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38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1B1CF88">
            <w:pPr>
              <w:jc w:val="left"/>
              <w:rPr>
                <w:ins w:id="339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A4C4C47">
            <w:pPr>
              <w:jc w:val="right"/>
              <w:rPr>
                <w:ins w:id="339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1E104E">
            <w:pPr>
              <w:keepNext w:val="0"/>
              <w:keepLines w:val="0"/>
              <w:widowControl/>
              <w:suppressLineNumbers w:val="0"/>
              <w:jc w:val="left"/>
              <w:textAlignment w:val="center"/>
              <w:rPr>
                <w:ins w:id="3392" w:author="Administrator" w:date="2025-02-10T17:37:42Z"/>
                <w:rFonts w:hint="eastAsia" w:ascii="宋体" w:hAnsi="宋体" w:eastAsia="宋体" w:cs="宋体"/>
                <w:i w:val="0"/>
                <w:iCs w:val="0"/>
                <w:color w:val="000000"/>
                <w:sz w:val="18"/>
                <w:szCs w:val="18"/>
                <w:u w:val="none"/>
              </w:rPr>
            </w:pPr>
            <w:ins w:id="339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DBEB98">
            <w:pPr>
              <w:keepNext w:val="0"/>
              <w:keepLines w:val="0"/>
              <w:widowControl/>
              <w:suppressLineNumbers w:val="0"/>
              <w:jc w:val="left"/>
              <w:textAlignment w:val="center"/>
              <w:rPr>
                <w:ins w:id="3394" w:author="Administrator" w:date="2025-02-10T17:37:42Z"/>
                <w:rFonts w:hint="eastAsia" w:ascii="宋体" w:hAnsi="宋体" w:eastAsia="宋体" w:cs="宋体"/>
                <w:i w:val="0"/>
                <w:iCs w:val="0"/>
                <w:color w:val="000000"/>
                <w:sz w:val="18"/>
                <w:szCs w:val="18"/>
                <w:u w:val="none"/>
              </w:rPr>
            </w:pPr>
            <w:ins w:id="3395"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3BA02C">
            <w:pPr>
              <w:keepNext w:val="0"/>
              <w:keepLines w:val="0"/>
              <w:widowControl/>
              <w:suppressLineNumbers w:val="0"/>
              <w:jc w:val="left"/>
              <w:textAlignment w:val="center"/>
              <w:rPr>
                <w:ins w:id="3396" w:author="Administrator" w:date="2025-02-10T17:37:42Z"/>
                <w:rFonts w:hint="eastAsia" w:ascii="宋体" w:hAnsi="宋体" w:eastAsia="宋体" w:cs="宋体"/>
                <w:i w:val="0"/>
                <w:iCs w:val="0"/>
                <w:color w:val="000000"/>
                <w:sz w:val="18"/>
                <w:szCs w:val="18"/>
                <w:u w:val="none"/>
              </w:rPr>
            </w:pPr>
            <w:ins w:id="3397"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1C1461">
            <w:pPr>
              <w:keepNext w:val="0"/>
              <w:keepLines w:val="0"/>
              <w:widowControl/>
              <w:suppressLineNumbers w:val="0"/>
              <w:jc w:val="left"/>
              <w:textAlignment w:val="center"/>
              <w:rPr>
                <w:ins w:id="3398" w:author="Administrator" w:date="2025-02-10T17:37:42Z"/>
                <w:rFonts w:hint="eastAsia" w:ascii="宋体" w:hAnsi="宋体" w:eastAsia="宋体" w:cs="宋体"/>
                <w:i w:val="0"/>
                <w:iCs w:val="0"/>
                <w:color w:val="000000"/>
                <w:sz w:val="18"/>
                <w:szCs w:val="18"/>
                <w:u w:val="none"/>
              </w:rPr>
            </w:pPr>
            <w:ins w:id="339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636134">
            <w:pPr>
              <w:keepNext w:val="0"/>
              <w:keepLines w:val="0"/>
              <w:widowControl/>
              <w:suppressLineNumbers w:val="0"/>
              <w:jc w:val="left"/>
              <w:textAlignment w:val="center"/>
              <w:rPr>
                <w:ins w:id="3400" w:author="Administrator" w:date="2025-02-10T17:37:42Z"/>
                <w:rFonts w:hint="eastAsia" w:ascii="宋体" w:hAnsi="宋体" w:eastAsia="宋体" w:cs="宋体"/>
                <w:i w:val="0"/>
                <w:iCs w:val="0"/>
                <w:color w:val="000000"/>
                <w:sz w:val="18"/>
                <w:szCs w:val="18"/>
                <w:u w:val="none"/>
              </w:rPr>
            </w:pPr>
            <w:ins w:id="3401"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77616E">
            <w:pPr>
              <w:keepNext w:val="0"/>
              <w:keepLines w:val="0"/>
              <w:widowControl/>
              <w:suppressLineNumbers w:val="0"/>
              <w:jc w:val="left"/>
              <w:textAlignment w:val="center"/>
              <w:rPr>
                <w:ins w:id="3402" w:author="Administrator" w:date="2025-02-10T17:37:42Z"/>
                <w:rFonts w:hint="eastAsia" w:ascii="宋体" w:hAnsi="宋体" w:eastAsia="宋体" w:cs="宋体"/>
                <w:i w:val="0"/>
                <w:iCs w:val="0"/>
                <w:color w:val="000000"/>
                <w:sz w:val="18"/>
                <w:szCs w:val="18"/>
                <w:u w:val="none"/>
              </w:rPr>
            </w:pPr>
            <w:ins w:id="340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8572ED">
            <w:pPr>
              <w:keepNext w:val="0"/>
              <w:keepLines w:val="0"/>
              <w:widowControl/>
              <w:suppressLineNumbers w:val="0"/>
              <w:jc w:val="left"/>
              <w:textAlignment w:val="center"/>
              <w:rPr>
                <w:ins w:id="3404" w:author="Administrator" w:date="2025-02-10T17:37:42Z"/>
                <w:rFonts w:hint="eastAsia" w:ascii="宋体" w:hAnsi="宋体" w:eastAsia="宋体" w:cs="宋体"/>
                <w:i w:val="0"/>
                <w:iCs w:val="0"/>
                <w:color w:val="000000"/>
                <w:sz w:val="18"/>
                <w:szCs w:val="18"/>
                <w:u w:val="none"/>
              </w:rPr>
            </w:pPr>
            <w:ins w:id="340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76F995">
            <w:pPr>
              <w:jc w:val="left"/>
              <w:rPr>
                <w:ins w:id="3406" w:author="Administrator" w:date="2025-02-10T17:37:42Z"/>
                <w:rFonts w:hint="eastAsia" w:ascii="宋体" w:hAnsi="宋体" w:eastAsia="宋体" w:cs="宋体"/>
                <w:i w:val="0"/>
                <w:iCs w:val="0"/>
                <w:color w:val="000000"/>
                <w:sz w:val="18"/>
                <w:szCs w:val="18"/>
                <w:u w:val="none"/>
              </w:rPr>
            </w:pPr>
          </w:p>
        </w:tc>
      </w:tr>
      <w:tr w14:paraId="5A3A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40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0C1C53">
            <w:pPr>
              <w:jc w:val="left"/>
              <w:rPr>
                <w:ins w:id="340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9F092C8">
            <w:pPr>
              <w:jc w:val="right"/>
              <w:rPr>
                <w:ins w:id="340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648197">
            <w:pPr>
              <w:keepNext w:val="0"/>
              <w:keepLines w:val="0"/>
              <w:widowControl/>
              <w:suppressLineNumbers w:val="0"/>
              <w:jc w:val="left"/>
              <w:textAlignment w:val="center"/>
              <w:rPr>
                <w:ins w:id="3410" w:author="Administrator" w:date="2025-02-10T17:37:42Z"/>
                <w:rFonts w:hint="eastAsia" w:ascii="宋体" w:hAnsi="宋体" w:eastAsia="宋体" w:cs="宋体"/>
                <w:i w:val="0"/>
                <w:iCs w:val="0"/>
                <w:color w:val="000000"/>
                <w:sz w:val="18"/>
                <w:szCs w:val="18"/>
                <w:u w:val="none"/>
              </w:rPr>
            </w:pPr>
            <w:ins w:id="341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2C754C">
            <w:pPr>
              <w:keepNext w:val="0"/>
              <w:keepLines w:val="0"/>
              <w:widowControl/>
              <w:suppressLineNumbers w:val="0"/>
              <w:jc w:val="left"/>
              <w:textAlignment w:val="center"/>
              <w:rPr>
                <w:ins w:id="3412" w:author="Administrator" w:date="2025-02-10T17:37:42Z"/>
                <w:rFonts w:hint="eastAsia" w:ascii="宋体" w:hAnsi="宋体" w:eastAsia="宋体" w:cs="宋体"/>
                <w:i w:val="0"/>
                <w:iCs w:val="0"/>
                <w:color w:val="000000"/>
                <w:sz w:val="18"/>
                <w:szCs w:val="18"/>
                <w:u w:val="none"/>
              </w:rPr>
            </w:pPr>
            <w:ins w:id="3413"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2CD4AB">
            <w:pPr>
              <w:keepNext w:val="0"/>
              <w:keepLines w:val="0"/>
              <w:widowControl/>
              <w:suppressLineNumbers w:val="0"/>
              <w:jc w:val="left"/>
              <w:textAlignment w:val="center"/>
              <w:rPr>
                <w:ins w:id="3414" w:author="Administrator" w:date="2025-02-10T17:37:42Z"/>
                <w:rFonts w:hint="eastAsia" w:ascii="宋体" w:hAnsi="宋体" w:eastAsia="宋体" w:cs="宋体"/>
                <w:i w:val="0"/>
                <w:iCs w:val="0"/>
                <w:color w:val="000000"/>
                <w:sz w:val="18"/>
                <w:szCs w:val="18"/>
                <w:u w:val="none"/>
              </w:rPr>
            </w:pPr>
            <w:ins w:id="3415"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313276">
            <w:pPr>
              <w:keepNext w:val="0"/>
              <w:keepLines w:val="0"/>
              <w:widowControl/>
              <w:suppressLineNumbers w:val="0"/>
              <w:jc w:val="left"/>
              <w:textAlignment w:val="center"/>
              <w:rPr>
                <w:ins w:id="3416" w:author="Administrator" w:date="2025-02-10T17:37:42Z"/>
                <w:rFonts w:hint="eastAsia" w:ascii="宋体" w:hAnsi="宋体" w:eastAsia="宋体" w:cs="宋体"/>
                <w:i w:val="0"/>
                <w:iCs w:val="0"/>
                <w:color w:val="000000"/>
                <w:sz w:val="18"/>
                <w:szCs w:val="18"/>
                <w:u w:val="none"/>
              </w:rPr>
            </w:pPr>
            <w:ins w:id="341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6DCC43">
            <w:pPr>
              <w:keepNext w:val="0"/>
              <w:keepLines w:val="0"/>
              <w:widowControl/>
              <w:suppressLineNumbers w:val="0"/>
              <w:jc w:val="left"/>
              <w:textAlignment w:val="center"/>
              <w:rPr>
                <w:ins w:id="3418" w:author="Administrator" w:date="2025-02-10T17:37:42Z"/>
                <w:rFonts w:hint="eastAsia" w:ascii="宋体" w:hAnsi="宋体" w:eastAsia="宋体" w:cs="宋体"/>
                <w:i w:val="0"/>
                <w:iCs w:val="0"/>
                <w:color w:val="000000"/>
                <w:sz w:val="18"/>
                <w:szCs w:val="18"/>
                <w:u w:val="none"/>
              </w:rPr>
            </w:pPr>
            <w:ins w:id="3419"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8DA681">
            <w:pPr>
              <w:keepNext w:val="0"/>
              <w:keepLines w:val="0"/>
              <w:widowControl/>
              <w:suppressLineNumbers w:val="0"/>
              <w:jc w:val="left"/>
              <w:textAlignment w:val="center"/>
              <w:rPr>
                <w:ins w:id="3420" w:author="Administrator" w:date="2025-02-10T17:37:42Z"/>
                <w:rFonts w:hint="eastAsia" w:ascii="宋体" w:hAnsi="宋体" w:eastAsia="宋体" w:cs="宋体"/>
                <w:i w:val="0"/>
                <w:iCs w:val="0"/>
                <w:color w:val="000000"/>
                <w:sz w:val="18"/>
                <w:szCs w:val="18"/>
                <w:u w:val="none"/>
              </w:rPr>
            </w:pPr>
            <w:ins w:id="342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3509F8">
            <w:pPr>
              <w:keepNext w:val="0"/>
              <w:keepLines w:val="0"/>
              <w:widowControl/>
              <w:suppressLineNumbers w:val="0"/>
              <w:jc w:val="left"/>
              <w:textAlignment w:val="center"/>
              <w:rPr>
                <w:ins w:id="3422" w:author="Administrator" w:date="2025-02-10T17:37:42Z"/>
                <w:rFonts w:hint="eastAsia" w:ascii="宋体" w:hAnsi="宋体" w:eastAsia="宋体" w:cs="宋体"/>
                <w:i w:val="0"/>
                <w:iCs w:val="0"/>
                <w:color w:val="000000"/>
                <w:sz w:val="18"/>
                <w:szCs w:val="18"/>
                <w:u w:val="none"/>
              </w:rPr>
            </w:pPr>
            <w:ins w:id="3423"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75D2B1">
            <w:pPr>
              <w:jc w:val="left"/>
              <w:rPr>
                <w:ins w:id="3424" w:author="Administrator" w:date="2025-02-10T17:37:42Z"/>
                <w:rFonts w:hint="eastAsia" w:ascii="宋体" w:hAnsi="宋体" w:eastAsia="宋体" w:cs="宋体"/>
                <w:i w:val="0"/>
                <w:iCs w:val="0"/>
                <w:color w:val="000000"/>
                <w:sz w:val="18"/>
                <w:szCs w:val="18"/>
                <w:u w:val="none"/>
              </w:rPr>
            </w:pPr>
          </w:p>
        </w:tc>
      </w:tr>
      <w:tr w14:paraId="7000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42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2258520">
            <w:pPr>
              <w:jc w:val="left"/>
              <w:rPr>
                <w:ins w:id="342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46137A">
            <w:pPr>
              <w:jc w:val="right"/>
              <w:rPr>
                <w:ins w:id="342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7ECEA2">
            <w:pPr>
              <w:keepNext w:val="0"/>
              <w:keepLines w:val="0"/>
              <w:widowControl/>
              <w:suppressLineNumbers w:val="0"/>
              <w:jc w:val="left"/>
              <w:textAlignment w:val="center"/>
              <w:rPr>
                <w:ins w:id="3428" w:author="Administrator" w:date="2025-02-10T17:37:42Z"/>
                <w:rFonts w:hint="eastAsia" w:ascii="宋体" w:hAnsi="宋体" w:eastAsia="宋体" w:cs="宋体"/>
                <w:i w:val="0"/>
                <w:iCs w:val="0"/>
                <w:color w:val="000000"/>
                <w:sz w:val="18"/>
                <w:szCs w:val="18"/>
                <w:u w:val="none"/>
              </w:rPr>
            </w:pPr>
            <w:ins w:id="342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45F96B">
            <w:pPr>
              <w:keepNext w:val="0"/>
              <w:keepLines w:val="0"/>
              <w:widowControl/>
              <w:suppressLineNumbers w:val="0"/>
              <w:jc w:val="left"/>
              <w:textAlignment w:val="center"/>
              <w:rPr>
                <w:ins w:id="3430" w:author="Administrator" w:date="2025-02-10T17:37:42Z"/>
                <w:rFonts w:hint="eastAsia" w:ascii="宋体" w:hAnsi="宋体" w:eastAsia="宋体" w:cs="宋体"/>
                <w:i w:val="0"/>
                <w:iCs w:val="0"/>
                <w:color w:val="000000"/>
                <w:sz w:val="18"/>
                <w:szCs w:val="18"/>
                <w:u w:val="none"/>
              </w:rPr>
            </w:pPr>
            <w:ins w:id="3431"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6A2E31">
            <w:pPr>
              <w:keepNext w:val="0"/>
              <w:keepLines w:val="0"/>
              <w:widowControl/>
              <w:suppressLineNumbers w:val="0"/>
              <w:jc w:val="left"/>
              <w:textAlignment w:val="center"/>
              <w:rPr>
                <w:ins w:id="3432" w:author="Administrator" w:date="2025-02-10T17:37:42Z"/>
                <w:rFonts w:hint="eastAsia" w:ascii="宋体" w:hAnsi="宋体" w:eastAsia="宋体" w:cs="宋体"/>
                <w:i w:val="0"/>
                <w:iCs w:val="0"/>
                <w:color w:val="000000"/>
                <w:sz w:val="18"/>
                <w:szCs w:val="18"/>
                <w:u w:val="none"/>
              </w:rPr>
            </w:pPr>
            <w:ins w:id="3433"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3468BA">
            <w:pPr>
              <w:keepNext w:val="0"/>
              <w:keepLines w:val="0"/>
              <w:widowControl/>
              <w:suppressLineNumbers w:val="0"/>
              <w:jc w:val="left"/>
              <w:textAlignment w:val="center"/>
              <w:rPr>
                <w:ins w:id="3434" w:author="Administrator" w:date="2025-02-10T17:37:42Z"/>
                <w:rFonts w:hint="eastAsia" w:ascii="宋体" w:hAnsi="宋体" w:eastAsia="宋体" w:cs="宋体"/>
                <w:i w:val="0"/>
                <w:iCs w:val="0"/>
                <w:color w:val="000000"/>
                <w:sz w:val="18"/>
                <w:szCs w:val="18"/>
                <w:u w:val="none"/>
              </w:rPr>
            </w:pPr>
            <w:ins w:id="343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C39CE3">
            <w:pPr>
              <w:keepNext w:val="0"/>
              <w:keepLines w:val="0"/>
              <w:widowControl/>
              <w:suppressLineNumbers w:val="0"/>
              <w:jc w:val="left"/>
              <w:textAlignment w:val="center"/>
              <w:rPr>
                <w:ins w:id="3436" w:author="Administrator" w:date="2025-02-10T17:37:42Z"/>
                <w:rFonts w:hint="eastAsia" w:ascii="宋体" w:hAnsi="宋体" w:eastAsia="宋体" w:cs="宋体"/>
                <w:i w:val="0"/>
                <w:iCs w:val="0"/>
                <w:color w:val="000000"/>
                <w:sz w:val="18"/>
                <w:szCs w:val="18"/>
                <w:u w:val="none"/>
              </w:rPr>
            </w:pPr>
            <w:ins w:id="3437"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11296C">
            <w:pPr>
              <w:keepNext w:val="0"/>
              <w:keepLines w:val="0"/>
              <w:widowControl/>
              <w:suppressLineNumbers w:val="0"/>
              <w:jc w:val="left"/>
              <w:textAlignment w:val="center"/>
              <w:rPr>
                <w:ins w:id="3438" w:author="Administrator" w:date="2025-02-10T17:37:42Z"/>
                <w:rFonts w:hint="eastAsia" w:ascii="宋体" w:hAnsi="宋体" w:eastAsia="宋体" w:cs="宋体"/>
                <w:i w:val="0"/>
                <w:iCs w:val="0"/>
                <w:color w:val="000000"/>
                <w:sz w:val="18"/>
                <w:szCs w:val="18"/>
                <w:u w:val="none"/>
              </w:rPr>
            </w:pPr>
            <w:ins w:id="343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B37C6D">
            <w:pPr>
              <w:keepNext w:val="0"/>
              <w:keepLines w:val="0"/>
              <w:widowControl/>
              <w:suppressLineNumbers w:val="0"/>
              <w:jc w:val="left"/>
              <w:textAlignment w:val="center"/>
              <w:rPr>
                <w:ins w:id="3440" w:author="Administrator" w:date="2025-02-10T17:37:42Z"/>
                <w:rFonts w:hint="eastAsia" w:ascii="宋体" w:hAnsi="宋体" w:eastAsia="宋体" w:cs="宋体"/>
                <w:i w:val="0"/>
                <w:iCs w:val="0"/>
                <w:color w:val="000000"/>
                <w:sz w:val="18"/>
                <w:szCs w:val="18"/>
                <w:u w:val="none"/>
              </w:rPr>
            </w:pPr>
            <w:ins w:id="3441"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FD1AC1">
            <w:pPr>
              <w:jc w:val="left"/>
              <w:rPr>
                <w:ins w:id="3442" w:author="Administrator" w:date="2025-02-10T17:37:42Z"/>
                <w:rFonts w:hint="eastAsia" w:ascii="宋体" w:hAnsi="宋体" w:eastAsia="宋体" w:cs="宋体"/>
                <w:i w:val="0"/>
                <w:iCs w:val="0"/>
                <w:color w:val="000000"/>
                <w:sz w:val="18"/>
                <w:szCs w:val="18"/>
                <w:u w:val="none"/>
              </w:rPr>
            </w:pPr>
          </w:p>
        </w:tc>
      </w:tr>
      <w:tr w14:paraId="28AD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44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9C4F07">
            <w:pPr>
              <w:jc w:val="left"/>
              <w:rPr>
                <w:ins w:id="344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F8AF54C">
            <w:pPr>
              <w:jc w:val="right"/>
              <w:rPr>
                <w:ins w:id="344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2C4E3F">
            <w:pPr>
              <w:keepNext w:val="0"/>
              <w:keepLines w:val="0"/>
              <w:widowControl/>
              <w:suppressLineNumbers w:val="0"/>
              <w:jc w:val="left"/>
              <w:textAlignment w:val="center"/>
              <w:rPr>
                <w:ins w:id="3446" w:author="Administrator" w:date="2025-02-10T17:37:42Z"/>
                <w:rFonts w:hint="eastAsia" w:ascii="宋体" w:hAnsi="宋体" w:eastAsia="宋体" w:cs="宋体"/>
                <w:i w:val="0"/>
                <w:iCs w:val="0"/>
                <w:color w:val="000000"/>
                <w:sz w:val="18"/>
                <w:szCs w:val="18"/>
                <w:u w:val="none"/>
              </w:rPr>
            </w:pPr>
            <w:ins w:id="344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2494DA">
            <w:pPr>
              <w:keepNext w:val="0"/>
              <w:keepLines w:val="0"/>
              <w:widowControl/>
              <w:suppressLineNumbers w:val="0"/>
              <w:jc w:val="left"/>
              <w:textAlignment w:val="center"/>
              <w:rPr>
                <w:ins w:id="3448" w:author="Administrator" w:date="2025-02-10T17:37:42Z"/>
                <w:rFonts w:hint="eastAsia" w:ascii="宋体" w:hAnsi="宋体" w:eastAsia="宋体" w:cs="宋体"/>
                <w:i w:val="0"/>
                <w:iCs w:val="0"/>
                <w:color w:val="000000"/>
                <w:sz w:val="18"/>
                <w:szCs w:val="18"/>
                <w:u w:val="none"/>
              </w:rPr>
            </w:pPr>
            <w:ins w:id="3449"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ED8ACC">
            <w:pPr>
              <w:keepNext w:val="0"/>
              <w:keepLines w:val="0"/>
              <w:widowControl/>
              <w:suppressLineNumbers w:val="0"/>
              <w:jc w:val="left"/>
              <w:textAlignment w:val="center"/>
              <w:rPr>
                <w:ins w:id="3450" w:author="Administrator" w:date="2025-02-10T17:37:42Z"/>
                <w:rFonts w:hint="eastAsia" w:ascii="宋体" w:hAnsi="宋体" w:eastAsia="宋体" w:cs="宋体"/>
                <w:i w:val="0"/>
                <w:iCs w:val="0"/>
                <w:color w:val="000000"/>
                <w:sz w:val="18"/>
                <w:szCs w:val="18"/>
                <w:u w:val="none"/>
              </w:rPr>
            </w:pPr>
            <w:ins w:id="3451"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11473A">
            <w:pPr>
              <w:keepNext w:val="0"/>
              <w:keepLines w:val="0"/>
              <w:widowControl/>
              <w:suppressLineNumbers w:val="0"/>
              <w:jc w:val="left"/>
              <w:textAlignment w:val="center"/>
              <w:rPr>
                <w:ins w:id="3452" w:author="Administrator" w:date="2025-02-10T17:37:42Z"/>
                <w:rFonts w:hint="eastAsia" w:ascii="宋体" w:hAnsi="宋体" w:eastAsia="宋体" w:cs="宋体"/>
                <w:i w:val="0"/>
                <w:iCs w:val="0"/>
                <w:color w:val="000000"/>
                <w:sz w:val="18"/>
                <w:szCs w:val="18"/>
                <w:u w:val="none"/>
              </w:rPr>
            </w:pPr>
            <w:ins w:id="345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14C78C">
            <w:pPr>
              <w:keepNext w:val="0"/>
              <w:keepLines w:val="0"/>
              <w:widowControl/>
              <w:suppressLineNumbers w:val="0"/>
              <w:jc w:val="left"/>
              <w:textAlignment w:val="center"/>
              <w:rPr>
                <w:ins w:id="3454" w:author="Administrator" w:date="2025-02-10T17:37:42Z"/>
                <w:rFonts w:hint="eastAsia" w:ascii="宋体" w:hAnsi="宋体" w:eastAsia="宋体" w:cs="宋体"/>
                <w:i w:val="0"/>
                <w:iCs w:val="0"/>
                <w:color w:val="000000"/>
                <w:sz w:val="18"/>
                <w:szCs w:val="18"/>
                <w:u w:val="none"/>
              </w:rPr>
            </w:pPr>
            <w:ins w:id="3455" w:author="Administrator" w:date="2025-02-10T17:37:42Z">
              <w:r>
                <w:rPr>
                  <w:rFonts w:hint="eastAsia" w:ascii="宋体" w:hAnsi="宋体" w:eastAsia="宋体" w:cs="宋体"/>
                  <w:i w:val="0"/>
                  <w:iCs w:val="0"/>
                  <w:color w:val="000000"/>
                  <w:kern w:val="0"/>
                  <w:sz w:val="18"/>
                  <w:szCs w:val="18"/>
                  <w:u w:val="none"/>
                  <w:lang w:val="en-US" w:eastAsia="zh-CN" w:bidi="ar"/>
                </w:rPr>
                <w:t>3.125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60A02E">
            <w:pPr>
              <w:keepNext w:val="0"/>
              <w:keepLines w:val="0"/>
              <w:widowControl/>
              <w:suppressLineNumbers w:val="0"/>
              <w:jc w:val="left"/>
              <w:textAlignment w:val="center"/>
              <w:rPr>
                <w:ins w:id="3456" w:author="Administrator" w:date="2025-02-10T17:37:42Z"/>
                <w:rFonts w:hint="eastAsia" w:ascii="宋体" w:hAnsi="宋体" w:eastAsia="宋体" w:cs="宋体"/>
                <w:i w:val="0"/>
                <w:iCs w:val="0"/>
                <w:color w:val="000000"/>
                <w:sz w:val="18"/>
                <w:szCs w:val="18"/>
                <w:u w:val="none"/>
              </w:rPr>
            </w:pPr>
            <w:ins w:id="3457"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34B92A">
            <w:pPr>
              <w:keepNext w:val="0"/>
              <w:keepLines w:val="0"/>
              <w:widowControl/>
              <w:suppressLineNumbers w:val="0"/>
              <w:jc w:val="left"/>
              <w:textAlignment w:val="center"/>
              <w:rPr>
                <w:ins w:id="3458" w:author="Administrator" w:date="2025-02-10T17:37:42Z"/>
                <w:rFonts w:hint="eastAsia" w:ascii="宋体" w:hAnsi="宋体" w:eastAsia="宋体" w:cs="宋体"/>
                <w:i w:val="0"/>
                <w:iCs w:val="0"/>
                <w:color w:val="000000"/>
                <w:sz w:val="18"/>
                <w:szCs w:val="18"/>
                <w:u w:val="none"/>
              </w:rPr>
            </w:pPr>
            <w:ins w:id="345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340A0F">
            <w:pPr>
              <w:jc w:val="left"/>
              <w:rPr>
                <w:ins w:id="3460" w:author="Administrator" w:date="2025-02-10T17:37:42Z"/>
                <w:rFonts w:hint="eastAsia" w:ascii="宋体" w:hAnsi="宋体" w:eastAsia="宋体" w:cs="宋体"/>
                <w:i w:val="0"/>
                <w:iCs w:val="0"/>
                <w:color w:val="000000"/>
                <w:sz w:val="18"/>
                <w:szCs w:val="18"/>
                <w:u w:val="none"/>
              </w:rPr>
            </w:pPr>
          </w:p>
        </w:tc>
      </w:tr>
      <w:tr w14:paraId="1673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461"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714F6F0">
            <w:pPr>
              <w:keepNext w:val="0"/>
              <w:keepLines w:val="0"/>
              <w:widowControl/>
              <w:suppressLineNumbers w:val="0"/>
              <w:jc w:val="left"/>
              <w:textAlignment w:val="center"/>
              <w:rPr>
                <w:ins w:id="3462" w:author="Administrator" w:date="2025-02-10T17:37:42Z"/>
                <w:rFonts w:hint="eastAsia" w:ascii="宋体" w:hAnsi="宋体" w:eastAsia="宋体" w:cs="宋体"/>
                <w:i w:val="0"/>
                <w:iCs w:val="0"/>
                <w:color w:val="000000"/>
                <w:sz w:val="18"/>
                <w:szCs w:val="18"/>
                <w:u w:val="none"/>
              </w:rPr>
            </w:pPr>
            <w:ins w:id="3463" w:author="Administrator" w:date="2025-02-10T17:37:42Z">
              <w:r>
                <w:rPr>
                  <w:rStyle w:val="12"/>
                  <w:lang w:val="en-US" w:eastAsia="zh-CN" w:bidi="ar"/>
                </w:rPr>
                <w:t>54062824T000001485824-s301线至米相松多村公路</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C4F7B42">
            <w:pPr>
              <w:keepNext w:val="0"/>
              <w:keepLines w:val="0"/>
              <w:widowControl/>
              <w:suppressLineNumbers w:val="0"/>
              <w:jc w:val="right"/>
              <w:textAlignment w:val="center"/>
              <w:rPr>
                <w:ins w:id="3464" w:author="Administrator" w:date="2025-02-10T17:37:42Z"/>
                <w:rFonts w:hint="eastAsia" w:ascii="宋体" w:hAnsi="宋体" w:eastAsia="宋体" w:cs="宋体"/>
                <w:i w:val="0"/>
                <w:iCs w:val="0"/>
                <w:color w:val="000000"/>
                <w:sz w:val="18"/>
                <w:szCs w:val="18"/>
                <w:u w:val="none"/>
              </w:rPr>
            </w:pPr>
            <w:ins w:id="3465" w:author="Administrator" w:date="2025-02-10T17:37:42Z">
              <w:r>
                <w:rPr>
                  <w:rFonts w:hint="eastAsia" w:ascii="宋体" w:hAnsi="宋体" w:eastAsia="宋体" w:cs="宋体"/>
                  <w:i w:val="0"/>
                  <w:iCs w:val="0"/>
                  <w:color w:val="000000"/>
                  <w:kern w:val="0"/>
                  <w:sz w:val="18"/>
                  <w:szCs w:val="18"/>
                  <w:u w:val="none"/>
                  <w:lang w:val="en-US" w:eastAsia="zh-CN" w:bidi="ar"/>
                </w:rPr>
                <w:t>356.11</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7319A3">
            <w:pPr>
              <w:keepNext w:val="0"/>
              <w:keepLines w:val="0"/>
              <w:widowControl/>
              <w:suppressLineNumbers w:val="0"/>
              <w:jc w:val="left"/>
              <w:textAlignment w:val="center"/>
              <w:rPr>
                <w:ins w:id="3466" w:author="Administrator" w:date="2025-02-10T17:37:42Z"/>
                <w:rFonts w:hint="eastAsia" w:ascii="宋体" w:hAnsi="宋体" w:eastAsia="宋体" w:cs="宋体"/>
                <w:i w:val="0"/>
                <w:iCs w:val="0"/>
                <w:color w:val="000000"/>
                <w:sz w:val="18"/>
                <w:szCs w:val="18"/>
                <w:u w:val="none"/>
              </w:rPr>
            </w:pPr>
            <w:ins w:id="346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D51545">
            <w:pPr>
              <w:keepNext w:val="0"/>
              <w:keepLines w:val="0"/>
              <w:widowControl/>
              <w:suppressLineNumbers w:val="0"/>
              <w:jc w:val="left"/>
              <w:textAlignment w:val="center"/>
              <w:rPr>
                <w:ins w:id="3468" w:author="Administrator" w:date="2025-02-10T17:37:42Z"/>
                <w:rFonts w:hint="eastAsia" w:ascii="宋体" w:hAnsi="宋体" w:eastAsia="宋体" w:cs="宋体"/>
                <w:i w:val="0"/>
                <w:iCs w:val="0"/>
                <w:color w:val="000000"/>
                <w:sz w:val="18"/>
                <w:szCs w:val="18"/>
                <w:u w:val="none"/>
              </w:rPr>
            </w:pPr>
            <w:ins w:id="3469"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52C4FD">
            <w:pPr>
              <w:keepNext w:val="0"/>
              <w:keepLines w:val="0"/>
              <w:widowControl/>
              <w:suppressLineNumbers w:val="0"/>
              <w:jc w:val="left"/>
              <w:textAlignment w:val="center"/>
              <w:rPr>
                <w:ins w:id="3470" w:author="Administrator" w:date="2025-02-10T17:37:42Z"/>
                <w:rFonts w:hint="eastAsia" w:ascii="宋体" w:hAnsi="宋体" w:eastAsia="宋体" w:cs="宋体"/>
                <w:i w:val="0"/>
                <w:iCs w:val="0"/>
                <w:color w:val="000000"/>
                <w:sz w:val="18"/>
                <w:szCs w:val="18"/>
                <w:u w:val="none"/>
              </w:rPr>
            </w:pPr>
            <w:ins w:id="3471"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A808E0">
            <w:pPr>
              <w:keepNext w:val="0"/>
              <w:keepLines w:val="0"/>
              <w:widowControl/>
              <w:suppressLineNumbers w:val="0"/>
              <w:jc w:val="left"/>
              <w:textAlignment w:val="center"/>
              <w:rPr>
                <w:ins w:id="3472" w:author="Administrator" w:date="2025-02-10T17:37:42Z"/>
                <w:rFonts w:hint="eastAsia" w:ascii="宋体" w:hAnsi="宋体" w:eastAsia="宋体" w:cs="宋体"/>
                <w:i w:val="0"/>
                <w:iCs w:val="0"/>
                <w:color w:val="000000"/>
                <w:sz w:val="18"/>
                <w:szCs w:val="18"/>
                <w:u w:val="none"/>
              </w:rPr>
            </w:pPr>
            <w:ins w:id="347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C19D5A">
            <w:pPr>
              <w:keepNext w:val="0"/>
              <w:keepLines w:val="0"/>
              <w:widowControl/>
              <w:suppressLineNumbers w:val="0"/>
              <w:jc w:val="left"/>
              <w:textAlignment w:val="center"/>
              <w:rPr>
                <w:ins w:id="3474" w:author="Administrator" w:date="2025-02-10T17:37:42Z"/>
                <w:rFonts w:hint="eastAsia" w:ascii="宋体" w:hAnsi="宋体" w:eastAsia="宋体" w:cs="宋体"/>
                <w:i w:val="0"/>
                <w:iCs w:val="0"/>
                <w:color w:val="000000"/>
                <w:sz w:val="18"/>
                <w:szCs w:val="18"/>
                <w:u w:val="none"/>
              </w:rPr>
            </w:pPr>
            <w:ins w:id="3475" w:author="Administrator" w:date="2025-02-10T17:37:42Z">
              <w:r>
                <w:rPr>
                  <w:rFonts w:hint="eastAsia" w:ascii="宋体" w:hAnsi="宋体" w:eastAsia="宋体" w:cs="宋体"/>
                  <w:i w:val="0"/>
                  <w:iCs w:val="0"/>
                  <w:color w:val="000000"/>
                  <w:kern w:val="0"/>
                  <w:sz w:val="18"/>
                  <w:szCs w:val="18"/>
                  <w:u w:val="none"/>
                  <w:lang w:val="en-US" w:eastAsia="zh-CN" w:bidi="ar"/>
                </w:rPr>
                <w:t>5.74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367104">
            <w:pPr>
              <w:keepNext w:val="0"/>
              <w:keepLines w:val="0"/>
              <w:widowControl/>
              <w:suppressLineNumbers w:val="0"/>
              <w:jc w:val="left"/>
              <w:textAlignment w:val="center"/>
              <w:rPr>
                <w:ins w:id="3476" w:author="Administrator" w:date="2025-02-10T17:37:42Z"/>
                <w:rFonts w:hint="eastAsia" w:ascii="宋体" w:hAnsi="宋体" w:eastAsia="宋体" w:cs="宋体"/>
                <w:i w:val="0"/>
                <w:iCs w:val="0"/>
                <w:color w:val="000000"/>
                <w:sz w:val="18"/>
                <w:szCs w:val="18"/>
                <w:u w:val="none"/>
              </w:rPr>
            </w:pPr>
            <w:ins w:id="3477"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FF0F2F">
            <w:pPr>
              <w:keepNext w:val="0"/>
              <w:keepLines w:val="0"/>
              <w:widowControl/>
              <w:suppressLineNumbers w:val="0"/>
              <w:jc w:val="left"/>
              <w:textAlignment w:val="center"/>
              <w:rPr>
                <w:ins w:id="3478" w:author="Administrator" w:date="2025-02-10T17:37:42Z"/>
                <w:rFonts w:hint="eastAsia" w:ascii="宋体" w:hAnsi="宋体" w:eastAsia="宋体" w:cs="宋体"/>
                <w:i w:val="0"/>
                <w:iCs w:val="0"/>
                <w:color w:val="000000"/>
                <w:sz w:val="18"/>
                <w:szCs w:val="18"/>
                <w:u w:val="none"/>
              </w:rPr>
            </w:pPr>
            <w:ins w:id="347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DFA204">
            <w:pPr>
              <w:jc w:val="left"/>
              <w:rPr>
                <w:ins w:id="3480" w:author="Administrator" w:date="2025-02-10T17:37:42Z"/>
                <w:rFonts w:hint="eastAsia" w:ascii="宋体" w:hAnsi="宋体" w:eastAsia="宋体" w:cs="宋体"/>
                <w:i w:val="0"/>
                <w:iCs w:val="0"/>
                <w:color w:val="000000"/>
                <w:sz w:val="18"/>
                <w:szCs w:val="18"/>
                <w:u w:val="none"/>
              </w:rPr>
            </w:pPr>
          </w:p>
        </w:tc>
      </w:tr>
      <w:tr w14:paraId="5187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48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700CEE7">
            <w:pPr>
              <w:jc w:val="left"/>
              <w:rPr>
                <w:ins w:id="348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C33B186">
            <w:pPr>
              <w:jc w:val="right"/>
              <w:rPr>
                <w:ins w:id="348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4E3D6A">
            <w:pPr>
              <w:keepNext w:val="0"/>
              <w:keepLines w:val="0"/>
              <w:widowControl/>
              <w:suppressLineNumbers w:val="0"/>
              <w:jc w:val="left"/>
              <w:textAlignment w:val="center"/>
              <w:rPr>
                <w:ins w:id="3484" w:author="Administrator" w:date="2025-02-10T17:37:42Z"/>
                <w:rFonts w:hint="eastAsia" w:ascii="宋体" w:hAnsi="宋体" w:eastAsia="宋体" w:cs="宋体"/>
                <w:i w:val="0"/>
                <w:iCs w:val="0"/>
                <w:color w:val="000000"/>
                <w:sz w:val="18"/>
                <w:szCs w:val="18"/>
                <w:u w:val="none"/>
              </w:rPr>
            </w:pPr>
            <w:ins w:id="348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C5D737">
            <w:pPr>
              <w:keepNext w:val="0"/>
              <w:keepLines w:val="0"/>
              <w:widowControl/>
              <w:suppressLineNumbers w:val="0"/>
              <w:jc w:val="left"/>
              <w:textAlignment w:val="center"/>
              <w:rPr>
                <w:ins w:id="3486" w:author="Administrator" w:date="2025-02-10T17:37:42Z"/>
                <w:rFonts w:hint="eastAsia" w:ascii="宋体" w:hAnsi="宋体" w:eastAsia="宋体" w:cs="宋体"/>
                <w:i w:val="0"/>
                <w:iCs w:val="0"/>
                <w:color w:val="000000"/>
                <w:sz w:val="18"/>
                <w:szCs w:val="18"/>
                <w:u w:val="none"/>
              </w:rPr>
            </w:pPr>
            <w:ins w:id="3487"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A07C10">
            <w:pPr>
              <w:keepNext w:val="0"/>
              <w:keepLines w:val="0"/>
              <w:widowControl/>
              <w:suppressLineNumbers w:val="0"/>
              <w:jc w:val="left"/>
              <w:textAlignment w:val="center"/>
              <w:rPr>
                <w:ins w:id="3488" w:author="Administrator" w:date="2025-02-10T17:37:42Z"/>
                <w:rFonts w:hint="eastAsia" w:ascii="宋体" w:hAnsi="宋体" w:eastAsia="宋体" w:cs="宋体"/>
                <w:i w:val="0"/>
                <w:iCs w:val="0"/>
                <w:color w:val="000000"/>
                <w:sz w:val="18"/>
                <w:szCs w:val="18"/>
                <w:u w:val="none"/>
              </w:rPr>
            </w:pPr>
            <w:ins w:id="3489"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A1FE02">
            <w:pPr>
              <w:keepNext w:val="0"/>
              <w:keepLines w:val="0"/>
              <w:widowControl/>
              <w:suppressLineNumbers w:val="0"/>
              <w:jc w:val="left"/>
              <w:textAlignment w:val="center"/>
              <w:rPr>
                <w:ins w:id="3490" w:author="Administrator" w:date="2025-02-10T17:37:42Z"/>
                <w:rFonts w:hint="eastAsia" w:ascii="宋体" w:hAnsi="宋体" w:eastAsia="宋体" w:cs="宋体"/>
                <w:i w:val="0"/>
                <w:iCs w:val="0"/>
                <w:color w:val="000000"/>
                <w:sz w:val="18"/>
                <w:szCs w:val="18"/>
                <w:u w:val="none"/>
              </w:rPr>
            </w:pPr>
            <w:ins w:id="349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87B688">
            <w:pPr>
              <w:keepNext w:val="0"/>
              <w:keepLines w:val="0"/>
              <w:widowControl/>
              <w:suppressLineNumbers w:val="0"/>
              <w:jc w:val="left"/>
              <w:textAlignment w:val="center"/>
              <w:rPr>
                <w:ins w:id="3492" w:author="Administrator" w:date="2025-02-10T17:37:42Z"/>
                <w:rFonts w:hint="eastAsia" w:ascii="宋体" w:hAnsi="宋体" w:eastAsia="宋体" w:cs="宋体"/>
                <w:i w:val="0"/>
                <w:iCs w:val="0"/>
                <w:color w:val="000000"/>
                <w:sz w:val="18"/>
                <w:szCs w:val="18"/>
                <w:u w:val="none"/>
              </w:rPr>
            </w:pPr>
            <w:ins w:id="3493"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E19014">
            <w:pPr>
              <w:keepNext w:val="0"/>
              <w:keepLines w:val="0"/>
              <w:widowControl/>
              <w:suppressLineNumbers w:val="0"/>
              <w:jc w:val="left"/>
              <w:textAlignment w:val="center"/>
              <w:rPr>
                <w:ins w:id="3494" w:author="Administrator" w:date="2025-02-10T17:37:42Z"/>
                <w:rFonts w:hint="eastAsia" w:ascii="宋体" w:hAnsi="宋体" w:eastAsia="宋体" w:cs="宋体"/>
                <w:i w:val="0"/>
                <w:iCs w:val="0"/>
                <w:color w:val="000000"/>
                <w:sz w:val="18"/>
                <w:szCs w:val="18"/>
                <w:u w:val="none"/>
              </w:rPr>
            </w:pPr>
            <w:ins w:id="3495"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8F5164">
            <w:pPr>
              <w:keepNext w:val="0"/>
              <w:keepLines w:val="0"/>
              <w:widowControl/>
              <w:suppressLineNumbers w:val="0"/>
              <w:jc w:val="left"/>
              <w:textAlignment w:val="center"/>
              <w:rPr>
                <w:ins w:id="3496" w:author="Administrator" w:date="2025-02-10T17:37:42Z"/>
                <w:rFonts w:hint="eastAsia" w:ascii="宋体" w:hAnsi="宋体" w:eastAsia="宋体" w:cs="宋体"/>
                <w:i w:val="0"/>
                <w:iCs w:val="0"/>
                <w:color w:val="000000"/>
                <w:sz w:val="18"/>
                <w:szCs w:val="18"/>
                <w:u w:val="none"/>
              </w:rPr>
            </w:pPr>
            <w:ins w:id="349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7F75BB">
            <w:pPr>
              <w:jc w:val="left"/>
              <w:rPr>
                <w:ins w:id="3498" w:author="Administrator" w:date="2025-02-10T17:37:42Z"/>
                <w:rFonts w:hint="eastAsia" w:ascii="宋体" w:hAnsi="宋体" w:eastAsia="宋体" w:cs="宋体"/>
                <w:i w:val="0"/>
                <w:iCs w:val="0"/>
                <w:color w:val="000000"/>
                <w:sz w:val="18"/>
                <w:szCs w:val="18"/>
                <w:u w:val="none"/>
              </w:rPr>
            </w:pPr>
          </w:p>
        </w:tc>
      </w:tr>
      <w:tr w14:paraId="184E3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49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33A081B">
            <w:pPr>
              <w:jc w:val="left"/>
              <w:rPr>
                <w:ins w:id="350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9D3DAB8">
            <w:pPr>
              <w:jc w:val="right"/>
              <w:rPr>
                <w:ins w:id="350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FECA71">
            <w:pPr>
              <w:keepNext w:val="0"/>
              <w:keepLines w:val="0"/>
              <w:widowControl/>
              <w:suppressLineNumbers w:val="0"/>
              <w:jc w:val="left"/>
              <w:textAlignment w:val="center"/>
              <w:rPr>
                <w:ins w:id="3502" w:author="Administrator" w:date="2025-02-10T17:37:42Z"/>
                <w:rFonts w:hint="eastAsia" w:ascii="宋体" w:hAnsi="宋体" w:eastAsia="宋体" w:cs="宋体"/>
                <w:i w:val="0"/>
                <w:iCs w:val="0"/>
                <w:color w:val="000000"/>
                <w:sz w:val="18"/>
                <w:szCs w:val="18"/>
                <w:u w:val="none"/>
              </w:rPr>
            </w:pPr>
            <w:ins w:id="350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652066">
            <w:pPr>
              <w:keepNext w:val="0"/>
              <w:keepLines w:val="0"/>
              <w:widowControl/>
              <w:suppressLineNumbers w:val="0"/>
              <w:jc w:val="left"/>
              <w:textAlignment w:val="center"/>
              <w:rPr>
                <w:ins w:id="3504" w:author="Administrator" w:date="2025-02-10T17:37:42Z"/>
                <w:rFonts w:hint="eastAsia" w:ascii="宋体" w:hAnsi="宋体" w:eastAsia="宋体" w:cs="宋体"/>
                <w:i w:val="0"/>
                <w:iCs w:val="0"/>
                <w:color w:val="000000"/>
                <w:sz w:val="18"/>
                <w:szCs w:val="18"/>
                <w:u w:val="none"/>
              </w:rPr>
            </w:pPr>
            <w:ins w:id="3505"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53D69A">
            <w:pPr>
              <w:keepNext w:val="0"/>
              <w:keepLines w:val="0"/>
              <w:widowControl/>
              <w:suppressLineNumbers w:val="0"/>
              <w:jc w:val="left"/>
              <w:textAlignment w:val="center"/>
              <w:rPr>
                <w:ins w:id="3506" w:author="Administrator" w:date="2025-02-10T17:37:42Z"/>
                <w:rFonts w:hint="eastAsia" w:ascii="宋体" w:hAnsi="宋体" w:eastAsia="宋体" w:cs="宋体"/>
                <w:i w:val="0"/>
                <w:iCs w:val="0"/>
                <w:color w:val="000000"/>
                <w:sz w:val="18"/>
                <w:szCs w:val="18"/>
                <w:u w:val="none"/>
              </w:rPr>
            </w:pPr>
            <w:ins w:id="3507"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7CA2C2">
            <w:pPr>
              <w:keepNext w:val="0"/>
              <w:keepLines w:val="0"/>
              <w:widowControl/>
              <w:suppressLineNumbers w:val="0"/>
              <w:jc w:val="left"/>
              <w:textAlignment w:val="center"/>
              <w:rPr>
                <w:ins w:id="3508" w:author="Administrator" w:date="2025-02-10T17:37:42Z"/>
                <w:rFonts w:hint="eastAsia" w:ascii="宋体" w:hAnsi="宋体" w:eastAsia="宋体" w:cs="宋体"/>
                <w:i w:val="0"/>
                <w:iCs w:val="0"/>
                <w:color w:val="000000"/>
                <w:sz w:val="18"/>
                <w:szCs w:val="18"/>
                <w:u w:val="none"/>
              </w:rPr>
            </w:pPr>
            <w:ins w:id="350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693CD4">
            <w:pPr>
              <w:keepNext w:val="0"/>
              <w:keepLines w:val="0"/>
              <w:widowControl/>
              <w:suppressLineNumbers w:val="0"/>
              <w:jc w:val="left"/>
              <w:textAlignment w:val="center"/>
              <w:rPr>
                <w:ins w:id="3510" w:author="Administrator" w:date="2025-02-10T17:37:42Z"/>
                <w:rFonts w:hint="eastAsia" w:ascii="宋体" w:hAnsi="宋体" w:eastAsia="宋体" w:cs="宋体"/>
                <w:i w:val="0"/>
                <w:iCs w:val="0"/>
                <w:color w:val="000000"/>
                <w:sz w:val="18"/>
                <w:szCs w:val="18"/>
                <w:u w:val="none"/>
              </w:rPr>
            </w:pPr>
            <w:ins w:id="3511"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438B68">
            <w:pPr>
              <w:keepNext w:val="0"/>
              <w:keepLines w:val="0"/>
              <w:widowControl/>
              <w:suppressLineNumbers w:val="0"/>
              <w:jc w:val="left"/>
              <w:textAlignment w:val="center"/>
              <w:rPr>
                <w:ins w:id="3512" w:author="Administrator" w:date="2025-02-10T17:37:42Z"/>
                <w:rFonts w:hint="eastAsia" w:ascii="宋体" w:hAnsi="宋体" w:eastAsia="宋体" w:cs="宋体"/>
                <w:i w:val="0"/>
                <w:iCs w:val="0"/>
                <w:color w:val="000000"/>
                <w:sz w:val="18"/>
                <w:szCs w:val="18"/>
                <w:u w:val="none"/>
              </w:rPr>
            </w:pPr>
            <w:ins w:id="351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07E9C2">
            <w:pPr>
              <w:keepNext w:val="0"/>
              <w:keepLines w:val="0"/>
              <w:widowControl/>
              <w:suppressLineNumbers w:val="0"/>
              <w:jc w:val="left"/>
              <w:textAlignment w:val="center"/>
              <w:rPr>
                <w:ins w:id="3514" w:author="Administrator" w:date="2025-02-10T17:37:42Z"/>
                <w:rFonts w:hint="eastAsia" w:ascii="宋体" w:hAnsi="宋体" w:eastAsia="宋体" w:cs="宋体"/>
                <w:i w:val="0"/>
                <w:iCs w:val="0"/>
                <w:color w:val="000000"/>
                <w:sz w:val="18"/>
                <w:szCs w:val="18"/>
                <w:u w:val="none"/>
              </w:rPr>
            </w:pPr>
            <w:ins w:id="351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CEBBE9">
            <w:pPr>
              <w:jc w:val="left"/>
              <w:rPr>
                <w:ins w:id="3516" w:author="Administrator" w:date="2025-02-10T17:37:42Z"/>
                <w:rFonts w:hint="eastAsia" w:ascii="宋体" w:hAnsi="宋体" w:eastAsia="宋体" w:cs="宋体"/>
                <w:i w:val="0"/>
                <w:iCs w:val="0"/>
                <w:color w:val="000000"/>
                <w:sz w:val="18"/>
                <w:szCs w:val="18"/>
                <w:u w:val="none"/>
              </w:rPr>
            </w:pPr>
          </w:p>
        </w:tc>
      </w:tr>
      <w:tr w14:paraId="46BC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51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FB8178">
            <w:pPr>
              <w:jc w:val="left"/>
              <w:rPr>
                <w:ins w:id="351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5C60CC3">
            <w:pPr>
              <w:jc w:val="right"/>
              <w:rPr>
                <w:ins w:id="351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515A83">
            <w:pPr>
              <w:keepNext w:val="0"/>
              <w:keepLines w:val="0"/>
              <w:widowControl/>
              <w:suppressLineNumbers w:val="0"/>
              <w:jc w:val="left"/>
              <w:textAlignment w:val="center"/>
              <w:rPr>
                <w:ins w:id="3520" w:author="Administrator" w:date="2025-02-10T17:37:42Z"/>
                <w:rFonts w:hint="eastAsia" w:ascii="宋体" w:hAnsi="宋体" w:eastAsia="宋体" w:cs="宋体"/>
                <w:i w:val="0"/>
                <w:iCs w:val="0"/>
                <w:color w:val="000000"/>
                <w:sz w:val="18"/>
                <w:szCs w:val="18"/>
                <w:u w:val="none"/>
              </w:rPr>
            </w:pPr>
            <w:ins w:id="3521"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6437F0">
            <w:pPr>
              <w:keepNext w:val="0"/>
              <w:keepLines w:val="0"/>
              <w:widowControl/>
              <w:suppressLineNumbers w:val="0"/>
              <w:jc w:val="left"/>
              <w:textAlignment w:val="center"/>
              <w:rPr>
                <w:ins w:id="3522" w:author="Administrator" w:date="2025-02-10T17:37:42Z"/>
                <w:rFonts w:hint="eastAsia" w:ascii="宋体" w:hAnsi="宋体" w:eastAsia="宋体" w:cs="宋体"/>
                <w:i w:val="0"/>
                <w:iCs w:val="0"/>
                <w:color w:val="000000"/>
                <w:sz w:val="18"/>
                <w:szCs w:val="18"/>
                <w:u w:val="none"/>
              </w:rPr>
            </w:pPr>
            <w:ins w:id="3523"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6B66DB">
            <w:pPr>
              <w:keepNext w:val="0"/>
              <w:keepLines w:val="0"/>
              <w:widowControl/>
              <w:suppressLineNumbers w:val="0"/>
              <w:jc w:val="left"/>
              <w:textAlignment w:val="center"/>
              <w:rPr>
                <w:ins w:id="3524" w:author="Administrator" w:date="2025-02-10T17:37:42Z"/>
                <w:rFonts w:hint="eastAsia" w:ascii="宋体" w:hAnsi="宋体" w:eastAsia="宋体" w:cs="宋体"/>
                <w:i w:val="0"/>
                <w:iCs w:val="0"/>
                <w:color w:val="000000"/>
                <w:sz w:val="18"/>
                <w:szCs w:val="18"/>
                <w:u w:val="none"/>
              </w:rPr>
            </w:pPr>
            <w:ins w:id="3525"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B7965E">
            <w:pPr>
              <w:keepNext w:val="0"/>
              <w:keepLines w:val="0"/>
              <w:widowControl/>
              <w:suppressLineNumbers w:val="0"/>
              <w:jc w:val="left"/>
              <w:textAlignment w:val="center"/>
              <w:rPr>
                <w:ins w:id="3526" w:author="Administrator" w:date="2025-02-10T17:37:42Z"/>
                <w:rFonts w:hint="eastAsia" w:ascii="宋体" w:hAnsi="宋体" w:eastAsia="宋体" w:cs="宋体"/>
                <w:i w:val="0"/>
                <w:iCs w:val="0"/>
                <w:color w:val="000000"/>
                <w:sz w:val="18"/>
                <w:szCs w:val="18"/>
                <w:u w:val="none"/>
              </w:rPr>
            </w:pPr>
            <w:ins w:id="352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F6B52B">
            <w:pPr>
              <w:keepNext w:val="0"/>
              <w:keepLines w:val="0"/>
              <w:widowControl/>
              <w:suppressLineNumbers w:val="0"/>
              <w:jc w:val="left"/>
              <w:textAlignment w:val="center"/>
              <w:rPr>
                <w:ins w:id="3528" w:author="Administrator" w:date="2025-02-10T17:37:42Z"/>
                <w:rFonts w:hint="eastAsia" w:ascii="宋体" w:hAnsi="宋体" w:eastAsia="宋体" w:cs="宋体"/>
                <w:i w:val="0"/>
                <w:iCs w:val="0"/>
                <w:color w:val="000000"/>
                <w:sz w:val="18"/>
                <w:szCs w:val="18"/>
                <w:u w:val="none"/>
              </w:rPr>
            </w:pPr>
            <w:ins w:id="3529" w:author="Administrator" w:date="2025-02-10T17:37:42Z">
              <w:r>
                <w:rPr>
                  <w:rFonts w:hint="eastAsia" w:ascii="宋体" w:hAnsi="宋体" w:eastAsia="宋体" w:cs="宋体"/>
                  <w:i w:val="0"/>
                  <w:iCs w:val="0"/>
                  <w:color w:val="000000"/>
                  <w:kern w:val="0"/>
                  <w:sz w:val="18"/>
                  <w:szCs w:val="18"/>
                  <w:u w:val="none"/>
                  <w:lang w:val="en-US" w:eastAsia="zh-CN" w:bidi="ar"/>
                </w:rPr>
                <w:t>120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CD1A7D">
            <w:pPr>
              <w:keepNext w:val="0"/>
              <w:keepLines w:val="0"/>
              <w:widowControl/>
              <w:suppressLineNumbers w:val="0"/>
              <w:jc w:val="left"/>
              <w:textAlignment w:val="center"/>
              <w:rPr>
                <w:ins w:id="3530" w:author="Administrator" w:date="2025-02-10T17:37:42Z"/>
                <w:rFonts w:hint="eastAsia" w:ascii="宋体" w:hAnsi="宋体" w:eastAsia="宋体" w:cs="宋体"/>
                <w:i w:val="0"/>
                <w:iCs w:val="0"/>
                <w:color w:val="000000"/>
                <w:sz w:val="18"/>
                <w:szCs w:val="18"/>
                <w:u w:val="none"/>
              </w:rPr>
            </w:pPr>
            <w:ins w:id="3531"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7D9D05">
            <w:pPr>
              <w:keepNext w:val="0"/>
              <w:keepLines w:val="0"/>
              <w:widowControl/>
              <w:suppressLineNumbers w:val="0"/>
              <w:jc w:val="left"/>
              <w:textAlignment w:val="center"/>
              <w:rPr>
                <w:ins w:id="3532" w:author="Administrator" w:date="2025-02-10T17:37:42Z"/>
                <w:rFonts w:hint="eastAsia" w:ascii="宋体" w:hAnsi="宋体" w:eastAsia="宋体" w:cs="宋体"/>
                <w:i w:val="0"/>
                <w:iCs w:val="0"/>
                <w:color w:val="000000"/>
                <w:sz w:val="18"/>
                <w:szCs w:val="18"/>
                <w:u w:val="none"/>
              </w:rPr>
            </w:pPr>
            <w:ins w:id="353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581C7A">
            <w:pPr>
              <w:jc w:val="left"/>
              <w:rPr>
                <w:ins w:id="3534" w:author="Administrator" w:date="2025-02-10T17:37:42Z"/>
                <w:rFonts w:hint="eastAsia" w:ascii="宋体" w:hAnsi="宋体" w:eastAsia="宋体" w:cs="宋体"/>
                <w:i w:val="0"/>
                <w:iCs w:val="0"/>
                <w:color w:val="000000"/>
                <w:sz w:val="18"/>
                <w:szCs w:val="18"/>
                <w:u w:val="none"/>
              </w:rPr>
            </w:pPr>
          </w:p>
        </w:tc>
      </w:tr>
      <w:tr w14:paraId="4054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53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EDCCC70">
            <w:pPr>
              <w:jc w:val="left"/>
              <w:rPr>
                <w:ins w:id="353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9BFA96D">
            <w:pPr>
              <w:jc w:val="right"/>
              <w:rPr>
                <w:ins w:id="353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321E8B">
            <w:pPr>
              <w:keepNext w:val="0"/>
              <w:keepLines w:val="0"/>
              <w:widowControl/>
              <w:suppressLineNumbers w:val="0"/>
              <w:jc w:val="left"/>
              <w:textAlignment w:val="center"/>
              <w:rPr>
                <w:ins w:id="3538" w:author="Administrator" w:date="2025-02-10T17:37:42Z"/>
                <w:rFonts w:hint="eastAsia" w:ascii="宋体" w:hAnsi="宋体" w:eastAsia="宋体" w:cs="宋体"/>
                <w:i w:val="0"/>
                <w:iCs w:val="0"/>
                <w:color w:val="000000"/>
                <w:sz w:val="18"/>
                <w:szCs w:val="18"/>
                <w:u w:val="none"/>
              </w:rPr>
            </w:pPr>
            <w:ins w:id="3539"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0CB5D5">
            <w:pPr>
              <w:keepNext w:val="0"/>
              <w:keepLines w:val="0"/>
              <w:widowControl/>
              <w:suppressLineNumbers w:val="0"/>
              <w:jc w:val="left"/>
              <w:textAlignment w:val="center"/>
              <w:rPr>
                <w:ins w:id="3540" w:author="Administrator" w:date="2025-02-10T17:37:42Z"/>
                <w:rFonts w:hint="eastAsia" w:ascii="宋体" w:hAnsi="宋体" w:eastAsia="宋体" w:cs="宋体"/>
                <w:i w:val="0"/>
                <w:iCs w:val="0"/>
                <w:color w:val="000000"/>
                <w:sz w:val="18"/>
                <w:szCs w:val="18"/>
                <w:u w:val="none"/>
              </w:rPr>
            </w:pPr>
            <w:ins w:id="3541"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B02AA2">
            <w:pPr>
              <w:keepNext w:val="0"/>
              <w:keepLines w:val="0"/>
              <w:widowControl/>
              <w:suppressLineNumbers w:val="0"/>
              <w:jc w:val="left"/>
              <w:textAlignment w:val="center"/>
              <w:rPr>
                <w:ins w:id="3542" w:author="Administrator" w:date="2025-02-10T17:37:42Z"/>
                <w:rFonts w:hint="eastAsia" w:ascii="宋体" w:hAnsi="宋体" w:eastAsia="宋体" w:cs="宋体"/>
                <w:i w:val="0"/>
                <w:iCs w:val="0"/>
                <w:color w:val="000000"/>
                <w:sz w:val="18"/>
                <w:szCs w:val="18"/>
                <w:u w:val="none"/>
              </w:rPr>
            </w:pPr>
            <w:ins w:id="3543"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E5B972">
            <w:pPr>
              <w:keepNext w:val="0"/>
              <w:keepLines w:val="0"/>
              <w:widowControl/>
              <w:suppressLineNumbers w:val="0"/>
              <w:jc w:val="left"/>
              <w:textAlignment w:val="center"/>
              <w:rPr>
                <w:ins w:id="3544" w:author="Administrator" w:date="2025-02-10T17:37:42Z"/>
                <w:rFonts w:hint="eastAsia" w:ascii="宋体" w:hAnsi="宋体" w:eastAsia="宋体" w:cs="宋体"/>
                <w:i w:val="0"/>
                <w:iCs w:val="0"/>
                <w:color w:val="000000"/>
                <w:sz w:val="18"/>
                <w:szCs w:val="18"/>
                <w:u w:val="none"/>
              </w:rPr>
            </w:pPr>
            <w:ins w:id="354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068215">
            <w:pPr>
              <w:keepNext w:val="0"/>
              <w:keepLines w:val="0"/>
              <w:widowControl/>
              <w:suppressLineNumbers w:val="0"/>
              <w:jc w:val="left"/>
              <w:textAlignment w:val="center"/>
              <w:rPr>
                <w:ins w:id="3546" w:author="Administrator" w:date="2025-02-10T17:37:42Z"/>
                <w:rFonts w:hint="eastAsia" w:ascii="宋体" w:hAnsi="宋体" w:eastAsia="宋体" w:cs="宋体"/>
                <w:i w:val="0"/>
                <w:iCs w:val="0"/>
                <w:color w:val="000000"/>
                <w:sz w:val="18"/>
                <w:szCs w:val="18"/>
                <w:u w:val="none"/>
              </w:rPr>
            </w:pPr>
            <w:ins w:id="3547"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C6D4F9">
            <w:pPr>
              <w:keepNext w:val="0"/>
              <w:keepLines w:val="0"/>
              <w:widowControl/>
              <w:suppressLineNumbers w:val="0"/>
              <w:jc w:val="left"/>
              <w:textAlignment w:val="center"/>
              <w:rPr>
                <w:ins w:id="3548" w:author="Administrator" w:date="2025-02-10T17:37:42Z"/>
                <w:rFonts w:hint="eastAsia" w:ascii="宋体" w:hAnsi="宋体" w:eastAsia="宋体" w:cs="宋体"/>
                <w:i w:val="0"/>
                <w:iCs w:val="0"/>
                <w:color w:val="000000"/>
                <w:sz w:val="18"/>
                <w:szCs w:val="18"/>
                <w:u w:val="none"/>
              </w:rPr>
            </w:pPr>
            <w:ins w:id="354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CD90B5">
            <w:pPr>
              <w:keepNext w:val="0"/>
              <w:keepLines w:val="0"/>
              <w:widowControl/>
              <w:suppressLineNumbers w:val="0"/>
              <w:jc w:val="left"/>
              <w:textAlignment w:val="center"/>
              <w:rPr>
                <w:ins w:id="3550" w:author="Administrator" w:date="2025-02-10T17:37:42Z"/>
                <w:rFonts w:hint="eastAsia" w:ascii="宋体" w:hAnsi="宋体" w:eastAsia="宋体" w:cs="宋体"/>
                <w:i w:val="0"/>
                <w:iCs w:val="0"/>
                <w:color w:val="000000"/>
                <w:sz w:val="18"/>
                <w:szCs w:val="18"/>
                <w:u w:val="none"/>
              </w:rPr>
            </w:pPr>
            <w:ins w:id="355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B2D05D">
            <w:pPr>
              <w:jc w:val="left"/>
              <w:rPr>
                <w:ins w:id="3552" w:author="Administrator" w:date="2025-02-10T17:37:42Z"/>
                <w:rFonts w:hint="eastAsia" w:ascii="宋体" w:hAnsi="宋体" w:eastAsia="宋体" w:cs="宋体"/>
                <w:i w:val="0"/>
                <w:iCs w:val="0"/>
                <w:color w:val="000000"/>
                <w:sz w:val="18"/>
                <w:szCs w:val="18"/>
                <w:u w:val="none"/>
              </w:rPr>
            </w:pPr>
          </w:p>
        </w:tc>
      </w:tr>
      <w:tr w14:paraId="4283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55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24FD7F">
            <w:pPr>
              <w:jc w:val="left"/>
              <w:rPr>
                <w:ins w:id="355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B2DA9AB">
            <w:pPr>
              <w:jc w:val="right"/>
              <w:rPr>
                <w:ins w:id="355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B8799A">
            <w:pPr>
              <w:keepNext w:val="0"/>
              <w:keepLines w:val="0"/>
              <w:widowControl/>
              <w:suppressLineNumbers w:val="0"/>
              <w:jc w:val="left"/>
              <w:textAlignment w:val="center"/>
              <w:rPr>
                <w:ins w:id="3556" w:author="Administrator" w:date="2025-02-10T17:37:42Z"/>
                <w:rFonts w:hint="eastAsia" w:ascii="宋体" w:hAnsi="宋体" w:eastAsia="宋体" w:cs="宋体"/>
                <w:i w:val="0"/>
                <w:iCs w:val="0"/>
                <w:color w:val="000000"/>
                <w:sz w:val="18"/>
                <w:szCs w:val="18"/>
                <w:u w:val="none"/>
              </w:rPr>
            </w:pPr>
            <w:ins w:id="355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589146">
            <w:pPr>
              <w:keepNext w:val="0"/>
              <w:keepLines w:val="0"/>
              <w:widowControl/>
              <w:suppressLineNumbers w:val="0"/>
              <w:jc w:val="left"/>
              <w:textAlignment w:val="center"/>
              <w:rPr>
                <w:ins w:id="3558" w:author="Administrator" w:date="2025-02-10T17:37:42Z"/>
                <w:rFonts w:hint="eastAsia" w:ascii="宋体" w:hAnsi="宋体" w:eastAsia="宋体" w:cs="宋体"/>
                <w:i w:val="0"/>
                <w:iCs w:val="0"/>
                <w:color w:val="000000"/>
                <w:sz w:val="18"/>
                <w:szCs w:val="18"/>
                <w:u w:val="none"/>
              </w:rPr>
            </w:pPr>
            <w:ins w:id="3559"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901887">
            <w:pPr>
              <w:keepNext w:val="0"/>
              <w:keepLines w:val="0"/>
              <w:widowControl/>
              <w:suppressLineNumbers w:val="0"/>
              <w:jc w:val="left"/>
              <w:textAlignment w:val="center"/>
              <w:rPr>
                <w:ins w:id="3560" w:author="Administrator" w:date="2025-02-10T17:37:42Z"/>
                <w:rFonts w:hint="eastAsia" w:ascii="宋体" w:hAnsi="宋体" w:eastAsia="宋体" w:cs="宋体"/>
                <w:i w:val="0"/>
                <w:iCs w:val="0"/>
                <w:color w:val="000000"/>
                <w:sz w:val="18"/>
                <w:szCs w:val="18"/>
                <w:u w:val="none"/>
              </w:rPr>
            </w:pPr>
            <w:ins w:id="3561"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7519DA">
            <w:pPr>
              <w:keepNext w:val="0"/>
              <w:keepLines w:val="0"/>
              <w:widowControl/>
              <w:suppressLineNumbers w:val="0"/>
              <w:jc w:val="left"/>
              <w:textAlignment w:val="center"/>
              <w:rPr>
                <w:ins w:id="3562" w:author="Administrator" w:date="2025-02-10T17:37:42Z"/>
                <w:rFonts w:hint="eastAsia" w:ascii="宋体" w:hAnsi="宋体" w:eastAsia="宋体" w:cs="宋体"/>
                <w:i w:val="0"/>
                <w:iCs w:val="0"/>
                <w:color w:val="000000"/>
                <w:sz w:val="18"/>
                <w:szCs w:val="18"/>
                <w:u w:val="none"/>
              </w:rPr>
            </w:pPr>
            <w:ins w:id="356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D1D432">
            <w:pPr>
              <w:keepNext w:val="0"/>
              <w:keepLines w:val="0"/>
              <w:widowControl/>
              <w:suppressLineNumbers w:val="0"/>
              <w:jc w:val="left"/>
              <w:textAlignment w:val="center"/>
              <w:rPr>
                <w:ins w:id="3564" w:author="Administrator" w:date="2025-02-10T17:37:42Z"/>
                <w:rFonts w:hint="eastAsia" w:ascii="宋体" w:hAnsi="宋体" w:eastAsia="宋体" w:cs="宋体"/>
                <w:i w:val="0"/>
                <w:iCs w:val="0"/>
                <w:color w:val="000000"/>
                <w:sz w:val="18"/>
                <w:szCs w:val="18"/>
                <w:u w:val="none"/>
              </w:rPr>
            </w:pPr>
            <w:ins w:id="356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63BCA8">
            <w:pPr>
              <w:keepNext w:val="0"/>
              <w:keepLines w:val="0"/>
              <w:widowControl/>
              <w:suppressLineNumbers w:val="0"/>
              <w:jc w:val="left"/>
              <w:textAlignment w:val="center"/>
              <w:rPr>
                <w:ins w:id="3566" w:author="Administrator" w:date="2025-02-10T17:37:42Z"/>
                <w:rFonts w:hint="eastAsia" w:ascii="宋体" w:hAnsi="宋体" w:eastAsia="宋体" w:cs="宋体"/>
                <w:i w:val="0"/>
                <w:iCs w:val="0"/>
                <w:color w:val="000000"/>
                <w:sz w:val="18"/>
                <w:szCs w:val="18"/>
                <w:u w:val="none"/>
              </w:rPr>
            </w:pPr>
            <w:ins w:id="356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38BC27">
            <w:pPr>
              <w:keepNext w:val="0"/>
              <w:keepLines w:val="0"/>
              <w:widowControl/>
              <w:suppressLineNumbers w:val="0"/>
              <w:jc w:val="left"/>
              <w:textAlignment w:val="center"/>
              <w:rPr>
                <w:ins w:id="3568" w:author="Administrator" w:date="2025-02-10T17:37:42Z"/>
                <w:rFonts w:hint="eastAsia" w:ascii="宋体" w:hAnsi="宋体" w:eastAsia="宋体" w:cs="宋体"/>
                <w:i w:val="0"/>
                <w:iCs w:val="0"/>
                <w:color w:val="000000"/>
                <w:sz w:val="18"/>
                <w:szCs w:val="18"/>
                <w:u w:val="none"/>
              </w:rPr>
            </w:pPr>
            <w:ins w:id="356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303760">
            <w:pPr>
              <w:jc w:val="left"/>
              <w:rPr>
                <w:ins w:id="3570" w:author="Administrator" w:date="2025-02-10T17:37:42Z"/>
                <w:rFonts w:hint="eastAsia" w:ascii="宋体" w:hAnsi="宋体" w:eastAsia="宋体" w:cs="宋体"/>
                <w:i w:val="0"/>
                <w:iCs w:val="0"/>
                <w:color w:val="000000"/>
                <w:sz w:val="18"/>
                <w:szCs w:val="18"/>
                <w:u w:val="none"/>
              </w:rPr>
            </w:pPr>
          </w:p>
        </w:tc>
      </w:tr>
      <w:tr w14:paraId="643C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57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1110D0">
            <w:pPr>
              <w:jc w:val="left"/>
              <w:rPr>
                <w:ins w:id="357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5A3622">
            <w:pPr>
              <w:jc w:val="right"/>
              <w:rPr>
                <w:ins w:id="357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F6D1EC">
            <w:pPr>
              <w:keepNext w:val="0"/>
              <w:keepLines w:val="0"/>
              <w:widowControl/>
              <w:suppressLineNumbers w:val="0"/>
              <w:jc w:val="left"/>
              <w:textAlignment w:val="center"/>
              <w:rPr>
                <w:ins w:id="3574" w:author="Administrator" w:date="2025-02-10T17:37:42Z"/>
                <w:rFonts w:hint="eastAsia" w:ascii="宋体" w:hAnsi="宋体" w:eastAsia="宋体" w:cs="宋体"/>
                <w:i w:val="0"/>
                <w:iCs w:val="0"/>
                <w:color w:val="000000"/>
                <w:sz w:val="18"/>
                <w:szCs w:val="18"/>
                <w:u w:val="none"/>
              </w:rPr>
            </w:pPr>
            <w:ins w:id="357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B40066">
            <w:pPr>
              <w:keepNext w:val="0"/>
              <w:keepLines w:val="0"/>
              <w:widowControl/>
              <w:suppressLineNumbers w:val="0"/>
              <w:jc w:val="left"/>
              <w:textAlignment w:val="center"/>
              <w:rPr>
                <w:ins w:id="3576" w:author="Administrator" w:date="2025-02-10T17:37:42Z"/>
                <w:rFonts w:hint="eastAsia" w:ascii="宋体" w:hAnsi="宋体" w:eastAsia="宋体" w:cs="宋体"/>
                <w:i w:val="0"/>
                <w:iCs w:val="0"/>
                <w:color w:val="000000"/>
                <w:sz w:val="18"/>
                <w:szCs w:val="18"/>
                <w:u w:val="none"/>
              </w:rPr>
            </w:pPr>
            <w:ins w:id="3577"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58CFB9">
            <w:pPr>
              <w:keepNext w:val="0"/>
              <w:keepLines w:val="0"/>
              <w:widowControl/>
              <w:suppressLineNumbers w:val="0"/>
              <w:jc w:val="left"/>
              <w:textAlignment w:val="center"/>
              <w:rPr>
                <w:ins w:id="3578" w:author="Administrator" w:date="2025-02-10T17:37:42Z"/>
                <w:rFonts w:hint="eastAsia" w:ascii="宋体" w:hAnsi="宋体" w:eastAsia="宋体" w:cs="宋体"/>
                <w:i w:val="0"/>
                <w:iCs w:val="0"/>
                <w:color w:val="000000"/>
                <w:sz w:val="18"/>
                <w:szCs w:val="18"/>
                <w:u w:val="none"/>
              </w:rPr>
            </w:pPr>
            <w:ins w:id="3579"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D01581">
            <w:pPr>
              <w:keepNext w:val="0"/>
              <w:keepLines w:val="0"/>
              <w:widowControl/>
              <w:suppressLineNumbers w:val="0"/>
              <w:jc w:val="left"/>
              <w:textAlignment w:val="center"/>
              <w:rPr>
                <w:ins w:id="3580" w:author="Administrator" w:date="2025-02-10T17:37:42Z"/>
                <w:rFonts w:hint="eastAsia" w:ascii="宋体" w:hAnsi="宋体" w:eastAsia="宋体" w:cs="宋体"/>
                <w:i w:val="0"/>
                <w:iCs w:val="0"/>
                <w:color w:val="000000"/>
                <w:sz w:val="18"/>
                <w:szCs w:val="18"/>
                <w:u w:val="none"/>
              </w:rPr>
            </w:pPr>
            <w:ins w:id="358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74D0C8">
            <w:pPr>
              <w:keepNext w:val="0"/>
              <w:keepLines w:val="0"/>
              <w:widowControl/>
              <w:suppressLineNumbers w:val="0"/>
              <w:jc w:val="left"/>
              <w:textAlignment w:val="center"/>
              <w:rPr>
                <w:ins w:id="3582" w:author="Administrator" w:date="2025-02-10T17:37:42Z"/>
                <w:rFonts w:hint="eastAsia" w:ascii="宋体" w:hAnsi="宋体" w:eastAsia="宋体" w:cs="宋体"/>
                <w:i w:val="0"/>
                <w:iCs w:val="0"/>
                <w:color w:val="000000"/>
                <w:sz w:val="18"/>
                <w:szCs w:val="18"/>
                <w:u w:val="none"/>
              </w:rPr>
            </w:pPr>
            <w:ins w:id="3583"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39FAD7">
            <w:pPr>
              <w:keepNext w:val="0"/>
              <w:keepLines w:val="0"/>
              <w:widowControl/>
              <w:suppressLineNumbers w:val="0"/>
              <w:jc w:val="left"/>
              <w:textAlignment w:val="center"/>
              <w:rPr>
                <w:ins w:id="3584" w:author="Administrator" w:date="2025-02-10T17:37:42Z"/>
                <w:rFonts w:hint="eastAsia" w:ascii="宋体" w:hAnsi="宋体" w:eastAsia="宋体" w:cs="宋体"/>
                <w:i w:val="0"/>
                <w:iCs w:val="0"/>
                <w:color w:val="000000"/>
                <w:sz w:val="18"/>
                <w:szCs w:val="18"/>
                <w:u w:val="none"/>
              </w:rPr>
            </w:pPr>
            <w:ins w:id="358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0B54F6">
            <w:pPr>
              <w:keepNext w:val="0"/>
              <w:keepLines w:val="0"/>
              <w:widowControl/>
              <w:suppressLineNumbers w:val="0"/>
              <w:jc w:val="left"/>
              <w:textAlignment w:val="center"/>
              <w:rPr>
                <w:ins w:id="3586" w:author="Administrator" w:date="2025-02-10T17:37:42Z"/>
                <w:rFonts w:hint="eastAsia" w:ascii="宋体" w:hAnsi="宋体" w:eastAsia="宋体" w:cs="宋体"/>
                <w:i w:val="0"/>
                <w:iCs w:val="0"/>
                <w:color w:val="000000"/>
                <w:sz w:val="18"/>
                <w:szCs w:val="18"/>
                <w:u w:val="none"/>
              </w:rPr>
            </w:pPr>
            <w:ins w:id="358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2DE381">
            <w:pPr>
              <w:jc w:val="left"/>
              <w:rPr>
                <w:ins w:id="3588" w:author="Administrator" w:date="2025-02-10T17:37:42Z"/>
                <w:rFonts w:hint="eastAsia" w:ascii="宋体" w:hAnsi="宋体" w:eastAsia="宋体" w:cs="宋体"/>
                <w:i w:val="0"/>
                <w:iCs w:val="0"/>
                <w:color w:val="000000"/>
                <w:sz w:val="18"/>
                <w:szCs w:val="18"/>
                <w:u w:val="none"/>
              </w:rPr>
            </w:pPr>
          </w:p>
        </w:tc>
      </w:tr>
      <w:tr w14:paraId="566C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58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114823">
            <w:pPr>
              <w:jc w:val="left"/>
              <w:rPr>
                <w:ins w:id="359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1FC8145">
            <w:pPr>
              <w:jc w:val="right"/>
              <w:rPr>
                <w:ins w:id="359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DB6166">
            <w:pPr>
              <w:keepNext w:val="0"/>
              <w:keepLines w:val="0"/>
              <w:widowControl/>
              <w:suppressLineNumbers w:val="0"/>
              <w:jc w:val="left"/>
              <w:textAlignment w:val="center"/>
              <w:rPr>
                <w:ins w:id="3592" w:author="Administrator" w:date="2025-02-10T17:37:42Z"/>
                <w:rFonts w:hint="eastAsia" w:ascii="宋体" w:hAnsi="宋体" w:eastAsia="宋体" w:cs="宋体"/>
                <w:i w:val="0"/>
                <w:iCs w:val="0"/>
                <w:color w:val="000000"/>
                <w:sz w:val="18"/>
                <w:szCs w:val="18"/>
                <w:u w:val="none"/>
              </w:rPr>
            </w:pPr>
            <w:ins w:id="359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1742AE">
            <w:pPr>
              <w:keepNext w:val="0"/>
              <w:keepLines w:val="0"/>
              <w:widowControl/>
              <w:suppressLineNumbers w:val="0"/>
              <w:jc w:val="left"/>
              <w:textAlignment w:val="center"/>
              <w:rPr>
                <w:ins w:id="3594" w:author="Administrator" w:date="2025-02-10T17:37:42Z"/>
                <w:rFonts w:hint="eastAsia" w:ascii="宋体" w:hAnsi="宋体" w:eastAsia="宋体" w:cs="宋体"/>
                <w:i w:val="0"/>
                <w:iCs w:val="0"/>
                <w:color w:val="000000"/>
                <w:sz w:val="18"/>
                <w:szCs w:val="18"/>
                <w:u w:val="none"/>
              </w:rPr>
            </w:pPr>
            <w:ins w:id="3595"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67AEA7">
            <w:pPr>
              <w:keepNext w:val="0"/>
              <w:keepLines w:val="0"/>
              <w:widowControl/>
              <w:suppressLineNumbers w:val="0"/>
              <w:jc w:val="left"/>
              <w:textAlignment w:val="center"/>
              <w:rPr>
                <w:ins w:id="3596" w:author="Administrator" w:date="2025-02-10T17:37:42Z"/>
                <w:rFonts w:hint="eastAsia" w:ascii="宋体" w:hAnsi="宋体" w:eastAsia="宋体" w:cs="宋体"/>
                <w:i w:val="0"/>
                <w:iCs w:val="0"/>
                <w:color w:val="000000"/>
                <w:sz w:val="18"/>
                <w:szCs w:val="18"/>
                <w:u w:val="none"/>
              </w:rPr>
            </w:pPr>
            <w:ins w:id="3597"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BB44A4">
            <w:pPr>
              <w:keepNext w:val="0"/>
              <w:keepLines w:val="0"/>
              <w:widowControl/>
              <w:suppressLineNumbers w:val="0"/>
              <w:jc w:val="left"/>
              <w:textAlignment w:val="center"/>
              <w:rPr>
                <w:ins w:id="3598" w:author="Administrator" w:date="2025-02-10T17:37:42Z"/>
                <w:rFonts w:hint="eastAsia" w:ascii="宋体" w:hAnsi="宋体" w:eastAsia="宋体" w:cs="宋体"/>
                <w:i w:val="0"/>
                <w:iCs w:val="0"/>
                <w:color w:val="000000"/>
                <w:sz w:val="18"/>
                <w:szCs w:val="18"/>
                <w:u w:val="none"/>
              </w:rPr>
            </w:pPr>
            <w:ins w:id="359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4D78D6">
            <w:pPr>
              <w:keepNext w:val="0"/>
              <w:keepLines w:val="0"/>
              <w:widowControl/>
              <w:suppressLineNumbers w:val="0"/>
              <w:jc w:val="left"/>
              <w:textAlignment w:val="center"/>
              <w:rPr>
                <w:ins w:id="3600" w:author="Administrator" w:date="2025-02-10T17:37:42Z"/>
                <w:rFonts w:hint="eastAsia" w:ascii="宋体" w:hAnsi="宋体" w:eastAsia="宋体" w:cs="宋体"/>
                <w:i w:val="0"/>
                <w:iCs w:val="0"/>
                <w:color w:val="000000"/>
                <w:sz w:val="18"/>
                <w:szCs w:val="18"/>
                <w:u w:val="none"/>
              </w:rPr>
            </w:pPr>
            <w:ins w:id="3601"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C13D0C">
            <w:pPr>
              <w:keepNext w:val="0"/>
              <w:keepLines w:val="0"/>
              <w:widowControl/>
              <w:suppressLineNumbers w:val="0"/>
              <w:jc w:val="left"/>
              <w:textAlignment w:val="center"/>
              <w:rPr>
                <w:ins w:id="3602" w:author="Administrator" w:date="2025-02-10T17:37:42Z"/>
                <w:rFonts w:hint="eastAsia" w:ascii="宋体" w:hAnsi="宋体" w:eastAsia="宋体" w:cs="宋体"/>
                <w:i w:val="0"/>
                <w:iCs w:val="0"/>
                <w:color w:val="000000"/>
                <w:sz w:val="18"/>
                <w:szCs w:val="18"/>
                <w:u w:val="none"/>
              </w:rPr>
            </w:pPr>
            <w:ins w:id="360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354EE9">
            <w:pPr>
              <w:keepNext w:val="0"/>
              <w:keepLines w:val="0"/>
              <w:widowControl/>
              <w:suppressLineNumbers w:val="0"/>
              <w:jc w:val="left"/>
              <w:textAlignment w:val="center"/>
              <w:rPr>
                <w:ins w:id="3604" w:author="Administrator" w:date="2025-02-10T17:37:42Z"/>
                <w:rFonts w:hint="eastAsia" w:ascii="宋体" w:hAnsi="宋体" w:eastAsia="宋体" w:cs="宋体"/>
                <w:i w:val="0"/>
                <w:iCs w:val="0"/>
                <w:color w:val="000000"/>
                <w:sz w:val="18"/>
                <w:szCs w:val="18"/>
                <w:u w:val="none"/>
              </w:rPr>
            </w:pPr>
            <w:ins w:id="360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4D6A0C">
            <w:pPr>
              <w:jc w:val="left"/>
              <w:rPr>
                <w:ins w:id="3606" w:author="Administrator" w:date="2025-02-10T17:37:42Z"/>
                <w:rFonts w:hint="eastAsia" w:ascii="宋体" w:hAnsi="宋体" w:eastAsia="宋体" w:cs="宋体"/>
                <w:i w:val="0"/>
                <w:iCs w:val="0"/>
                <w:color w:val="000000"/>
                <w:sz w:val="18"/>
                <w:szCs w:val="18"/>
                <w:u w:val="none"/>
              </w:rPr>
            </w:pPr>
          </w:p>
        </w:tc>
      </w:tr>
      <w:tr w14:paraId="18E2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60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EF8D16D">
            <w:pPr>
              <w:jc w:val="left"/>
              <w:rPr>
                <w:ins w:id="360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4723790">
            <w:pPr>
              <w:jc w:val="right"/>
              <w:rPr>
                <w:ins w:id="360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49112B">
            <w:pPr>
              <w:keepNext w:val="0"/>
              <w:keepLines w:val="0"/>
              <w:widowControl/>
              <w:suppressLineNumbers w:val="0"/>
              <w:jc w:val="left"/>
              <w:textAlignment w:val="center"/>
              <w:rPr>
                <w:ins w:id="3610" w:author="Administrator" w:date="2025-02-10T17:37:42Z"/>
                <w:rFonts w:hint="eastAsia" w:ascii="宋体" w:hAnsi="宋体" w:eastAsia="宋体" w:cs="宋体"/>
                <w:i w:val="0"/>
                <w:iCs w:val="0"/>
                <w:color w:val="000000"/>
                <w:sz w:val="18"/>
                <w:szCs w:val="18"/>
                <w:u w:val="none"/>
              </w:rPr>
            </w:pPr>
            <w:ins w:id="361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39BCBA">
            <w:pPr>
              <w:keepNext w:val="0"/>
              <w:keepLines w:val="0"/>
              <w:widowControl/>
              <w:suppressLineNumbers w:val="0"/>
              <w:jc w:val="left"/>
              <w:textAlignment w:val="center"/>
              <w:rPr>
                <w:ins w:id="3612" w:author="Administrator" w:date="2025-02-10T17:37:42Z"/>
                <w:rFonts w:hint="eastAsia" w:ascii="宋体" w:hAnsi="宋体" w:eastAsia="宋体" w:cs="宋体"/>
                <w:i w:val="0"/>
                <w:iCs w:val="0"/>
                <w:color w:val="000000"/>
                <w:sz w:val="18"/>
                <w:szCs w:val="18"/>
                <w:u w:val="none"/>
              </w:rPr>
            </w:pPr>
            <w:ins w:id="3613"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B9C6FC">
            <w:pPr>
              <w:keepNext w:val="0"/>
              <w:keepLines w:val="0"/>
              <w:widowControl/>
              <w:suppressLineNumbers w:val="0"/>
              <w:jc w:val="left"/>
              <w:textAlignment w:val="center"/>
              <w:rPr>
                <w:ins w:id="3614" w:author="Administrator" w:date="2025-02-10T17:37:42Z"/>
                <w:rFonts w:hint="eastAsia" w:ascii="宋体" w:hAnsi="宋体" w:eastAsia="宋体" w:cs="宋体"/>
                <w:i w:val="0"/>
                <w:iCs w:val="0"/>
                <w:color w:val="000000"/>
                <w:sz w:val="18"/>
                <w:szCs w:val="18"/>
                <w:u w:val="none"/>
              </w:rPr>
            </w:pPr>
            <w:ins w:id="3615"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09C917">
            <w:pPr>
              <w:keepNext w:val="0"/>
              <w:keepLines w:val="0"/>
              <w:widowControl/>
              <w:suppressLineNumbers w:val="0"/>
              <w:jc w:val="left"/>
              <w:textAlignment w:val="center"/>
              <w:rPr>
                <w:ins w:id="3616" w:author="Administrator" w:date="2025-02-10T17:37:42Z"/>
                <w:rFonts w:hint="eastAsia" w:ascii="宋体" w:hAnsi="宋体" w:eastAsia="宋体" w:cs="宋体"/>
                <w:i w:val="0"/>
                <w:iCs w:val="0"/>
                <w:color w:val="000000"/>
                <w:sz w:val="18"/>
                <w:szCs w:val="18"/>
                <w:u w:val="none"/>
              </w:rPr>
            </w:pPr>
            <w:ins w:id="361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16EA32">
            <w:pPr>
              <w:keepNext w:val="0"/>
              <w:keepLines w:val="0"/>
              <w:widowControl/>
              <w:suppressLineNumbers w:val="0"/>
              <w:jc w:val="left"/>
              <w:textAlignment w:val="center"/>
              <w:rPr>
                <w:ins w:id="3618" w:author="Administrator" w:date="2025-02-10T17:37:42Z"/>
                <w:rFonts w:hint="eastAsia" w:ascii="宋体" w:hAnsi="宋体" w:eastAsia="宋体" w:cs="宋体"/>
                <w:i w:val="0"/>
                <w:iCs w:val="0"/>
                <w:color w:val="000000"/>
                <w:sz w:val="18"/>
                <w:szCs w:val="18"/>
                <w:u w:val="none"/>
              </w:rPr>
            </w:pPr>
            <w:ins w:id="3619"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FEB0A9">
            <w:pPr>
              <w:keepNext w:val="0"/>
              <w:keepLines w:val="0"/>
              <w:widowControl/>
              <w:suppressLineNumbers w:val="0"/>
              <w:jc w:val="left"/>
              <w:textAlignment w:val="center"/>
              <w:rPr>
                <w:ins w:id="3620" w:author="Administrator" w:date="2025-02-10T17:37:42Z"/>
                <w:rFonts w:hint="eastAsia" w:ascii="宋体" w:hAnsi="宋体" w:eastAsia="宋体" w:cs="宋体"/>
                <w:i w:val="0"/>
                <w:iCs w:val="0"/>
                <w:color w:val="000000"/>
                <w:sz w:val="18"/>
                <w:szCs w:val="18"/>
                <w:u w:val="none"/>
              </w:rPr>
            </w:pPr>
            <w:ins w:id="362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0617DE">
            <w:pPr>
              <w:keepNext w:val="0"/>
              <w:keepLines w:val="0"/>
              <w:widowControl/>
              <w:suppressLineNumbers w:val="0"/>
              <w:jc w:val="left"/>
              <w:textAlignment w:val="center"/>
              <w:rPr>
                <w:ins w:id="3622" w:author="Administrator" w:date="2025-02-10T17:37:42Z"/>
                <w:rFonts w:hint="eastAsia" w:ascii="宋体" w:hAnsi="宋体" w:eastAsia="宋体" w:cs="宋体"/>
                <w:i w:val="0"/>
                <w:iCs w:val="0"/>
                <w:color w:val="000000"/>
                <w:sz w:val="18"/>
                <w:szCs w:val="18"/>
                <w:u w:val="none"/>
              </w:rPr>
            </w:pPr>
            <w:ins w:id="3623"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94CD3C">
            <w:pPr>
              <w:jc w:val="left"/>
              <w:rPr>
                <w:ins w:id="3624" w:author="Administrator" w:date="2025-02-10T17:37:42Z"/>
                <w:rFonts w:hint="eastAsia" w:ascii="宋体" w:hAnsi="宋体" w:eastAsia="宋体" w:cs="宋体"/>
                <w:i w:val="0"/>
                <w:iCs w:val="0"/>
                <w:color w:val="000000"/>
                <w:sz w:val="18"/>
                <w:szCs w:val="18"/>
                <w:u w:val="none"/>
              </w:rPr>
            </w:pPr>
          </w:p>
        </w:tc>
      </w:tr>
      <w:tr w14:paraId="2BEF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62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C871B2">
            <w:pPr>
              <w:jc w:val="left"/>
              <w:rPr>
                <w:ins w:id="362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59D9CD">
            <w:pPr>
              <w:jc w:val="right"/>
              <w:rPr>
                <w:ins w:id="362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3A282C">
            <w:pPr>
              <w:keepNext w:val="0"/>
              <w:keepLines w:val="0"/>
              <w:widowControl/>
              <w:suppressLineNumbers w:val="0"/>
              <w:jc w:val="left"/>
              <w:textAlignment w:val="center"/>
              <w:rPr>
                <w:ins w:id="3628" w:author="Administrator" w:date="2025-02-10T17:37:42Z"/>
                <w:rFonts w:hint="eastAsia" w:ascii="宋体" w:hAnsi="宋体" w:eastAsia="宋体" w:cs="宋体"/>
                <w:i w:val="0"/>
                <w:iCs w:val="0"/>
                <w:color w:val="000000"/>
                <w:sz w:val="18"/>
                <w:szCs w:val="18"/>
                <w:u w:val="none"/>
              </w:rPr>
            </w:pPr>
            <w:ins w:id="3629"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1CCD46">
            <w:pPr>
              <w:keepNext w:val="0"/>
              <w:keepLines w:val="0"/>
              <w:widowControl/>
              <w:suppressLineNumbers w:val="0"/>
              <w:jc w:val="left"/>
              <w:textAlignment w:val="center"/>
              <w:rPr>
                <w:ins w:id="3630" w:author="Administrator" w:date="2025-02-10T17:37:42Z"/>
                <w:rFonts w:hint="eastAsia" w:ascii="宋体" w:hAnsi="宋体" w:eastAsia="宋体" w:cs="宋体"/>
                <w:i w:val="0"/>
                <w:iCs w:val="0"/>
                <w:color w:val="000000"/>
                <w:sz w:val="18"/>
                <w:szCs w:val="18"/>
                <w:u w:val="none"/>
              </w:rPr>
            </w:pPr>
            <w:ins w:id="3631"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F4E804">
            <w:pPr>
              <w:keepNext w:val="0"/>
              <w:keepLines w:val="0"/>
              <w:widowControl/>
              <w:suppressLineNumbers w:val="0"/>
              <w:jc w:val="left"/>
              <w:textAlignment w:val="center"/>
              <w:rPr>
                <w:ins w:id="3632" w:author="Administrator" w:date="2025-02-10T17:37:42Z"/>
                <w:rFonts w:hint="eastAsia" w:ascii="宋体" w:hAnsi="宋体" w:eastAsia="宋体" w:cs="宋体"/>
                <w:i w:val="0"/>
                <w:iCs w:val="0"/>
                <w:color w:val="000000"/>
                <w:sz w:val="18"/>
                <w:szCs w:val="18"/>
                <w:u w:val="none"/>
              </w:rPr>
            </w:pPr>
            <w:ins w:id="3633"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F95FD0">
            <w:pPr>
              <w:keepNext w:val="0"/>
              <w:keepLines w:val="0"/>
              <w:widowControl/>
              <w:suppressLineNumbers w:val="0"/>
              <w:jc w:val="left"/>
              <w:textAlignment w:val="center"/>
              <w:rPr>
                <w:ins w:id="3634" w:author="Administrator" w:date="2025-02-10T17:37:42Z"/>
                <w:rFonts w:hint="eastAsia" w:ascii="宋体" w:hAnsi="宋体" w:eastAsia="宋体" w:cs="宋体"/>
                <w:i w:val="0"/>
                <w:iCs w:val="0"/>
                <w:color w:val="000000"/>
                <w:sz w:val="18"/>
                <w:szCs w:val="18"/>
                <w:u w:val="none"/>
              </w:rPr>
            </w:pPr>
            <w:ins w:id="363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B8C9B1">
            <w:pPr>
              <w:keepNext w:val="0"/>
              <w:keepLines w:val="0"/>
              <w:widowControl/>
              <w:suppressLineNumbers w:val="0"/>
              <w:jc w:val="left"/>
              <w:textAlignment w:val="center"/>
              <w:rPr>
                <w:ins w:id="3636" w:author="Administrator" w:date="2025-02-10T17:37:42Z"/>
                <w:rFonts w:hint="eastAsia" w:ascii="宋体" w:hAnsi="宋体" w:eastAsia="宋体" w:cs="宋体"/>
                <w:i w:val="0"/>
                <w:iCs w:val="0"/>
                <w:color w:val="000000"/>
                <w:sz w:val="18"/>
                <w:szCs w:val="18"/>
                <w:u w:val="none"/>
              </w:rPr>
            </w:pPr>
            <w:ins w:id="3637" w:author="Administrator" w:date="2025-02-10T17:37:42Z">
              <w:r>
                <w:rPr>
                  <w:rFonts w:hint="eastAsia" w:ascii="宋体" w:hAnsi="宋体" w:eastAsia="宋体" w:cs="宋体"/>
                  <w:i w:val="0"/>
                  <w:iCs w:val="0"/>
                  <w:color w:val="000000"/>
                  <w:kern w:val="0"/>
                  <w:sz w:val="18"/>
                  <w:szCs w:val="18"/>
                  <w:u w:val="none"/>
                  <w:lang w:val="en-US" w:eastAsia="zh-CN" w:bidi="ar"/>
                </w:rPr>
                <w:t>99</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99140B">
            <w:pPr>
              <w:keepNext w:val="0"/>
              <w:keepLines w:val="0"/>
              <w:widowControl/>
              <w:suppressLineNumbers w:val="0"/>
              <w:jc w:val="left"/>
              <w:textAlignment w:val="center"/>
              <w:rPr>
                <w:ins w:id="3638" w:author="Administrator" w:date="2025-02-10T17:37:42Z"/>
                <w:rFonts w:hint="eastAsia" w:ascii="宋体" w:hAnsi="宋体" w:eastAsia="宋体" w:cs="宋体"/>
                <w:i w:val="0"/>
                <w:iCs w:val="0"/>
                <w:color w:val="000000"/>
                <w:sz w:val="18"/>
                <w:szCs w:val="18"/>
                <w:u w:val="none"/>
              </w:rPr>
            </w:pPr>
            <w:ins w:id="363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5E09A8">
            <w:pPr>
              <w:keepNext w:val="0"/>
              <w:keepLines w:val="0"/>
              <w:widowControl/>
              <w:suppressLineNumbers w:val="0"/>
              <w:jc w:val="left"/>
              <w:textAlignment w:val="center"/>
              <w:rPr>
                <w:ins w:id="3640" w:author="Administrator" w:date="2025-02-10T17:37:42Z"/>
                <w:rFonts w:hint="eastAsia" w:ascii="宋体" w:hAnsi="宋体" w:eastAsia="宋体" w:cs="宋体"/>
                <w:i w:val="0"/>
                <w:iCs w:val="0"/>
                <w:color w:val="000000"/>
                <w:sz w:val="18"/>
                <w:szCs w:val="18"/>
                <w:u w:val="none"/>
              </w:rPr>
            </w:pPr>
            <w:ins w:id="364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C43ACC">
            <w:pPr>
              <w:jc w:val="left"/>
              <w:rPr>
                <w:ins w:id="3642" w:author="Administrator" w:date="2025-02-10T17:37:42Z"/>
                <w:rFonts w:hint="eastAsia" w:ascii="宋体" w:hAnsi="宋体" w:eastAsia="宋体" w:cs="宋体"/>
                <w:i w:val="0"/>
                <w:iCs w:val="0"/>
                <w:color w:val="000000"/>
                <w:sz w:val="18"/>
                <w:szCs w:val="18"/>
                <w:u w:val="none"/>
              </w:rPr>
            </w:pPr>
          </w:p>
        </w:tc>
      </w:tr>
      <w:tr w14:paraId="6832F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64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8C1B53">
            <w:pPr>
              <w:jc w:val="left"/>
              <w:rPr>
                <w:ins w:id="364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5E6DCC2">
            <w:pPr>
              <w:jc w:val="right"/>
              <w:rPr>
                <w:ins w:id="364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CEDC1F">
            <w:pPr>
              <w:keepNext w:val="0"/>
              <w:keepLines w:val="0"/>
              <w:widowControl/>
              <w:suppressLineNumbers w:val="0"/>
              <w:jc w:val="left"/>
              <w:textAlignment w:val="center"/>
              <w:rPr>
                <w:ins w:id="3646" w:author="Administrator" w:date="2025-02-10T17:37:42Z"/>
                <w:rFonts w:hint="eastAsia" w:ascii="宋体" w:hAnsi="宋体" w:eastAsia="宋体" w:cs="宋体"/>
                <w:i w:val="0"/>
                <w:iCs w:val="0"/>
                <w:color w:val="000000"/>
                <w:sz w:val="18"/>
                <w:szCs w:val="18"/>
                <w:u w:val="none"/>
              </w:rPr>
            </w:pPr>
            <w:ins w:id="3647"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E9308D">
            <w:pPr>
              <w:keepNext w:val="0"/>
              <w:keepLines w:val="0"/>
              <w:widowControl/>
              <w:suppressLineNumbers w:val="0"/>
              <w:jc w:val="left"/>
              <w:textAlignment w:val="center"/>
              <w:rPr>
                <w:ins w:id="3648" w:author="Administrator" w:date="2025-02-10T17:37:42Z"/>
                <w:rFonts w:hint="eastAsia" w:ascii="宋体" w:hAnsi="宋体" w:eastAsia="宋体" w:cs="宋体"/>
                <w:i w:val="0"/>
                <w:iCs w:val="0"/>
                <w:color w:val="000000"/>
                <w:sz w:val="18"/>
                <w:szCs w:val="18"/>
                <w:u w:val="none"/>
              </w:rPr>
            </w:pPr>
            <w:ins w:id="3649"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6EE973">
            <w:pPr>
              <w:keepNext w:val="0"/>
              <w:keepLines w:val="0"/>
              <w:widowControl/>
              <w:suppressLineNumbers w:val="0"/>
              <w:jc w:val="left"/>
              <w:textAlignment w:val="center"/>
              <w:rPr>
                <w:ins w:id="3650" w:author="Administrator" w:date="2025-02-10T17:37:42Z"/>
                <w:rFonts w:hint="eastAsia" w:ascii="宋体" w:hAnsi="宋体" w:eastAsia="宋体" w:cs="宋体"/>
                <w:i w:val="0"/>
                <w:iCs w:val="0"/>
                <w:color w:val="000000"/>
                <w:sz w:val="18"/>
                <w:szCs w:val="18"/>
                <w:u w:val="none"/>
              </w:rPr>
            </w:pPr>
            <w:ins w:id="3651"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09524F">
            <w:pPr>
              <w:keepNext w:val="0"/>
              <w:keepLines w:val="0"/>
              <w:widowControl/>
              <w:suppressLineNumbers w:val="0"/>
              <w:jc w:val="left"/>
              <w:textAlignment w:val="center"/>
              <w:rPr>
                <w:ins w:id="3652" w:author="Administrator" w:date="2025-02-10T17:37:42Z"/>
                <w:rFonts w:hint="eastAsia" w:ascii="宋体" w:hAnsi="宋体" w:eastAsia="宋体" w:cs="宋体"/>
                <w:i w:val="0"/>
                <w:iCs w:val="0"/>
                <w:color w:val="000000"/>
                <w:sz w:val="18"/>
                <w:szCs w:val="18"/>
                <w:u w:val="none"/>
              </w:rPr>
            </w:pPr>
            <w:ins w:id="365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2D7FBF">
            <w:pPr>
              <w:keepNext w:val="0"/>
              <w:keepLines w:val="0"/>
              <w:widowControl/>
              <w:suppressLineNumbers w:val="0"/>
              <w:jc w:val="left"/>
              <w:textAlignment w:val="center"/>
              <w:rPr>
                <w:ins w:id="3654" w:author="Administrator" w:date="2025-02-10T17:37:42Z"/>
                <w:rFonts w:hint="eastAsia" w:ascii="宋体" w:hAnsi="宋体" w:eastAsia="宋体" w:cs="宋体"/>
                <w:i w:val="0"/>
                <w:iCs w:val="0"/>
                <w:color w:val="000000"/>
                <w:sz w:val="18"/>
                <w:szCs w:val="18"/>
                <w:u w:val="none"/>
              </w:rPr>
            </w:pPr>
            <w:ins w:id="3655"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62176D">
            <w:pPr>
              <w:keepNext w:val="0"/>
              <w:keepLines w:val="0"/>
              <w:widowControl/>
              <w:suppressLineNumbers w:val="0"/>
              <w:jc w:val="left"/>
              <w:textAlignment w:val="center"/>
              <w:rPr>
                <w:ins w:id="3656" w:author="Administrator" w:date="2025-02-10T17:37:42Z"/>
                <w:rFonts w:hint="eastAsia" w:ascii="宋体" w:hAnsi="宋体" w:eastAsia="宋体" w:cs="宋体"/>
                <w:i w:val="0"/>
                <w:iCs w:val="0"/>
                <w:color w:val="000000"/>
                <w:sz w:val="18"/>
                <w:szCs w:val="18"/>
                <w:u w:val="none"/>
              </w:rPr>
            </w:pPr>
            <w:ins w:id="365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8CED33">
            <w:pPr>
              <w:keepNext w:val="0"/>
              <w:keepLines w:val="0"/>
              <w:widowControl/>
              <w:suppressLineNumbers w:val="0"/>
              <w:jc w:val="left"/>
              <w:textAlignment w:val="center"/>
              <w:rPr>
                <w:ins w:id="3658" w:author="Administrator" w:date="2025-02-10T17:37:42Z"/>
                <w:rFonts w:hint="eastAsia" w:ascii="宋体" w:hAnsi="宋体" w:eastAsia="宋体" w:cs="宋体"/>
                <w:i w:val="0"/>
                <w:iCs w:val="0"/>
                <w:color w:val="000000"/>
                <w:sz w:val="18"/>
                <w:szCs w:val="18"/>
                <w:u w:val="none"/>
              </w:rPr>
            </w:pPr>
            <w:ins w:id="365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E0D65A">
            <w:pPr>
              <w:jc w:val="left"/>
              <w:rPr>
                <w:ins w:id="3660" w:author="Administrator" w:date="2025-02-10T17:37:42Z"/>
                <w:rFonts w:hint="eastAsia" w:ascii="宋体" w:hAnsi="宋体" w:eastAsia="宋体" w:cs="宋体"/>
                <w:i w:val="0"/>
                <w:iCs w:val="0"/>
                <w:color w:val="000000"/>
                <w:sz w:val="18"/>
                <w:szCs w:val="18"/>
                <w:u w:val="none"/>
              </w:rPr>
            </w:pPr>
          </w:p>
        </w:tc>
      </w:tr>
      <w:tr w14:paraId="4F977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661"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F3082F8">
            <w:pPr>
              <w:keepNext w:val="0"/>
              <w:keepLines w:val="0"/>
              <w:widowControl/>
              <w:suppressLineNumbers w:val="0"/>
              <w:jc w:val="left"/>
              <w:textAlignment w:val="center"/>
              <w:rPr>
                <w:ins w:id="3662" w:author="Administrator" w:date="2025-02-10T17:37:42Z"/>
                <w:rFonts w:hint="eastAsia" w:ascii="宋体" w:hAnsi="宋体" w:eastAsia="宋体" w:cs="宋体"/>
                <w:i w:val="0"/>
                <w:iCs w:val="0"/>
                <w:color w:val="000000"/>
                <w:sz w:val="18"/>
                <w:szCs w:val="18"/>
                <w:u w:val="none"/>
              </w:rPr>
            </w:pPr>
            <w:ins w:id="3663" w:author="Administrator" w:date="2025-02-10T17:37:42Z">
              <w:r>
                <w:rPr>
                  <w:rStyle w:val="12"/>
                  <w:lang w:val="en-US" w:eastAsia="zh-CN" w:bidi="ar"/>
                </w:rPr>
                <w:t>54062824T000001485831-g317至瓦琼村公路</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A87EF48">
            <w:pPr>
              <w:keepNext w:val="0"/>
              <w:keepLines w:val="0"/>
              <w:widowControl/>
              <w:suppressLineNumbers w:val="0"/>
              <w:jc w:val="right"/>
              <w:textAlignment w:val="center"/>
              <w:rPr>
                <w:ins w:id="3664" w:author="Administrator" w:date="2025-02-10T17:37:42Z"/>
                <w:rFonts w:hint="eastAsia" w:ascii="宋体" w:hAnsi="宋体" w:eastAsia="宋体" w:cs="宋体"/>
                <w:i w:val="0"/>
                <w:iCs w:val="0"/>
                <w:color w:val="000000"/>
                <w:sz w:val="18"/>
                <w:szCs w:val="18"/>
                <w:u w:val="none"/>
              </w:rPr>
            </w:pPr>
            <w:ins w:id="3665" w:author="Administrator" w:date="2025-02-10T17:37:42Z">
              <w:r>
                <w:rPr>
                  <w:rFonts w:hint="eastAsia" w:ascii="宋体" w:hAnsi="宋体" w:eastAsia="宋体" w:cs="宋体"/>
                  <w:i w:val="0"/>
                  <w:iCs w:val="0"/>
                  <w:color w:val="000000"/>
                  <w:kern w:val="0"/>
                  <w:sz w:val="18"/>
                  <w:szCs w:val="18"/>
                  <w:u w:val="none"/>
                  <w:lang w:val="en-US" w:eastAsia="zh-CN" w:bidi="ar"/>
                </w:rPr>
                <w:t>122.30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243E7B">
            <w:pPr>
              <w:keepNext w:val="0"/>
              <w:keepLines w:val="0"/>
              <w:widowControl/>
              <w:suppressLineNumbers w:val="0"/>
              <w:jc w:val="left"/>
              <w:textAlignment w:val="center"/>
              <w:rPr>
                <w:ins w:id="3666" w:author="Administrator" w:date="2025-02-10T17:37:42Z"/>
                <w:rFonts w:hint="eastAsia" w:ascii="宋体" w:hAnsi="宋体" w:eastAsia="宋体" w:cs="宋体"/>
                <w:i w:val="0"/>
                <w:iCs w:val="0"/>
                <w:color w:val="000000"/>
                <w:sz w:val="18"/>
                <w:szCs w:val="18"/>
                <w:u w:val="none"/>
              </w:rPr>
            </w:pPr>
            <w:ins w:id="366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FB5B25">
            <w:pPr>
              <w:keepNext w:val="0"/>
              <w:keepLines w:val="0"/>
              <w:widowControl/>
              <w:suppressLineNumbers w:val="0"/>
              <w:jc w:val="left"/>
              <w:textAlignment w:val="center"/>
              <w:rPr>
                <w:ins w:id="3668" w:author="Administrator" w:date="2025-02-10T17:37:42Z"/>
                <w:rFonts w:hint="eastAsia" w:ascii="宋体" w:hAnsi="宋体" w:eastAsia="宋体" w:cs="宋体"/>
                <w:i w:val="0"/>
                <w:iCs w:val="0"/>
                <w:color w:val="000000"/>
                <w:sz w:val="18"/>
                <w:szCs w:val="18"/>
                <w:u w:val="none"/>
              </w:rPr>
            </w:pPr>
            <w:ins w:id="3669"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ECEF42">
            <w:pPr>
              <w:keepNext w:val="0"/>
              <w:keepLines w:val="0"/>
              <w:widowControl/>
              <w:suppressLineNumbers w:val="0"/>
              <w:jc w:val="left"/>
              <w:textAlignment w:val="center"/>
              <w:rPr>
                <w:ins w:id="3670" w:author="Administrator" w:date="2025-02-10T17:37:42Z"/>
                <w:rFonts w:hint="eastAsia" w:ascii="宋体" w:hAnsi="宋体" w:eastAsia="宋体" w:cs="宋体"/>
                <w:i w:val="0"/>
                <w:iCs w:val="0"/>
                <w:color w:val="000000"/>
                <w:sz w:val="18"/>
                <w:szCs w:val="18"/>
                <w:u w:val="none"/>
              </w:rPr>
            </w:pPr>
            <w:ins w:id="3671"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63C6C2">
            <w:pPr>
              <w:keepNext w:val="0"/>
              <w:keepLines w:val="0"/>
              <w:widowControl/>
              <w:suppressLineNumbers w:val="0"/>
              <w:jc w:val="left"/>
              <w:textAlignment w:val="center"/>
              <w:rPr>
                <w:ins w:id="3672" w:author="Administrator" w:date="2025-02-10T17:37:42Z"/>
                <w:rFonts w:hint="eastAsia" w:ascii="宋体" w:hAnsi="宋体" w:eastAsia="宋体" w:cs="宋体"/>
                <w:i w:val="0"/>
                <w:iCs w:val="0"/>
                <w:color w:val="000000"/>
                <w:sz w:val="18"/>
                <w:szCs w:val="18"/>
                <w:u w:val="none"/>
              </w:rPr>
            </w:pPr>
            <w:ins w:id="367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EC2CD4">
            <w:pPr>
              <w:keepNext w:val="0"/>
              <w:keepLines w:val="0"/>
              <w:widowControl/>
              <w:suppressLineNumbers w:val="0"/>
              <w:jc w:val="left"/>
              <w:textAlignment w:val="center"/>
              <w:rPr>
                <w:ins w:id="3674" w:author="Administrator" w:date="2025-02-10T17:37:42Z"/>
                <w:rFonts w:hint="eastAsia" w:ascii="宋体" w:hAnsi="宋体" w:eastAsia="宋体" w:cs="宋体"/>
                <w:i w:val="0"/>
                <w:iCs w:val="0"/>
                <w:color w:val="000000"/>
                <w:sz w:val="18"/>
                <w:szCs w:val="18"/>
                <w:u w:val="none"/>
              </w:rPr>
            </w:pPr>
            <w:ins w:id="3675"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2647E4">
            <w:pPr>
              <w:keepNext w:val="0"/>
              <w:keepLines w:val="0"/>
              <w:widowControl/>
              <w:suppressLineNumbers w:val="0"/>
              <w:jc w:val="left"/>
              <w:textAlignment w:val="center"/>
              <w:rPr>
                <w:ins w:id="3676" w:author="Administrator" w:date="2025-02-10T17:37:42Z"/>
                <w:rFonts w:hint="eastAsia" w:ascii="宋体" w:hAnsi="宋体" w:eastAsia="宋体" w:cs="宋体"/>
                <w:i w:val="0"/>
                <w:iCs w:val="0"/>
                <w:color w:val="000000"/>
                <w:sz w:val="18"/>
                <w:szCs w:val="18"/>
                <w:u w:val="none"/>
              </w:rPr>
            </w:pPr>
            <w:ins w:id="367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D96E80">
            <w:pPr>
              <w:keepNext w:val="0"/>
              <w:keepLines w:val="0"/>
              <w:widowControl/>
              <w:suppressLineNumbers w:val="0"/>
              <w:jc w:val="left"/>
              <w:textAlignment w:val="center"/>
              <w:rPr>
                <w:ins w:id="3678" w:author="Administrator" w:date="2025-02-10T17:37:42Z"/>
                <w:rFonts w:hint="eastAsia" w:ascii="宋体" w:hAnsi="宋体" w:eastAsia="宋体" w:cs="宋体"/>
                <w:i w:val="0"/>
                <w:iCs w:val="0"/>
                <w:color w:val="000000"/>
                <w:sz w:val="18"/>
                <w:szCs w:val="18"/>
                <w:u w:val="none"/>
              </w:rPr>
            </w:pPr>
            <w:ins w:id="367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6D38FD">
            <w:pPr>
              <w:jc w:val="left"/>
              <w:rPr>
                <w:ins w:id="3680" w:author="Administrator" w:date="2025-02-10T17:37:42Z"/>
                <w:rFonts w:hint="eastAsia" w:ascii="宋体" w:hAnsi="宋体" w:eastAsia="宋体" w:cs="宋体"/>
                <w:i w:val="0"/>
                <w:iCs w:val="0"/>
                <w:color w:val="000000"/>
                <w:sz w:val="18"/>
                <w:szCs w:val="18"/>
                <w:u w:val="none"/>
              </w:rPr>
            </w:pPr>
          </w:p>
        </w:tc>
      </w:tr>
      <w:tr w14:paraId="23F19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68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12FDF96">
            <w:pPr>
              <w:jc w:val="left"/>
              <w:rPr>
                <w:ins w:id="368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7CD409B">
            <w:pPr>
              <w:jc w:val="right"/>
              <w:rPr>
                <w:ins w:id="368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A78AA4">
            <w:pPr>
              <w:keepNext w:val="0"/>
              <w:keepLines w:val="0"/>
              <w:widowControl/>
              <w:suppressLineNumbers w:val="0"/>
              <w:jc w:val="left"/>
              <w:textAlignment w:val="center"/>
              <w:rPr>
                <w:ins w:id="3684" w:author="Administrator" w:date="2025-02-10T17:37:42Z"/>
                <w:rFonts w:hint="eastAsia" w:ascii="宋体" w:hAnsi="宋体" w:eastAsia="宋体" w:cs="宋体"/>
                <w:i w:val="0"/>
                <w:iCs w:val="0"/>
                <w:color w:val="000000"/>
                <w:sz w:val="18"/>
                <w:szCs w:val="18"/>
                <w:u w:val="none"/>
              </w:rPr>
            </w:pPr>
            <w:ins w:id="368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F2B23A">
            <w:pPr>
              <w:keepNext w:val="0"/>
              <w:keepLines w:val="0"/>
              <w:widowControl/>
              <w:suppressLineNumbers w:val="0"/>
              <w:jc w:val="left"/>
              <w:textAlignment w:val="center"/>
              <w:rPr>
                <w:ins w:id="3686" w:author="Administrator" w:date="2025-02-10T17:37:42Z"/>
                <w:rFonts w:hint="eastAsia" w:ascii="宋体" w:hAnsi="宋体" w:eastAsia="宋体" w:cs="宋体"/>
                <w:i w:val="0"/>
                <w:iCs w:val="0"/>
                <w:color w:val="000000"/>
                <w:sz w:val="18"/>
                <w:szCs w:val="18"/>
                <w:u w:val="none"/>
              </w:rPr>
            </w:pPr>
            <w:ins w:id="3687"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C64AB5">
            <w:pPr>
              <w:keepNext w:val="0"/>
              <w:keepLines w:val="0"/>
              <w:widowControl/>
              <w:suppressLineNumbers w:val="0"/>
              <w:jc w:val="left"/>
              <w:textAlignment w:val="center"/>
              <w:rPr>
                <w:ins w:id="3688" w:author="Administrator" w:date="2025-02-10T17:37:42Z"/>
                <w:rFonts w:hint="eastAsia" w:ascii="宋体" w:hAnsi="宋体" w:eastAsia="宋体" w:cs="宋体"/>
                <w:i w:val="0"/>
                <w:iCs w:val="0"/>
                <w:color w:val="000000"/>
                <w:sz w:val="18"/>
                <w:szCs w:val="18"/>
                <w:u w:val="none"/>
              </w:rPr>
            </w:pPr>
            <w:ins w:id="3689"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9B9F2E">
            <w:pPr>
              <w:keepNext w:val="0"/>
              <w:keepLines w:val="0"/>
              <w:widowControl/>
              <w:suppressLineNumbers w:val="0"/>
              <w:jc w:val="left"/>
              <w:textAlignment w:val="center"/>
              <w:rPr>
                <w:ins w:id="3690" w:author="Administrator" w:date="2025-02-10T17:37:42Z"/>
                <w:rFonts w:hint="eastAsia" w:ascii="宋体" w:hAnsi="宋体" w:eastAsia="宋体" w:cs="宋体"/>
                <w:i w:val="0"/>
                <w:iCs w:val="0"/>
                <w:color w:val="000000"/>
                <w:sz w:val="18"/>
                <w:szCs w:val="18"/>
                <w:u w:val="none"/>
              </w:rPr>
            </w:pPr>
            <w:ins w:id="369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D79AB6">
            <w:pPr>
              <w:keepNext w:val="0"/>
              <w:keepLines w:val="0"/>
              <w:widowControl/>
              <w:suppressLineNumbers w:val="0"/>
              <w:jc w:val="left"/>
              <w:textAlignment w:val="center"/>
              <w:rPr>
                <w:ins w:id="3692" w:author="Administrator" w:date="2025-02-10T17:37:42Z"/>
                <w:rFonts w:hint="eastAsia" w:ascii="宋体" w:hAnsi="宋体" w:eastAsia="宋体" w:cs="宋体"/>
                <w:i w:val="0"/>
                <w:iCs w:val="0"/>
                <w:color w:val="000000"/>
                <w:sz w:val="18"/>
                <w:szCs w:val="18"/>
                <w:u w:val="none"/>
              </w:rPr>
            </w:pPr>
            <w:ins w:id="3693"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7AC48D">
            <w:pPr>
              <w:keepNext w:val="0"/>
              <w:keepLines w:val="0"/>
              <w:widowControl/>
              <w:suppressLineNumbers w:val="0"/>
              <w:jc w:val="left"/>
              <w:textAlignment w:val="center"/>
              <w:rPr>
                <w:ins w:id="3694" w:author="Administrator" w:date="2025-02-10T17:37:42Z"/>
                <w:rFonts w:hint="eastAsia" w:ascii="宋体" w:hAnsi="宋体" w:eastAsia="宋体" w:cs="宋体"/>
                <w:i w:val="0"/>
                <w:iCs w:val="0"/>
                <w:color w:val="000000"/>
                <w:sz w:val="18"/>
                <w:szCs w:val="18"/>
                <w:u w:val="none"/>
              </w:rPr>
            </w:pPr>
            <w:ins w:id="3695"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02D6B4">
            <w:pPr>
              <w:keepNext w:val="0"/>
              <w:keepLines w:val="0"/>
              <w:widowControl/>
              <w:suppressLineNumbers w:val="0"/>
              <w:jc w:val="left"/>
              <w:textAlignment w:val="center"/>
              <w:rPr>
                <w:ins w:id="3696" w:author="Administrator" w:date="2025-02-10T17:37:42Z"/>
                <w:rFonts w:hint="eastAsia" w:ascii="宋体" w:hAnsi="宋体" w:eastAsia="宋体" w:cs="宋体"/>
                <w:i w:val="0"/>
                <w:iCs w:val="0"/>
                <w:color w:val="000000"/>
                <w:sz w:val="18"/>
                <w:szCs w:val="18"/>
                <w:u w:val="none"/>
              </w:rPr>
            </w:pPr>
            <w:ins w:id="369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8F52CC">
            <w:pPr>
              <w:jc w:val="left"/>
              <w:rPr>
                <w:ins w:id="3698" w:author="Administrator" w:date="2025-02-10T17:37:42Z"/>
                <w:rFonts w:hint="eastAsia" w:ascii="宋体" w:hAnsi="宋体" w:eastAsia="宋体" w:cs="宋体"/>
                <w:i w:val="0"/>
                <w:iCs w:val="0"/>
                <w:color w:val="000000"/>
                <w:sz w:val="18"/>
                <w:szCs w:val="18"/>
                <w:u w:val="none"/>
              </w:rPr>
            </w:pPr>
          </w:p>
        </w:tc>
      </w:tr>
      <w:tr w14:paraId="046E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69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376C33">
            <w:pPr>
              <w:jc w:val="left"/>
              <w:rPr>
                <w:ins w:id="370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C4902F">
            <w:pPr>
              <w:jc w:val="right"/>
              <w:rPr>
                <w:ins w:id="370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C0AE0E">
            <w:pPr>
              <w:keepNext w:val="0"/>
              <w:keepLines w:val="0"/>
              <w:widowControl/>
              <w:suppressLineNumbers w:val="0"/>
              <w:jc w:val="left"/>
              <w:textAlignment w:val="center"/>
              <w:rPr>
                <w:ins w:id="3702" w:author="Administrator" w:date="2025-02-10T17:37:42Z"/>
                <w:rFonts w:hint="eastAsia" w:ascii="宋体" w:hAnsi="宋体" w:eastAsia="宋体" w:cs="宋体"/>
                <w:i w:val="0"/>
                <w:iCs w:val="0"/>
                <w:color w:val="000000"/>
                <w:sz w:val="18"/>
                <w:szCs w:val="18"/>
                <w:u w:val="none"/>
              </w:rPr>
            </w:pPr>
            <w:ins w:id="3703"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A6755C">
            <w:pPr>
              <w:keepNext w:val="0"/>
              <w:keepLines w:val="0"/>
              <w:widowControl/>
              <w:suppressLineNumbers w:val="0"/>
              <w:jc w:val="left"/>
              <w:textAlignment w:val="center"/>
              <w:rPr>
                <w:ins w:id="3704" w:author="Administrator" w:date="2025-02-10T17:37:42Z"/>
                <w:rFonts w:hint="eastAsia" w:ascii="宋体" w:hAnsi="宋体" w:eastAsia="宋体" w:cs="宋体"/>
                <w:i w:val="0"/>
                <w:iCs w:val="0"/>
                <w:color w:val="000000"/>
                <w:sz w:val="18"/>
                <w:szCs w:val="18"/>
                <w:u w:val="none"/>
              </w:rPr>
            </w:pPr>
            <w:ins w:id="3705"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D747E7">
            <w:pPr>
              <w:keepNext w:val="0"/>
              <w:keepLines w:val="0"/>
              <w:widowControl/>
              <w:suppressLineNumbers w:val="0"/>
              <w:jc w:val="left"/>
              <w:textAlignment w:val="center"/>
              <w:rPr>
                <w:ins w:id="3706" w:author="Administrator" w:date="2025-02-10T17:37:42Z"/>
                <w:rFonts w:hint="eastAsia" w:ascii="宋体" w:hAnsi="宋体" w:eastAsia="宋体" w:cs="宋体"/>
                <w:i w:val="0"/>
                <w:iCs w:val="0"/>
                <w:color w:val="000000"/>
                <w:sz w:val="18"/>
                <w:szCs w:val="18"/>
                <w:u w:val="none"/>
              </w:rPr>
            </w:pPr>
            <w:ins w:id="3707"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4E4F14">
            <w:pPr>
              <w:keepNext w:val="0"/>
              <w:keepLines w:val="0"/>
              <w:widowControl/>
              <w:suppressLineNumbers w:val="0"/>
              <w:jc w:val="left"/>
              <w:textAlignment w:val="center"/>
              <w:rPr>
                <w:ins w:id="3708" w:author="Administrator" w:date="2025-02-10T17:37:42Z"/>
                <w:rFonts w:hint="eastAsia" w:ascii="宋体" w:hAnsi="宋体" w:eastAsia="宋体" w:cs="宋体"/>
                <w:i w:val="0"/>
                <w:iCs w:val="0"/>
                <w:color w:val="000000"/>
                <w:sz w:val="18"/>
                <w:szCs w:val="18"/>
                <w:u w:val="none"/>
              </w:rPr>
            </w:pPr>
            <w:ins w:id="370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3BD04C">
            <w:pPr>
              <w:keepNext w:val="0"/>
              <w:keepLines w:val="0"/>
              <w:widowControl/>
              <w:suppressLineNumbers w:val="0"/>
              <w:jc w:val="left"/>
              <w:textAlignment w:val="center"/>
              <w:rPr>
                <w:ins w:id="3710" w:author="Administrator" w:date="2025-02-10T17:37:42Z"/>
                <w:rFonts w:hint="eastAsia" w:ascii="宋体" w:hAnsi="宋体" w:eastAsia="宋体" w:cs="宋体"/>
                <w:i w:val="0"/>
                <w:iCs w:val="0"/>
                <w:color w:val="000000"/>
                <w:sz w:val="18"/>
                <w:szCs w:val="18"/>
                <w:u w:val="none"/>
              </w:rPr>
            </w:pPr>
            <w:ins w:id="3711"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52662E">
            <w:pPr>
              <w:keepNext w:val="0"/>
              <w:keepLines w:val="0"/>
              <w:widowControl/>
              <w:suppressLineNumbers w:val="0"/>
              <w:jc w:val="left"/>
              <w:textAlignment w:val="center"/>
              <w:rPr>
                <w:ins w:id="3712" w:author="Administrator" w:date="2025-02-10T17:37:42Z"/>
                <w:rFonts w:hint="eastAsia" w:ascii="宋体" w:hAnsi="宋体" w:eastAsia="宋体" w:cs="宋体"/>
                <w:i w:val="0"/>
                <w:iCs w:val="0"/>
                <w:color w:val="000000"/>
                <w:sz w:val="18"/>
                <w:szCs w:val="18"/>
                <w:u w:val="none"/>
              </w:rPr>
            </w:pPr>
            <w:ins w:id="371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F0C5A6">
            <w:pPr>
              <w:keepNext w:val="0"/>
              <w:keepLines w:val="0"/>
              <w:widowControl/>
              <w:suppressLineNumbers w:val="0"/>
              <w:jc w:val="left"/>
              <w:textAlignment w:val="center"/>
              <w:rPr>
                <w:ins w:id="3714" w:author="Administrator" w:date="2025-02-10T17:37:42Z"/>
                <w:rFonts w:hint="eastAsia" w:ascii="宋体" w:hAnsi="宋体" w:eastAsia="宋体" w:cs="宋体"/>
                <w:i w:val="0"/>
                <w:iCs w:val="0"/>
                <w:color w:val="000000"/>
                <w:sz w:val="18"/>
                <w:szCs w:val="18"/>
                <w:u w:val="none"/>
              </w:rPr>
            </w:pPr>
            <w:ins w:id="371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AB0A23">
            <w:pPr>
              <w:jc w:val="left"/>
              <w:rPr>
                <w:ins w:id="3716" w:author="Administrator" w:date="2025-02-10T17:37:42Z"/>
                <w:rFonts w:hint="eastAsia" w:ascii="宋体" w:hAnsi="宋体" w:eastAsia="宋体" w:cs="宋体"/>
                <w:i w:val="0"/>
                <w:iCs w:val="0"/>
                <w:color w:val="000000"/>
                <w:sz w:val="18"/>
                <w:szCs w:val="18"/>
                <w:u w:val="none"/>
              </w:rPr>
            </w:pPr>
          </w:p>
        </w:tc>
      </w:tr>
      <w:tr w14:paraId="0BEA7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71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60F33C">
            <w:pPr>
              <w:jc w:val="left"/>
              <w:rPr>
                <w:ins w:id="371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822104F">
            <w:pPr>
              <w:jc w:val="right"/>
              <w:rPr>
                <w:ins w:id="371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29F1DC">
            <w:pPr>
              <w:keepNext w:val="0"/>
              <w:keepLines w:val="0"/>
              <w:widowControl/>
              <w:suppressLineNumbers w:val="0"/>
              <w:jc w:val="left"/>
              <w:textAlignment w:val="center"/>
              <w:rPr>
                <w:ins w:id="3720" w:author="Administrator" w:date="2025-02-10T17:37:42Z"/>
                <w:rFonts w:hint="eastAsia" w:ascii="宋体" w:hAnsi="宋体" w:eastAsia="宋体" w:cs="宋体"/>
                <w:i w:val="0"/>
                <w:iCs w:val="0"/>
                <w:color w:val="000000"/>
                <w:sz w:val="18"/>
                <w:szCs w:val="18"/>
                <w:u w:val="none"/>
              </w:rPr>
            </w:pPr>
            <w:ins w:id="372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8241DB">
            <w:pPr>
              <w:keepNext w:val="0"/>
              <w:keepLines w:val="0"/>
              <w:widowControl/>
              <w:suppressLineNumbers w:val="0"/>
              <w:jc w:val="left"/>
              <w:textAlignment w:val="center"/>
              <w:rPr>
                <w:ins w:id="3722" w:author="Administrator" w:date="2025-02-10T17:37:42Z"/>
                <w:rFonts w:hint="eastAsia" w:ascii="宋体" w:hAnsi="宋体" w:eastAsia="宋体" w:cs="宋体"/>
                <w:i w:val="0"/>
                <w:iCs w:val="0"/>
                <w:color w:val="000000"/>
                <w:sz w:val="18"/>
                <w:szCs w:val="18"/>
                <w:u w:val="none"/>
              </w:rPr>
            </w:pPr>
            <w:ins w:id="3723"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1C0B13">
            <w:pPr>
              <w:keepNext w:val="0"/>
              <w:keepLines w:val="0"/>
              <w:widowControl/>
              <w:suppressLineNumbers w:val="0"/>
              <w:jc w:val="left"/>
              <w:textAlignment w:val="center"/>
              <w:rPr>
                <w:ins w:id="3724" w:author="Administrator" w:date="2025-02-10T17:37:42Z"/>
                <w:rFonts w:hint="eastAsia" w:ascii="宋体" w:hAnsi="宋体" w:eastAsia="宋体" w:cs="宋体"/>
                <w:i w:val="0"/>
                <w:iCs w:val="0"/>
                <w:color w:val="000000"/>
                <w:sz w:val="18"/>
                <w:szCs w:val="18"/>
                <w:u w:val="none"/>
              </w:rPr>
            </w:pPr>
            <w:ins w:id="3725"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3E225E">
            <w:pPr>
              <w:keepNext w:val="0"/>
              <w:keepLines w:val="0"/>
              <w:widowControl/>
              <w:suppressLineNumbers w:val="0"/>
              <w:jc w:val="left"/>
              <w:textAlignment w:val="center"/>
              <w:rPr>
                <w:ins w:id="3726" w:author="Administrator" w:date="2025-02-10T17:37:42Z"/>
                <w:rFonts w:hint="eastAsia" w:ascii="宋体" w:hAnsi="宋体" w:eastAsia="宋体" w:cs="宋体"/>
                <w:i w:val="0"/>
                <w:iCs w:val="0"/>
                <w:color w:val="000000"/>
                <w:sz w:val="18"/>
                <w:szCs w:val="18"/>
                <w:u w:val="none"/>
              </w:rPr>
            </w:pPr>
            <w:ins w:id="372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78215D">
            <w:pPr>
              <w:keepNext w:val="0"/>
              <w:keepLines w:val="0"/>
              <w:widowControl/>
              <w:suppressLineNumbers w:val="0"/>
              <w:jc w:val="left"/>
              <w:textAlignment w:val="center"/>
              <w:rPr>
                <w:ins w:id="3728" w:author="Administrator" w:date="2025-02-10T17:37:42Z"/>
                <w:rFonts w:hint="eastAsia" w:ascii="宋体" w:hAnsi="宋体" w:eastAsia="宋体" w:cs="宋体"/>
                <w:i w:val="0"/>
                <w:iCs w:val="0"/>
                <w:color w:val="000000"/>
                <w:sz w:val="18"/>
                <w:szCs w:val="18"/>
                <w:u w:val="none"/>
              </w:rPr>
            </w:pPr>
            <w:ins w:id="3729"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85DDA5">
            <w:pPr>
              <w:keepNext w:val="0"/>
              <w:keepLines w:val="0"/>
              <w:widowControl/>
              <w:suppressLineNumbers w:val="0"/>
              <w:jc w:val="left"/>
              <w:textAlignment w:val="center"/>
              <w:rPr>
                <w:ins w:id="3730" w:author="Administrator" w:date="2025-02-10T17:37:42Z"/>
                <w:rFonts w:hint="eastAsia" w:ascii="宋体" w:hAnsi="宋体" w:eastAsia="宋体" w:cs="宋体"/>
                <w:i w:val="0"/>
                <w:iCs w:val="0"/>
                <w:color w:val="000000"/>
                <w:sz w:val="18"/>
                <w:szCs w:val="18"/>
                <w:u w:val="none"/>
              </w:rPr>
            </w:pPr>
            <w:ins w:id="373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602430">
            <w:pPr>
              <w:keepNext w:val="0"/>
              <w:keepLines w:val="0"/>
              <w:widowControl/>
              <w:suppressLineNumbers w:val="0"/>
              <w:jc w:val="left"/>
              <w:textAlignment w:val="center"/>
              <w:rPr>
                <w:ins w:id="3732" w:author="Administrator" w:date="2025-02-10T17:37:42Z"/>
                <w:rFonts w:hint="eastAsia" w:ascii="宋体" w:hAnsi="宋体" w:eastAsia="宋体" w:cs="宋体"/>
                <w:i w:val="0"/>
                <w:iCs w:val="0"/>
                <w:color w:val="000000"/>
                <w:sz w:val="18"/>
                <w:szCs w:val="18"/>
                <w:u w:val="none"/>
              </w:rPr>
            </w:pPr>
            <w:ins w:id="3733"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8D0308">
            <w:pPr>
              <w:jc w:val="left"/>
              <w:rPr>
                <w:ins w:id="3734" w:author="Administrator" w:date="2025-02-10T17:37:42Z"/>
                <w:rFonts w:hint="eastAsia" w:ascii="宋体" w:hAnsi="宋体" w:eastAsia="宋体" w:cs="宋体"/>
                <w:i w:val="0"/>
                <w:iCs w:val="0"/>
                <w:color w:val="000000"/>
                <w:sz w:val="18"/>
                <w:szCs w:val="18"/>
                <w:u w:val="none"/>
              </w:rPr>
            </w:pPr>
          </w:p>
        </w:tc>
      </w:tr>
      <w:tr w14:paraId="1B18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73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FB34E68">
            <w:pPr>
              <w:jc w:val="left"/>
              <w:rPr>
                <w:ins w:id="373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E1F0DA2">
            <w:pPr>
              <w:jc w:val="right"/>
              <w:rPr>
                <w:ins w:id="373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FC1294">
            <w:pPr>
              <w:keepNext w:val="0"/>
              <w:keepLines w:val="0"/>
              <w:widowControl/>
              <w:suppressLineNumbers w:val="0"/>
              <w:jc w:val="left"/>
              <w:textAlignment w:val="center"/>
              <w:rPr>
                <w:ins w:id="3738" w:author="Administrator" w:date="2025-02-10T17:37:42Z"/>
                <w:rFonts w:hint="eastAsia" w:ascii="宋体" w:hAnsi="宋体" w:eastAsia="宋体" w:cs="宋体"/>
                <w:i w:val="0"/>
                <w:iCs w:val="0"/>
                <w:color w:val="000000"/>
                <w:sz w:val="18"/>
                <w:szCs w:val="18"/>
                <w:u w:val="none"/>
              </w:rPr>
            </w:pPr>
            <w:ins w:id="373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33AC85">
            <w:pPr>
              <w:keepNext w:val="0"/>
              <w:keepLines w:val="0"/>
              <w:widowControl/>
              <w:suppressLineNumbers w:val="0"/>
              <w:jc w:val="left"/>
              <w:textAlignment w:val="center"/>
              <w:rPr>
                <w:ins w:id="3740" w:author="Administrator" w:date="2025-02-10T17:37:42Z"/>
                <w:rFonts w:hint="eastAsia" w:ascii="宋体" w:hAnsi="宋体" w:eastAsia="宋体" w:cs="宋体"/>
                <w:i w:val="0"/>
                <w:iCs w:val="0"/>
                <w:color w:val="000000"/>
                <w:sz w:val="18"/>
                <w:szCs w:val="18"/>
                <w:u w:val="none"/>
              </w:rPr>
            </w:pPr>
            <w:ins w:id="3741"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2E580F">
            <w:pPr>
              <w:keepNext w:val="0"/>
              <w:keepLines w:val="0"/>
              <w:widowControl/>
              <w:suppressLineNumbers w:val="0"/>
              <w:jc w:val="left"/>
              <w:textAlignment w:val="center"/>
              <w:rPr>
                <w:ins w:id="3742" w:author="Administrator" w:date="2025-02-10T17:37:42Z"/>
                <w:rFonts w:hint="eastAsia" w:ascii="宋体" w:hAnsi="宋体" w:eastAsia="宋体" w:cs="宋体"/>
                <w:i w:val="0"/>
                <w:iCs w:val="0"/>
                <w:color w:val="000000"/>
                <w:sz w:val="18"/>
                <w:szCs w:val="18"/>
                <w:u w:val="none"/>
              </w:rPr>
            </w:pPr>
            <w:ins w:id="3743"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4690F2">
            <w:pPr>
              <w:keepNext w:val="0"/>
              <w:keepLines w:val="0"/>
              <w:widowControl/>
              <w:suppressLineNumbers w:val="0"/>
              <w:jc w:val="left"/>
              <w:textAlignment w:val="center"/>
              <w:rPr>
                <w:ins w:id="3744" w:author="Administrator" w:date="2025-02-10T17:37:42Z"/>
                <w:rFonts w:hint="eastAsia" w:ascii="宋体" w:hAnsi="宋体" w:eastAsia="宋体" w:cs="宋体"/>
                <w:i w:val="0"/>
                <w:iCs w:val="0"/>
                <w:color w:val="000000"/>
                <w:sz w:val="18"/>
                <w:szCs w:val="18"/>
                <w:u w:val="none"/>
              </w:rPr>
            </w:pPr>
            <w:ins w:id="374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96E08D">
            <w:pPr>
              <w:keepNext w:val="0"/>
              <w:keepLines w:val="0"/>
              <w:widowControl/>
              <w:suppressLineNumbers w:val="0"/>
              <w:jc w:val="left"/>
              <w:textAlignment w:val="center"/>
              <w:rPr>
                <w:ins w:id="3746" w:author="Administrator" w:date="2025-02-10T17:37:42Z"/>
                <w:rFonts w:hint="eastAsia" w:ascii="宋体" w:hAnsi="宋体" w:eastAsia="宋体" w:cs="宋体"/>
                <w:i w:val="0"/>
                <w:iCs w:val="0"/>
                <w:color w:val="000000"/>
                <w:sz w:val="18"/>
                <w:szCs w:val="18"/>
                <w:u w:val="none"/>
              </w:rPr>
            </w:pPr>
            <w:ins w:id="3747"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B8E8C5">
            <w:pPr>
              <w:keepNext w:val="0"/>
              <w:keepLines w:val="0"/>
              <w:widowControl/>
              <w:suppressLineNumbers w:val="0"/>
              <w:jc w:val="left"/>
              <w:textAlignment w:val="center"/>
              <w:rPr>
                <w:ins w:id="3748" w:author="Administrator" w:date="2025-02-10T17:37:42Z"/>
                <w:rFonts w:hint="eastAsia" w:ascii="宋体" w:hAnsi="宋体" w:eastAsia="宋体" w:cs="宋体"/>
                <w:i w:val="0"/>
                <w:iCs w:val="0"/>
                <w:color w:val="000000"/>
                <w:sz w:val="18"/>
                <w:szCs w:val="18"/>
                <w:u w:val="none"/>
              </w:rPr>
            </w:pPr>
            <w:ins w:id="374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068455">
            <w:pPr>
              <w:keepNext w:val="0"/>
              <w:keepLines w:val="0"/>
              <w:widowControl/>
              <w:suppressLineNumbers w:val="0"/>
              <w:jc w:val="left"/>
              <w:textAlignment w:val="center"/>
              <w:rPr>
                <w:ins w:id="3750" w:author="Administrator" w:date="2025-02-10T17:37:42Z"/>
                <w:rFonts w:hint="eastAsia" w:ascii="宋体" w:hAnsi="宋体" w:eastAsia="宋体" w:cs="宋体"/>
                <w:i w:val="0"/>
                <w:iCs w:val="0"/>
                <w:color w:val="000000"/>
                <w:sz w:val="18"/>
                <w:szCs w:val="18"/>
                <w:u w:val="none"/>
              </w:rPr>
            </w:pPr>
            <w:ins w:id="3751"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B6C06E">
            <w:pPr>
              <w:jc w:val="left"/>
              <w:rPr>
                <w:ins w:id="3752" w:author="Administrator" w:date="2025-02-10T17:37:42Z"/>
                <w:rFonts w:hint="eastAsia" w:ascii="宋体" w:hAnsi="宋体" w:eastAsia="宋体" w:cs="宋体"/>
                <w:i w:val="0"/>
                <w:iCs w:val="0"/>
                <w:color w:val="000000"/>
                <w:sz w:val="18"/>
                <w:szCs w:val="18"/>
                <w:u w:val="none"/>
              </w:rPr>
            </w:pPr>
          </w:p>
        </w:tc>
      </w:tr>
      <w:tr w14:paraId="623B6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75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034C32">
            <w:pPr>
              <w:jc w:val="left"/>
              <w:rPr>
                <w:ins w:id="375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6D999D4">
            <w:pPr>
              <w:jc w:val="right"/>
              <w:rPr>
                <w:ins w:id="375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7A4110">
            <w:pPr>
              <w:keepNext w:val="0"/>
              <w:keepLines w:val="0"/>
              <w:widowControl/>
              <w:suppressLineNumbers w:val="0"/>
              <w:jc w:val="left"/>
              <w:textAlignment w:val="center"/>
              <w:rPr>
                <w:ins w:id="3756" w:author="Administrator" w:date="2025-02-10T17:37:42Z"/>
                <w:rFonts w:hint="eastAsia" w:ascii="宋体" w:hAnsi="宋体" w:eastAsia="宋体" w:cs="宋体"/>
                <w:i w:val="0"/>
                <w:iCs w:val="0"/>
                <w:color w:val="000000"/>
                <w:sz w:val="18"/>
                <w:szCs w:val="18"/>
                <w:u w:val="none"/>
              </w:rPr>
            </w:pPr>
            <w:ins w:id="375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CBC278">
            <w:pPr>
              <w:keepNext w:val="0"/>
              <w:keepLines w:val="0"/>
              <w:widowControl/>
              <w:suppressLineNumbers w:val="0"/>
              <w:jc w:val="left"/>
              <w:textAlignment w:val="center"/>
              <w:rPr>
                <w:ins w:id="3758" w:author="Administrator" w:date="2025-02-10T17:37:42Z"/>
                <w:rFonts w:hint="eastAsia" w:ascii="宋体" w:hAnsi="宋体" w:eastAsia="宋体" w:cs="宋体"/>
                <w:i w:val="0"/>
                <w:iCs w:val="0"/>
                <w:color w:val="000000"/>
                <w:sz w:val="18"/>
                <w:szCs w:val="18"/>
                <w:u w:val="none"/>
              </w:rPr>
            </w:pPr>
            <w:ins w:id="3759"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896B66">
            <w:pPr>
              <w:keepNext w:val="0"/>
              <w:keepLines w:val="0"/>
              <w:widowControl/>
              <w:suppressLineNumbers w:val="0"/>
              <w:jc w:val="left"/>
              <w:textAlignment w:val="center"/>
              <w:rPr>
                <w:ins w:id="3760" w:author="Administrator" w:date="2025-02-10T17:37:42Z"/>
                <w:rFonts w:hint="eastAsia" w:ascii="宋体" w:hAnsi="宋体" w:eastAsia="宋体" w:cs="宋体"/>
                <w:i w:val="0"/>
                <w:iCs w:val="0"/>
                <w:color w:val="000000"/>
                <w:sz w:val="18"/>
                <w:szCs w:val="18"/>
                <w:u w:val="none"/>
              </w:rPr>
            </w:pPr>
            <w:ins w:id="3761"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3E5874">
            <w:pPr>
              <w:keepNext w:val="0"/>
              <w:keepLines w:val="0"/>
              <w:widowControl/>
              <w:suppressLineNumbers w:val="0"/>
              <w:jc w:val="left"/>
              <w:textAlignment w:val="center"/>
              <w:rPr>
                <w:ins w:id="3762" w:author="Administrator" w:date="2025-02-10T17:37:42Z"/>
                <w:rFonts w:hint="eastAsia" w:ascii="宋体" w:hAnsi="宋体" w:eastAsia="宋体" w:cs="宋体"/>
                <w:i w:val="0"/>
                <w:iCs w:val="0"/>
                <w:color w:val="000000"/>
                <w:sz w:val="18"/>
                <w:szCs w:val="18"/>
                <w:u w:val="none"/>
              </w:rPr>
            </w:pPr>
            <w:ins w:id="376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C81DA0">
            <w:pPr>
              <w:keepNext w:val="0"/>
              <w:keepLines w:val="0"/>
              <w:widowControl/>
              <w:suppressLineNumbers w:val="0"/>
              <w:jc w:val="left"/>
              <w:textAlignment w:val="center"/>
              <w:rPr>
                <w:ins w:id="3764" w:author="Administrator" w:date="2025-02-10T17:37:42Z"/>
                <w:rFonts w:hint="eastAsia" w:ascii="宋体" w:hAnsi="宋体" w:eastAsia="宋体" w:cs="宋体"/>
                <w:i w:val="0"/>
                <w:iCs w:val="0"/>
                <w:color w:val="000000"/>
                <w:sz w:val="18"/>
                <w:szCs w:val="18"/>
                <w:u w:val="none"/>
              </w:rPr>
            </w:pPr>
            <w:ins w:id="3765" w:author="Administrator" w:date="2025-02-10T17:37:42Z">
              <w:r>
                <w:rPr>
                  <w:rFonts w:hint="eastAsia" w:ascii="宋体" w:hAnsi="宋体" w:eastAsia="宋体" w:cs="宋体"/>
                  <w:i w:val="0"/>
                  <w:iCs w:val="0"/>
                  <w:color w:val="000000"/>
                  <w:kern w:val="0"/>
                  <w:sz w:val="18"/>
                  <w:szCs w:val="18"/>
                  <w:u w:val="none"/>
                  <w:lang w:val="en-US" w:eastAsia="zh-CN" w:bidi="ar"/>
                </w:rPr>
                <w:t>2.189</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B1E051">
            <w:pPr>
              <w:keepNext w:val="0"/>
              <w:keepLines w:val="0"/>
              <w:widowControl/>
              <w:suppressLineNumbers w:val="0"/>
              <w:jc w:val="left"/>
              <w:textAlignment w:val="center"/>
              <w:rPr>
                <w:ins w:id="3766" w:author="Administrator" w:date="2025-02-10T17:37:42Z"/>
                <w:rFonts w:hint="eastAsia" w:ascii="宋体" w:hAnsi="宋体" w:eastAsia="宋体" w:cs="宋体"/>
                <w:i w:val="0"/>
                <w:iCs w:val="0"/>
                <w:color w:val="000000"/>
                <w:sz w:val="18"/>
                <w:szCs w:val="18"/>
                <w:u w:val="none"/>
              </w:rPr>
            </w:pPr>
            <w:ins w:id="3767"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CCE785">
            <w:pPr>
              <w:keepNext w:val="0"/>
              <w:keepLines w:val="0"/>
              <w:widowControl/>
              <w:suppressLineNumbers w:val="0"/>
              <w:jc w:val="left"/>
              <w:textAlignment w:val="center"/>
              <w:rPr>
                <w:ins w:id="3768" w:author="Administrator" w:date="2025-02-10T17:37:42Z"/>
                <w:rFonts w:hint="eastAsia" w:ascii="宋体" w:hAnsi="宋体" w:eastAsia="宋体" w:cs="宋体"/>
                <w:i w:val="0"/>
                <w:iCs w:val="0"/>
                <w:color w:val="000000"/>
                <w:sz w:val="18"/>
                <w:szCs w:val="18"/>
                <w:u w:val="none"/>
              </w:rPr>
            </w:pPr>
            <w:ins w:id="376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6C5F4E">
            <w:pPr>
              <w:jc w:val="left"/>
              <w:rPr>
                <w:ins w:id="3770" w:author="Administrator" w:date="2025-02-10T17:37:42Z"/>
                <w:rFonts w:hint="eastAsia" w:ascii="宋体" w:hAnsi="宋体" w:eastAsia="宋体" w:cs="宋体"/>
                <w:i w:val="0"/>
                <w:iCs w:val="0"/>
                <w:color w:val="000000"/>
                <w:sz w:val="18"/>
                <w:szCs w:val="18"/>
                <w:u w:val="none"/>
              </w:rPr>
            </w:pPr>
          </w:p>
        </w:tc>
      </w:tr>
      <w:tr w14:paraId="77DBB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77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592A0E2">
            <w:pPr>
              <w:jc w:val="left"/>
              <w:rPr>
                <w:ins w:id="377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1C624A6">
            <w:pPr>
              <w:jc w:val="right"/>
              <w:rPr>
                <w:ins w:id="377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4AB0EC">
            <w:pPr>
              <w:keepNext w:val="0"/>
              <w:keepLines w:val="0"/>
              <w:widowControl/>
              <w:suppressLineNumbers w:val="0"/>
              <w:jc w:val="left"/>
              <w:textAlignment w:val="center"/>
              <w:rPr>
                <w:ins w:id="3774" w:author="Administrator" w:date="2025-02-10T17:37:42Z"/>
                <w:rFonts w:hint="eastAsia" w:ascii="宋体" w:hAnsi="宋体" w:eastAsia="宋体" w:cs="宋体"/>
                <w:i w:val="0"/>
                <w:iCs w:val="0"/>
                <w:color w:val="000000"/>
                <w:sz w:val="18"/>
                <w:szCs w:val="18"/>
                <w:u w:val="none"/>
              </w:rPr>
            </w:pPr>
            <w:ins w:id="3775"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CDB46B">
            <w:pPr>
              <w:keepNext w:val="0"/>
              <w:keepLines w:val="0"/>
              <w:widowControl/>
              <w:suppressLineNumbers w:val="0"/>
              <w:jc w:val="left"/>
              <w:textAlignment w:val="center"/>
              <w:rPr>
                <w:ins w:id="3776" w:author="Administrator" w:date="2025-02-10T17:37:42Z"/>
                <w:rFonts w:hint="eastAsia" w:ascii="宋体" w:hAnsi="宋体" w:eastAsia="宋体" w:cs="宋体"/>
                <w:i w:val="0"/>
                <w:iCs w:val="0"/>
                <w:color w:val="000000"/>
                <w:sz w:val="18"/>
                <w:szCs w:val="18"/>
                <w:u w:val="none"/>
              </w:rPr>
            </w:pPr>
            <w:ins w:id="3777"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1AE544">
            <w:pPr>
              <w:keepNext w:val="0"/>
              <w:keepLines w:val="0"/>
              <w:widowControl/>
              <w:suppressLineNumbers w:val="0"/>
              <w:jc w:val="left"/>
              <w:textAlignment w:val="center"/>
              <w:rPr>
                <w:ins w:id="3778" w:author="Administrator" w:date="2025-02-10T17:37:42Z"/>
                <w:rFonts w:hint="eastAsia" w:ascii="宋体" w:hAnsi="宋体" w:eastAsia="宋体" w:cs="宋体"/>
                <w:i w:val="0"/>
                <w:iCs w:val="0"/>
                <w:color w:val="000000"/>
                <w:sz w:val="18"/>
                <w:szCs w:val="18"/>
                <w:u w:val="none"/>
              </w:rPr>
            </w:pPr>
            <w:ins w:id="3779"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5E379F">
            <w:pPr>
              <w:keepNext w:val="0"/>
              <w:keepLines w:val="0"/>
              <w:widowControl/>
              <w:suppressLineNumbers w:val="0"/>
              <w:jc w:val="left"/>
              <w:textAlignment w:val="center"/>
              <w:rPr>
                <w:ins w:id="3780" w:author="Administrator" w:date="2025-02-10T17:37:42Z"/>
                <w:rFonts w:hint="eastAsia" w:ascii="宋体" w:hAnsi="宋体" w:eastAsia="宋体" w:cs="宋体"/>
                <w:i w:val="0"/>
                <w:iCs w:val="0"/>
                <w:color w:val="000000"/>
                <w:sz w:val="18"/>
                <w:szCs w:val="18"/>
                <w:u w:val="none"/>
              </w:rPr>
            </w:pPr>
            <w:ins w:id="378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0A552D">
            <w:pPr>
              <w:keepNext w:val="0"/>
              <w:keepLines w:val="0"/>
              <w:widowControl/>
              <w:suppressLineNumbers w:val="0"/>
              <w:jc w:val="left"/>
              <w:textAlignment w:val="center"/>
              <w:rPr>
                <w:ins w:id="3782" w:author="Administrator" w:date="2025-02-10T17:37:42Z"/>
                <w:rFonts w:hint="eastAsia" w:ascii="宋体" w:hAnsi="宋体" w:eastAsia="宋体" w:cs="宋体"/>
                <w:i w:val="0"/>
                <w:iCs w:val="0"/>
                <w:color w:val="000000"/>
                <w:sz w:val="18"/>
                <w:szCs w:val="18"/>
                <w:u w:val="none"/>
              </w:rPr>
            </w:pPr>
            <w:ins w:id="3783" w:author="Administrator" w:date="2025-02-10T17:37:42Z">
              <w:r>
                <w:rPr>
                  <w:rFonts w:hint="eastAsia" w:ascii="宋体" w:hAnsi="宋体" w:eastAsia="宋体" w:cs="宋体"/>
                  <w:i w:val="0"/>
                  <w:iCs w:val="0"/>
                  <w:color w:val="000000"/>
                  <w:kern w:val="0"/>
                  <w:sz w:val="18"/>
                  <w:szCs w:val="18"/>
                  <w:u w:val="none"/>
                  <w:lang w:val="en-US" w:eastAsia="zh-CN" w:bidi="ar"/>
                </w:rPr>
                <w:t>99</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4650C1">
            <w:pPr>
              <w:keepNext w:val="0"/>
              <w:keepLines w:val="0"/>
              <w:widowControl/>
              <w:suppressLineNumbers w:val="0"/>
              <w:jc w:val="left"/>
              <w:textAlignment w:val="center"/>
              <w:rPr>
                <w:ins w:id="3784" w:author="Administrator" w:date="2025-02-10T17:37:42Z"/>
                <w:rFonts w:hint="eastAsia" w:ascii="宋体" w:hAnsi="宋体" w:eastAsia="宋体" w:cs="宋体"/>
                <w:i w:val="0"/>
                <w:iCs w:val="0"/>
                <w:color w:val="000000"/>
                <w:sz w:val="18"/>
                <w:szCs w:val="18"/>
                <w:u w:val="none"/>
              </w:rPr>
            </w:pPr>
            <w:ins w:id="378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1F8DF4">
            <w:pPr>
              <w:keepNext w:val="0"/>
              <w:keepLines w:val="0"/>
              <w:widowControl/>
              <w:suppressLineNumbers w:val="0"/>
              <w:jc w:val="left"/>
              <w:textAlignment w:val="center"/>
              <w:rPr>
                <w:ins w:id="3786" w:author="Administrator" w:date="2025-02-10T17:37:42Z"/>
                <w:rFonts w:hint="eastAsia" w:ascii="宋体" w:hAnsi="宋体" w:eastAsia="宋体" w:cs="宋体"/>
                <w:i w:val="0"/>
                <w:iCs w:val="0"/>
                <w:color w:val="000000"/>
                <w:sz w:val="18"/>
                <w:szCs w:val="18"/>
                <w:u w:val="none"/>
              </w:rPr>
            </w:pPr>
            <w:ins w:id="378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A1946A">
            <w:pPr>
              <w:jc w:val="left"/>
              <w:rPr>
                <w:ins w:id="3788" w:author="Administrator" w:date="2025-02-10T17:37:42Z"/>
                <w:rFonts w:hint="eastAsia" w:ascii="宋体" w:hAnsi="宋体" w:eastAsia="宋体" w:cs="宋体"/>
                <w:i w:val="0"/>
                <w:iCs w:val="0"/>
                <w:color w:val="000000"/>
                <w:sz w:val="18"/>
                <w:szCs w:val="18"/>
                <w:u w:val="none"/>
              </w:rPr>
            </w:pPr>
          </w:p>
        </w:tc>
      </w:tr>
      <w:tr w14:paraId="24A6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78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5567F9C">
            <w:pPr>
              <w:jc w:val="left"/>
              <w:rPr>
                <w:ins w:id="379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46D0BA">
            <w:pPr>
              <w:jc w:val="right"/>
              <w:rPr>
                <w:ins w:id="379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FD6353">
            <w:pPr>
              <w:keepNext w:val="0"/>
              <w:keepLines w:val="0"/>
              <w:widowControl/>
              <w:suppressLineNumbers w:val="0"/>
              <w:jc w:val="left"/>
              <w:textAlignment w:val="center"/>
              <w:rPr>
                <w:ins w:id="3792" w:author="Administrator" w:date="2025-02-10T17:37:42Z"/>
                <w:rFonts w:hint="eastAsia" w:ascii="宋体" w:hAnsi="宋体" w:eastAsia="宋体" w:cs="宋体"/>
                <w:i w:val="0"/>
                <w:iCs w:val="0"/>
                <w:color w:val="000000"/>
                <w:sz w:val="18"/>
                <w:szCs w:val="18"/>
                <w:u w:val="none"/>
              </w:rPr>
            </w:pPr>
            <w:ins w:id="3793"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DAA80B">
            <w:pPr>
              <w:keepNext w:val="0"/>
              <w:keepLines w:val="0"/>
              <w:widowControl/>
              <w:suppressLineNumbers w:val="0"/>
              <w:jc w:val="left"/>
              <w:textAlignment w:val="center"/>
              <w:rPr>
                <w:ins w:id="3794" w:author="Administrator" w:date="2025-02-10T17:37:42Z"/>
                <w:rFonts w:hint="eastAsia" w:ascii="宋体" w:hAnsi="宋体" w:eastAsia="宋体" w:cs="宋体"/>
                <w:i w:val="0"/>
                <w:iCs w:val="0"/>
                <w:color w:val="000000"/>
                <w:sz w:val="18"/>
                <w:szCs w:val="18"/>
                <w:u w:val="none"/>
              </w:rPr>
            </w:pPr>
            <w:ins w:id="3795"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E0E227">
            <w:pPr>
              <w:keepNext w:val="0"/>
              <w:keepLines w:val="0"/>
              <w:widowControl/>
              <w:suppressLineNumbers w:val="0"/>
              <w:jc w:val="left"/>
              <w:textAlignment w:val="center"/>
              <w:rPr>
                <w:ins w:id="3796" w:author="Administrator" w:date="2025-02-10T17:37:42Z"/>
                <w:rFonts w:hint="eastAsia" w:ascii="宋体" w:hAnsi="宋体" w:eastAsia="宋体" w:cs="宋体"/>
                <w:i w:val="0"/>
                <w:iCs w:val="0"/>
                <w:color w:val="000000"/>
                <w:sz w:val="18"/>
                <w:szCs w:val="18"/>
                <w:u w:val="none"/>
              </w:rPr>
            </w:pPr>
            <w:ins w:id="3797"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9889E4">
            <w:pPr>
              <w:keepNext w:val="0"/>
              <w:keepLines w:val="0"/>
              <w:widowControl/>
              <w:suppressLineNumbers w:val="0"/>
              <w:jc w:val="left"/>
              <w:textAlignment w:val="center"/>
              <w:rPr>
                <w:ins w:id="3798" w:author="Administrator" w:date="2025-02-10T17:37:42Z"/>
                <w:rFonts w:hint="eastAsia" w:ascii="宋体" w:hAnsi="宋体" w:eastAsia="宋体" w:cs="宋体"/>
                <w:i w:val="0"/>
                <w:iCs w:val="0"/>
                <w:color w:val="000000"/>
                <w:sz w:val="18"/>
                <w:szCs w:val="18"/>
                <w:u w:val="none"/>
              </w:rPr>
            </w:pPr>
            <w:ins w:id="379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CF7FA1">
            <w:pPr>
              <w:keepNext w:val="0"/>
              <w:keepLines w:val="0"/>
              <w:widowControl/>
              <w:suppressLineNumbers w:val="0"/>
              <w:jc w:val="left"/>
              <w:textAlignment w:val="center"/>
              <w:rPr>
                <w:ins w:id="3800" w:author="Administrator" w:date="2025-02-10T17:37:42Z"/>
                <w:rFonts w:hint="eastAsia" w:ascii="宋体" w:hAnsi="宋体" w:eastAsia="宋体" w:cs="宋体"/>
                <w:i w:val="0"/>
                <w:iCs w:val="0"/>
                <w:color w:val="000000"/>
                <w:sz w:val="18"/>
                <w:szCs w:val="18"/>
                <w:u w:val="none"/>
              </w:rPr>
            </w:pPr>
            <w:ins w:id="3801" w:author="Administrator" w:date="2025-02-10T17:37:42Z">
              <w:r>
                <w:rPr>
                  <w:rFonts w:hint="eastAsia" w:ascii="宋体" w:hAnsi="宋体" w:eastAsia="宋体" w:cs="宋体"/>
                  <w:i w:val="0"/>
                  <w:iCs w:val="0"/>
                  <w:color w:val="000000"/>
                  <w:kern w:val="0"/>
                  <w:sz w:val="18"/>
                  <w:szCs w:val="18"/>
                  <w:u w:val="none"/>
                  <w:lang w:val="en-US" w:eastAsia="zh-CN" w:bidi="ar"/>
                </w:rPr>
                <w:t>160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EE6A29">
            <w:pPr>
              <w:keepNext w:val="0"/>
              <w:keepLines w:val="0"/>
              <w:widowControl/>
              <w:suppressLineNumbers w:val="0"/>
              <w:jc w:val="left"/>
              <w:textAlignment w:val="center"/>
              <w:rPr>
                <w:ins w:id="3802" w:author="Administrator" w:date="2025-02-10T17:37:42Z"/>
                <w:rFonts w:hint="eastAsia" w:ascii="宋体" w:hAnsi="宋体" w:eastAsia="宋体" w:cs="宋体"/>
                <w:i w:val="0"/>
                <w:iCs w:val="0"/>
                <w:color w:val="000000"/>
                <w:sz w:val="18"/>
                <w:szCs w:val="18"/>
                <w:u w:val="none"/>
              </w:rPr>
            </w:pPr>
            <w:ins w:id="3803"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295AF3">
            <w:pPr>
              <w:keepNext w:val="0"/>
              <w:keepLines w:val="0"/>
              <w:widowControl/>
              <w:suppressLineNumbers w:val="0"/>
              <w:jc w:val="left"/>
              <w:textAlignment w:val="center"/>
              <w:rPr>
                <w:ins w:id="3804" w:author="Administrator" w:date="2025-02-10T17:37:42Z"/>
                <w:rFonts w:hint="eastAsia" w:ascii="宋体" w:hAnsi="宋体" w:eastAsia="宋体" w:cs="宋体"/>
                <w:i w:val="0"/>
                <w:iCs w:val="0"/>
                <w:color w:val="000000"/>
                <w:sz w:val="18"/>
                <w:szCs w:val="18"/>
                <w:u w:val="none"/>
              </w:rPr>
            </w:pPr>
            <w:ins w:id="380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72E697">
            <w:pPr>
              <w:jc w:val="left"/>
              <w:rPr>
                <w:ins w:id="3806" w:author="Administrator" w:date="2025-02-10T17:37:42Z"/>
                <w:rFonts w:hint="eastAsia" w:ascii="宋体" w:hAnsi="宋体" w:eastAsia="宋体" w:cs="宋体"/>
                <w:i w:val="0"/>
                <w:iCs w:val="0"/>
                <w:color w:val="000000"/>
                <w:sz w:val="18"/>
                <w:szCs w:val="18"/>
                <w:u w:val="none"/>
              </w:rPr>
            </w:pPr>
          </w:p>
        </w:tc>
      </w:tr>
      <w:tr w14:paraId="4F54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80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5181250">
            <w:pPr>
              <w:jc w:val="left"/>
              <w:rPr>
                <w:ins w:id="380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4B3C78B">
            <w:pPr>
              <w:jc w:val="right"/>
              <w:rPr>
                <w:ins w:id="380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EE7582">
            <w:pPr>
              <w:keepNext w:val="0"/>
              <w:keepLines w:val="0"/>
              <w:widowControl/>
              <w:suppressLineNumbers w:val="0"/>
              <w:jc w:val="left"/>
              <w:textAlignment w:val="center"/>
              <w:rPr>
                <w:ins w:id="3810" w:author="Administrator" w:date="2025-02-10T17:37:42Z"/>
                <w:rFonts w:hint="eastAsia" w:ascii="宋体" w:hAnsi="宋体" w:eastAsia="宋体" w:cs="宋体"/>
                <w:i w:val="0"/>
                <w:iCs w:val="0"/>
                <w:color w:val="000000"/>
                <w:sz w:val="18"/>
                <w:szCs w:val="18"/>
                <w:u w:val="none"/>
              </w:rPr>
            </w:pPr>
            <w:ins w:id="3811"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8BB624">
            <w:pPr>
              <w:keepNext w:val="0"/>
              <w:keepLines w:val="0"/>
              <w:widowControl/>
              <w:suppressLineNumbers w:val="0"/>
              <w:jc w:val="left"/>
              <w:textAlignment w:val="center"/>
              <w:rPr>
                <w:ins w:id="3812" w:author="Administrator" w:date="2025-02-10T17:37:42Z"/>
                <w:rFonts w:hint="eastAsia" w:ascii="宋体" w:hAnsi="宋体" w:eastAsia="宋体" w:cs="宋体"/>
                <w:i w:val="0"/>
                <w:iCs w:val="0"/>
                <w:color w:val="000000"/>
                <w:sz w:val="18"/>
                <w:szCs w:val="18"/>
                <w:u w:val="none"/>
              </w:rPr>
            </w:pPr>
            <w:ins w:id="3813"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7EA20C">
            <w:pPr>
              <w:keepNext w:val="0"/>
              <w:keepLines w:val="0"/>
              <w:widowControl/>
              <w:suppressLineNumbers w:val="0"/>
              <w:jc w:val="left"/>
              <w:textAlignment w:val="center"/>
              <w:rPr>
                <w:ins w:id="3814" w:author="Administrator" w:date="2025-02-10T17:37:42Z"/>
                <w:rFonts w:hint="eastAsia" w:ascii="宋体" w:hAnsi="宋体" w:eastAsia="宋体" w:cs="宋体"/>
                <w:i w:val="0"/>
                <w:iCs w:val="0"/>
                <w:color w:val="000000"/>
                <w:sz w:val="18"/>
                <w:szCs w:val="18"/>
                <w:u w:val="none"/>
              </w:rPr>
            </w:pPr>
            <w:ins w:id="3815"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1A0F72">
            <w:pPr>
              <w:keepNext w:val="0"/>
              <w:keepLines w:val="0"/>
              <w:widowControl/>
              <w:suppressLineNumbers w:val="0"/>
              <w:jc w:val="left"/>
              <w:textAlignment w:val="center"/>
              <w:rPr>
                <w:ins w:id="3816" w:author="Administrator" w:date="2025-02-10T17:37:42Z"/>
                <w:rFonts w:hint="eastAsia" w:ascii="宋体" w:hAnsi="宋体" w:eastAsia="宋体" w:cs="宋体"/>
                <w:i w:val="0"/>
                <w:iCs w:val="0"/>
                <w:color w:val="000000"/>
                <w:sz w:val="18"/>
                <w:szCs w:val="18"/>
                <w:u w:val="none"/>
              </w:rPr>
            </w:pPr>
            <w:ins w:id="381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79DCC5">
            <w:pPr>
              <w:keepNext w:val="0"/>
              <w:keepLines w:val="0"/>
              <w:widowControl/>
              <w:suppressLineNumbers w:val="0"/>
              <w:jc w:val="left"/>
              <w:textAlignment w:val="center"/>
              <w:rPr>
                <w:ins w:id="3818" w:author="Administrator" w:date="2025-02-10T17:37:42Z"/>
                <w:rFonts w:hint="eastAsia" w:ascii="宋体" w:hAnsi="宋体" w:eastAsia="宋体" w:cs="宋体"/>
                <w:i w:val="0"/>
                <w:iCs w:val="0"/>
                <w:color w:val="000000"/>
                <w:sz w:val="18"/>
                <w:szCs w:val="18"/>
                <w:u w:val="none"/>
              </w:rPr>
            </w:pPr>
            <w:ins w:id="3819"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6673BE">
            <w:pPr>
              <w:keepNext w:val="0"/>
              <w:keepLines w:val="0"/>
              <w:widowControl/>
              <w:suppressLineNumbers w:val="0"/>
              <w:jc w:val="left"/>
              <w:textAlignment w:val="center"/>
              <w:rPr>
                <w:ins w:id="3820" w:author="Administrator" w:date="2025-02-10T17:37:42Z"/>
                <w:rFonts w:hint="eastAsia" w:ascii="宋体" w:hAnsi="宋体" w:eastAsia="宋体" w:cs="宋体"/>
                <w:i w:val="0"/>
                <w:iCs w:val="0"/>
                <w:color w:val="000000"/>
                <w:sz w:val="18"/>
                <w:szCs w:val="18"/>
                <w:u w:val="none"/>
              </w:rPr>
            </w:pPr>
            <w:ins w:id="382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C67CCE">
            <w:pPr>
              <w:keepNext w:val="0"/>
              <w:keepLines w:val="0"/>
              <w:widowControl/>
              <w:suppressLineNumbers w:val="0"/>
              <w:jc w:val="left"/>
              <w:textAlignment w:val="center"/>
              <w:rPr>
                <w:ins w:id="3822" w:author="Administrator" w:date="2025-02-10T17:37:42Z"/>
                <w:rFonts w:hint="eastAsia" w:ascii="宋体" w:hAnsi="宋体" w:eastAsia="宋体" w:cs="宋体"/>
                <w:i w:val="0"/>
                <w:iCs w:val="0"/>
                <w:color w:val="000000"/>
                <w:sz w:val="18"/>
                <w:szCs w:val="18"/>
                <w:u w:val="none"/>
              </w:rPr>
            </w:pPr>
            <w:ins w:id="382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4D6633">
            <w:pPr>
              <w:jc w:val="left"/>
              <w:rPr>
                <w:ins w:id="3824" w:author="Administrator" w:date="2025-02-10T17:37:42Z"/>
                <w:rFonts w:hint="eastAsia" w:ascii="宋体" w:hAnsi="宋体" w:eastAsia="宋体" w:cs="宋体"/>
                <w:i w:val="0"/>
                <w:iCs w:val="0"/>
                <w:color w:val="000000"/>
                <w:sz w:val="18"/>
                <w:szCs w:val="18"/>
                <w:u w:val="none"/>
              </w:rPr>
            </w:pPr>
          </w:p>
        </w:tc>
      </w:tr>
      <w:tr w14:paraId="70F0A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82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978E1F">
            <w:pPr>
              <w:jc w:val="left"/>
              <w:rPr>
                <w:ins w:id="382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348951B">
            <w:pPr>
              <w:jc w:val="right"/>
              <w:rPr>
                <w:ins w:id="382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95DEDE">
            <w:pPr>
              <w:keepNext w:val="0"/>
              <w:keepLines w:val="0"/>
              <w:widowControl/>
              <w:suppressLineNumbers w:val="0"/>
              <w:jc w:val="left"/>
              <w:textAlignment w:val="center"/>
              <w:rPr>
                <w:ins w:id="3828" w:author="Administrator" w:date="2025-02-10T17:37:42Z"/>
                <w:rFonts w:hint="eastAsia" w:ascii="宋体" w:hAnsi="宋体" w:eastAsia="宋体" w:cs="宋体"/>
                <w:i w:val="0"/>
                <w:iCs w:val="0"/>
                <w:color w:val="000000"/>
                <w:sz w:val="18"/>
                <w:szCs w:val="18"/>
                <w:u w:val="none"/>
              </w:rPr>
            </w:pPr>
            <w:ins w:id="382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14AA2E">
            <w:pPr>
              <w:keepNext w:val="0"/>
              <w:keepLines w:val="0"/>
              <w:widowControl/>
              <w:suppressLineNumbers w:val="0"/>
              <w:jc w:val="left"/>
              <w:textAlignment w:val="center"/>
              <w:rPr>
                <w:ins w:id="3830" w:author="Administrator" w:date="2025-02-10T17:37:42Z"/>
                <w:rFonts w:hint="eastAsia" w:ascii="宋体" w:hAnsi="宋体" w:eastAsia="宋体" w:cs="宋体"/>
                <w:i w:val="0"/>
                <w:iCs w:val="0"/>
                <w:color w:val="000000"/>
                <w:sz w:val="18"/>
                <w:szCs w:val="18"/>
                <w:u w:val="none"/>
              </w:rPr>
            </w:pPr>
            <w:ins w:id="3831"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7B318C">
            <w:pPr>
              <w:keepNext w:val="0"/>
              <w:keepLines w:val="0"/>
              <w:widowControl/>
              <w:suppressLineNumbers w:val="0"/>
              <w:jc w:val="left"/>
              <w:textAlignment w:val="center"/>
              <w:rPr>
                <w:ins w:id="3832" w:author="Administrator" w:date="2025-02-10T17:37:42Z"/>
                <w:rFonts w:hint="eastAsia" w:ascii="宋体" w:hAnsi="宋体" w:eastAsia="宋体" w:cs="宋体"/>
                <w:i w:val="0"/>
                <w:iCs w:val="0"/>
                <w:color w:val="000000"/>
                <w:sz w:val="18"/>
                <w:szCs w:val="18"/>
                <w:u w:val="none"/>
              </w:rPr>
            </w:pPr>
            <w:ins w:id="3833"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605AAF">
            <w:pPr>
              <w:keepNext w:val="0"/>
              <w:keepLines w:val="0"/>
              <w:widowControl/>
              <w:suppressLineNumbers w:val="0"/>
              <w:jc w:val="left"/>
              <w:textAlignment w:val="center"/>
              <w:rPr>
                <w:ins w:id="3834" w:author="Administrator" w:date="2025-02-10T17:37:42Z"/>
                <w:rFonts w:hint="eastAsia" w:ascii="宋体" w:hAnsi="宋体" w:eastAsia="宋体" w:cs="宋体"/>
                <w:i w:val="0"/>
                <w:iCs w:val="0"/>
                <w:color w:val="000000"/>
                <w:sz w:val="18"/>
                <w:szCs w:val="18"/>
                <w:u w:val="none"/>
              </w:rPr>
            </w:pPr>
            <w:ins w:id="383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85B3EE">
            <w:pPr>
              <w:keepNext w:val="0"/>
              <w:keepLines w:val="0"/>
              <w:widowControl/>
              <w:suppressLineNumbers w:val="0"/>
              <w:jc w:val="left"/>
              <w:textAlignment w:val="center"/>
              <w:rPr>
                <w:ins w:id="3836" w:author="Administrator" w:date="2025-02-10T17:37:42Z"/>
                <w:rFonts w:hint="eastAsia" w:ascii="宋体" w:hAnsi="宋体" w:eastAsia="宋体" w:cs="宋体"/>
                <w:i w:val="0"/>
                <w:iCs w:val="0"/>
                <w:color w:val="000000"/>
                <w:sz w:val="18"/>
                <w:szCs w:val="18"/>
                <w:u w:val="none"/>
              </w:rPr>
            </w:pPr>
            <w:ins w:id="3837"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097653">
            <w:pPr>
              <w:keepNext w:val="0"/>
              <w:keepLines w:val="0"/>
              <w:widowControl/>
              <w:suppressLineNumbers w:val="0"/>
              <w:jc w:val="left"/>
              <w:textAlignment w:val="center"/>
              <w:rPr>
                <w:ins w:id="3838" w:author="Administrator" w:date="2025-02-10T17:37:42Z"/>
                <w:rFonts w:hint="eastAsia" w:ascii="宋体" w:hAnsi="宋体" w:eastAsia="宋体" w:cs="宋体"/>
                <w:i w:val="0"/>
                <w:iCs w:val="0"/>
                <w:color w:val="000000"/>
                <w:sz w:val="18"/>
                <w:szCs w:val="18"/>
                <w:u w:val="none"/>
              </w:rPr>
            </w:pPr>
            <w:ins w:id="383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F04D12">
            <w:pPr>
              <w:keepNext w:val="0"/>
              <w:keepLines w:val="0"/>
              <w:widowControl/>
              <w:suppressLineNumbers w:val="0"/>
              <w:jc w:val="left"/>
              <w:textAlignment w:val="center"/>
              <w:rPr>
                <w:ins w:id="3840" w:author="Administrator" w:date="2025-02-10T17:37:42Z"/>
                <w:rFonts w:hint="eastAsia" w:ascii="宋体" w:hAnsi="宋体" w:eastAsia="宋体" w:cs="宋体"/>
                <w:i w:val="0"/>
                <w:iCs w:val="0"/>
                <w:color w:val="000000"/>
                <w:sz w:val="18"/>
                <w:szCs w:val="18"/>
                <w:u w:val="none"/>
              </w:rPr>
            </w:pPr>
            <w:ins w:id="3841"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A0F964">
            <w:pPr>
              <w:jc w:val="left"/>
              <w:rPr>
                <w:ins w:id="3842" w:author="Administrator" w:date="2025-02-10T17:37:42Z"/>
                <w:rFonts w:hint="eastAsia" w:ascii="宋体" w:hAnsi="宋体" w:eastAsia="宋体" w:cs="宋体"/>
                <w:i w:val="0"/>
                <w:iCs w:val="0"/>
                <w:color w:val="000000"/>
                <w:sz w:val="18"/>
                <w:szCs w:val="18"/>
                <w:u w:val="none"/>
              </w:rPr>
            </w:pPr>
          </w:p>
        </w:tc>
      </w:tr>
      <w:tr w14:paraId="02650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84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CD0C9A">
            <w:pPr>
              <w:jc w:val="left"/>
              <w:rPr>
                <w:ins w:id="384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4852688">
            <w:pPr>
              <w:jc w:val="right"/>
              <w:rPr>
                <w:ins w:id="384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CF1F1F">
            <w:pPr>
              <w:keepNext w:val="0"/>
              <w:keepLines w:val="0"/>
              <w:widowControl/>
              <w:suppressLineNumbers w:val="0"/>
              <w:jc w:val="left"/>
              <w:textAlignment w:val="center"/>
              <w:rPr>
                <w:ins w:id="3846" w:author="Administrator" w:date="2025-02-10T17:37:42Z"/>
                <w:rFonts w:hint="eastAsia" w:ascii="宋体" w:hAnsi="宋体" w:eastAsia="宋体" w:cs="宋体"/>
                <w:i w:val="0"/>
                <w:iCs w:val="0"/>
                <w:color w:val="000000"/>
                <w:sz w:val="18"/>
                <w:szCs w:val="18"/>
                <w:u w:val="none"/>
              </w:rPr>
            </w:pPr>
            <w:ins w:id="384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4C832B">
            <w:pPr>
              <w:keepNext w:val="0"/>
              <w:keepLines w:val="0"/>
              <w:widowControl/>
              <w:suppressLineNumbers w:val="0"/>
              <w:jc w:val="left"/>
              <w:textAlignment w:val="center"/>
              <w:rPr>
                <w:ins w:id="3848" w:author="Administrator" w:date="2025-02-10T17:37:42Z"/>
                <w:rFonts w:hint="eastAsia" w:ascii="宋体" w:hAnsi="宋体" w:eastAsia="宋体" w:cs="宋体"/>
                <w:i w:val="0"/>
                <w:iCs w:val="0"/>
                <w:color w:val="000000"/>
                <w:sz w:val="18"/>
                <w:szCs w:val="18"/>
                <w:u w:val="none"/>
              </w:rPr>
            </w:pPr>
            <w:ins w:id="3849"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6C7E3D">
            <w:pPr>
              <w:keepNext w:val="0"/>
              <w:keepLines w:val="0"/>
              <w:widowControl/>
              <w:suppressLineNumbers w:val="0"/>
              <w:jc w:val="left"/>
              <w:textAlignment w:val="center"/>
              <w:rPr>
                <w:ins w:id="3850" w:author="Administrator" w:date="2025-02-10T17:37:42Z"/>
                <w:rFonts w:hint="eastAsia" w:ascii="宋体" w:hAnsi="宋体" w:eastAsia="宋体" w:cs="宋体"/>
                <w:i w:val="0"/>
                <w:iCs w:val="0"/>
                <w:color w:val="000000"/>
                <w:sz w:val="18"/>
                <w:szCs w:val="18"/>
                <w:u w:val="none"/>
              </w:rPr>
            </w:pPr>
            <w:ins w:id="3851"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A25189">
            <w:pPr>
              <w:keepNext w:val="0"/>
              <w:keepLines w:val="0"/>
              <w:widowControl/>
              <w:suppressLineNumbers w:val="0"/>
              <w:jc w:val="left"/>
              <w:textAlignment w:val="center"/>
              <w:rPr>
                <w:ins w:id="3852" w:author="Administrator" w:date="2025-02-10T17:37:42Z"/>
                <w:rFonts w:hint="eastAsia" w:ascii="宋体" w:hAnsi="宋体" w:eastAsia="宋体" w:cs="宋体"/>
                <w:i w:val="0"/>
                <w:iCs w:val="0"/>
                <w:color w:val="000000"/>
                <w:sz w:val="18"/>
                <w:szCs w:val="18"/>
                <w:u w:val="none"/>
              </w:rPr>
            </w:pPr>
            <w:ins w:id="385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015758">
            <w:pPr>
              <w:keepNext w:val="0"/>
              <w:keepLines w:val="0"/>
              <w:widowControl/>
              <w:suppressLineNumbers w:val="0"/>
              <w:jc w:val="left"/>
              <w:textAlignment w:val="center"/>
              <w:rPr>
                <w:ins w:id="3854" w:author="Administrator" w:date="2025-02-10T17:37:42Z"/>
                <w:rFonts w:hint="eastAsia" w:ascii="宋体" w:hAnsi="宋体" w:eastAsia="宋体" w:cs="宋体"/>
                <w:i w:val="0"/>
                <w:iCs w:val="0"/>
                <w:color w:val="000000"/>
                <w:sz w:val="18"/>
                <w:szCs w:val="18"/>
                <w:u w:val="none"/>
              </w:rPr>
            </w:pPr>
            <w:ins w:id="3855"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88F00A">
            <w:pPr>
              <w:keepNext w:val="0"/>
              <w:keepLines w:val="0"/>
              <w:widowControl/>
              <w:suppressLineNumbers w:val="0"/>
              <w:jc w:val="left"/>
              <w:textAlignment w:val="center"/>
              <w:rPr>
                <w:ins w:id="3856" w:author="Administrator" w:date="2025-02-10T17:37:42Z"/>
                <w:rFonts w:hint="eastAsia" w:ascii="宋体" w:hAnsi="宋体" w:eastAsia="宋体" w:cs="宋体"/>
                <w:i w:val="0"/>
                <w:iCs w:val="0"/>
                <w:color w:val="000000"/>
                <w:sz w:val="18"/>
                <w:szCs w:val="18"/>
                <w:u w:val="none"/>
              </w:rPr>
            </w:pPr>
            <w:ins w:id="385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165790">
            <w:pPr>
              <w:keepNext w:val="0"/>
              <w:keepLines w:val="0"/>
              <w:widowControl/>
              <w:suppressLineNumbers w:val="0"/>
              <w:jc w:val="left"/>
              <w:textAlignment w:val="center"/>
              <w:rPr>
                <w:ins w:id="3858" w:author="Administrator" w:date="2025-02-10T17:37:42Z"/>
                <w:rFonts w:hint="eastAsia" w:ascii="宋体" w:hAnsi="宋体" w:eastAsia="宋体" w:cs="宋体"/>
                <w:i w:val="0"/>
                <w:iCs w:val="0"/>
                <w:color w:val="000000"/>
                <w:sz w:val="18"/>
                <w:szCs w:val="18"/>
                <w:u w:val="none"/>
              </w:rPr>
            </w:pPr>
            <w:ins w:id="385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2A3012">
            <w:pPr>
              <w:jc w:val="left"/>
              <w:rPr>
                <w:ins w:id="3860" w:author="Administrator" w:date="2025-02-10T17:37:42Z"/>
                <w:rFonts w:hint="eastAsia" w:ascii="宋体" w:hAnsi="宋体" w:eastAsia="宋体" w:cs="宋体"/>
                <w:i w:val="0"/>
                <w:iCs w:val="0"/>
                <w:color w:val="000000"/>
                <w:sz w:val="18"/>
                <w:szCs w:val="18"/>
                <w:u w:val="none"/>
              </w:rPr>
            </w:pPr>
          </w:p>
        </w:tc>
      </w:tr>
      <w:tr w14:paraId="02C9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861"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A79757D">
            <w:pPr>
              <w:keepNext w:val="0"/>
              <w:keepLines w:val="0"/>
              <w:widowControl/>
              <w:suppressLineNumbers w:val="0"/>
              <w:jc w:val="left"/>
              <w:textAlignment w:val="center"/>
              <w:rPr>
                <w:ins w:id="3862" w:author="Administrator" w:date="2025-02-10T17:37:42Z"/>
                <w:rFonts w:hint="eastAsia" w:ascii="宋体" w:hAnsi="宋体" w:eastAsia="宋体" w:cs="宋体"/>
                <w:i w:val="0"/>
                <w:iCs w:val="0"/>
                <w:color w:val="000000"/>
                <w:sz w:val="18"/>
                <w:szCs w:val="18"/>
                <w:u w:val="none"/>
              </w:rPr>
            </w:pPr>
            <w:ins w:id="3863" w:author="Administrator" w:date="2025-02-10T17:37:42Z">
              <w:r>
                <w:rPr>
                  <w:rStyle w:val="12"/>
                  <w:lang w:val="en-US" w:eastAsia="zh-CN" w:bidi="ar"/>
                </w:rPr>
                <w:t>54062824T000001485842-g317至顿次卡村公路</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7F7C868">
            <w:pPr>
              <w:keepNext w:val="0"/>
              <w:keepLines w:val="0"/>
              <w:widowControl/>
              <w:suppressLineNumbers w:val="0"/>
              <w:jc w:val="right"/>
              <w:textAlignment w:val="center"/>
              <w:rPr>
                <w:ins w:id="3864" w:author="Administrator" w:date="2025-02-10T17:37:42Z"/>
                <w:rFonts w:hint="eastAsia" w:ascii="宋体" w:hAnsi="宋体" w:eastAsia="宋体" w:cs="宋体"/>
                <w:i w:val="0"/>
                <w:iCs w:val="0"/>
                <w:color w:val="000000"/>
                <w:sz w:val="18"/>
                <w:szCs w:val="18"/>
                <w:u w:val="none"/>
              </w:rPr>
            </w:pPr>
            <w:ins w:id="3865" w:author="Administrator" w:date="2025-02-10T17:37:42Z">
              <w:r>
                <w:rPr>
                  <w:rFonts w:hint="eastAsia" w:ascii="宋体" w:hAnsi="宋体" w:eastAsia="宋体" w:cs="宋体"/>
                  <w:i w:val="0"/>
                  <w:iCs w:val="0"/>
                  <w:color w:val="000000"/>
                  <w:kern w:val="0"/>
                  <w:sz w:val="18"/>
                  <w:szCs w:val="18"/>
                  <w:u w:val="none"/>
                  <w:lang w:val="en-US" w:eastAsia="zh-CN" w:bidi="ar"/>
                </w:rPr>
                <w:t>105.64</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7843F9">
            <w:pPr>
              <w:keepNext w:val="0"/>
              <w:keepLines w:val="0"/>
              <w:widowControl/>
              <w:suppressLineNumbers w:val="0"/>
              <w:jc w:val="left"/>
              <w:textAlignment w:val="center"/>
              <w:rPr>
                <w:ins w:id="3866" w:author="Administrator" w:date="2025-02-10T17:37:42Z"/>
                <w:rFonts w:hint="eastAsia" w:ascii="宋体" w:hAnsi="宋体" w:eastAsia="宋体" w:cs="宋体"/>
                <w:i w:val="0"/>
                <w:iCs w:val="0"/>
                <w:color w:val="000000"/>
                <w:sz w:val="18"/>
                <w:szCs w:val="18"/>
                <w:u w:val="none"/>
              </w:rPr>
            </w:pPr>
            <w:ins w:id="386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3D2050">
            <w:pPr>
              <w:keepNext w:val="0"/>
              <w:keepLines w:val="0"/>
              <w:widowControl/>
              <w:suppressLineNumbers w:val="0"/>
              <w:jc w:val="left"/>
              <w:textAlignment w:val="center"/>
              <w:rPr>
                <w:ins w:id="3868" w:author="Administrator" w:date="2025-02-10T17:37:42Z"/>
                <w:rFonts w:hint="eastAsia" w:ascii="宋体" w:hAnsi="宋体" w:eastAsia="宋体" w:cs="宋体"/>
                <w:i w:val="0"/>
                <w:iCs w:val="0"/>
                <w:color w:val="000000"/>
                <w:sz w:val="18"/>
                <w:szCs w:val="18"/>
                <w:u w:val="none"/>
              </w:rPr>
            </w:pPr>
            <w:ins w:id="3869"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ED3ABB">
            <w:pPr>
              <w:keepNext w:val="0"/>
              <w:keepLines w:val="0"/>
              <w:widowControl/>
              <w:suppressLineNumbers w:val="0"/>
              <w:jc w:val="left"/>
              <w:textAlignment w:val="center"/>
              <w:rPr>
                <w:ins w:id="3870" w:author="Administrator" w:date="2025-02-10T17:37:42Z"/>
                <w:rFonts w:hint="eastAsia" w:ascii="宋体" w:hAnsi="宋体" w:eastAsia="宋体" w:cs="宋体"/>
                <w:i w:val="0"/>
                <w:iCs w:val="0"/>
                <w:color w:val="000000"/>
                <w:sz w:val="18"/>
                <w:szCs w:val="18"/>
                <w:u w:val="none"/>
              </w:rPr>
            </w:pPr>
            <w:ins w:id="3871"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E3C130">
            <w:pPr>
              <w:keepNext w:val="0"/>
              <w:keepLines w:val="0"/>
              <w:widowControl/>
              <w:suppressLineNumbers w:val="0"/>
              <w:jc w:val="left"/>
              <w:textAlignment w:val="center"/>
              <w:rPr>
                <w:ins w:id="3872" w:author="Administrator" w:date="2025-02-10T17:37:42Z"/>
                <w:rFonts w:hint="eastAsia" w:ascii="宋体" w:hAnsi="宋体" w:eastAsia="宋体" w:cs="宋体"/>
                <w:i w:val="0"/>
                <w:iCs w:val="0"/>
                <w:color w:val="000000"/>
                <w:sz w:val="18"/>
                <w:szCs w:val="18"/>
                <w:u w:val="none"/>
              </w:rPr>
            </w:pPr>
            <w:ins w:id="387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173CFB">
            <w:pPr>
              <w:keepNext w:val="0"/>
              <w:keepLines w:val="0"/>
              <w:widowControl/>
              <w:suppressLineNumbers w:val="0"/>
              <w:jc w:val="left"/>
              <w:textAlignment w:val="center"/>
              <w:rPr>
                <w:ins w:id="3874" w:author="Administrator" w:date="2025-02-10T17:37:42Z"/>
                <w:rFonts w:hint="eastAsia" w:ascii="宋体" w:hAnsi="宋体" w:eastAsia="宋体" w:cs="宋体"/>
                <w:i w:val="0"/>
                <w:iCs w:val="0"/>
                <w:color w:val="000000"/>
                <w:sz w:val="18"/>
                <w:szCs w:val="18"/>
                <w:u w:val="none"/>
              </w:rPr>
            </w:pPr>
            <w:ins w:id="3875"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F1A79B">
            <w:pPr>
              <w:keepNext w:val="0"/>
              <w:keepLines w:val="0"/>
              <w:widowControl/>
              <w:suppressLineNumbers w:val="0"/>
              <w:jc w:val="left"/>
              <w:textAlignment w:val="center"/>
              <w:rPr>
                <w:ins w:id="3876" w:author="Administrator" w:date="2025-02-10T17:37:42Z"/>
                <w:rFonts w:hint="eastAsia" w:ascii="宋体" w:hAnsi="宋体" w:eastAsia="宋体" w:cs="宋体"/>
                <w:i w:val="0"/>
                <w:iCs w:val="0"/>
                <w:color w:val="000000"/>
                <w:sz w:val="18"/>
                <w:szCs w:val="18"/>
                <w:u w:val="none"/>
              </w:rPr>
            </w:pPr>
            <w:ins w:id="387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F1716A">
            <w:pPr>
              <w:keepNext w:val="0"/>
              <w:keepLines w:val="0"/>
              <w:widowControl/>
              <w:suppressLineNumbers w:val="0"/>
              <w:jc w:val="left"/>
              <w:textAlignment w:val="center"/>
              <w:rPr>
                <w:ins w:id="3878" w:author="Administrator" w:date="2025-02-10T17:37:42Z"/>
                <w:rFonts w:hint="eastAsia" w:ascii="宋体" w:hAnsi="宋体" w:eastAsia="宋体" w:cs="宋体"/>
                <w:i w:val="0"/>
                <w:iCs w:val="0"/>
                <w:color w:val="000000"/>
                <w:sz w:val="18"/>
                <w:szCs w:val="18"/>
                <w:u w:val="none"/>
              </w:rPr>
            </w:pPr>
            <w:ins w:id="387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4535A5">
            <w:pPr>
              <w:jc w:val="left"/>
              <w:rPr>
                <w:ins w:id="3880" w:author="Administrator" w:date="2025-02-10T17:37:42Z"/>
                <w:rFonts w:hint="eastAsia" w:ascii="宋体" w:hAnsi="宋体" w:eastAsia="宋体" w:cs="宋体"/>
                <w:i w:val="0"/>
                <w:iCs w:val="0"/>
                <w:color w:val="000000"/>
                <w:sz w:val="18"/>
                <w:szCs w:val="18"/>
                <w:u w:val="none"/>
              </w:rPr>
            </w:pPr>
          </w:p>
        </w:tc>
      </w:tr>
      <w:tr w14:paraId="0E14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88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6AA5E8">
            <w:pPr>
              <w:jc w:val="left"/>
              <w:rPr>
                <w:ins w:id="388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EB50255">
            <w:pPr>
              <w:jc w:val="right"/>
              <w:rPr>
                <w:ins w:id="388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52E810">
            <w:pPr>
              <w:keepNext w:val="0"/>
              <w:keepLines w:val="0"/>
              <w:widowControl/>
              <w:suppressLineNumbers w:val="0"/>
              <w:jc w:val="left"/>
              <w:textAlignment w:val="center"/>
              <w:rPr>
                <w:ins w:id="3884" w:author="Administrator" w:date="2025-02-10T17:37:42Z"/>
                <w:rFonts w:hint="eastAsia" w:ascii="宋体" w:hAnsi="宋体" w:eastAsia="宋体" w:cs="宋体"/>
                <w:i w:val="0"/>
                <w:iCs w:val="0"/>
                <w:color w:val="000000"/>
                <w:sz w:val="18"/>
                <w:szCs w:val="18"/>
                <w:u w:val="none"/>
              </w:rPr>
            </w:pPr>
            <w:ins w:id="388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08EDC2">
            <w:pPr>
              <w:keepNext w:val="0"/>
              <w:keepLines w:val="0"/>
              <w:widowControl/>
              <w:suppressLineNumbers w:val="0"/>
              <w:jc w:val="left"/>
              <w:textAlignment w:val="center"/>
              <w:rPr>
                <w:ins w:id="3886" w:author="Administrator" w:date="2025-02-10T17:37:42Z"/>
                <w:rFonts w:hint="eastAsia" w:ascii="宋体" w:hAnsi="宋体" w:eastAsia="宋体" w:cs="宋体"/>
                <w:i w:val="0"/>
                <w:iCs w:val="0"/>
                <w:color w:val="000000"/>
                <w:sz w:val="18"/>
                <w:szCs w:val="18"/>
                <w:u w:val="none"/>
              </w:rPr>
            </w:pPr>
            <w:ins w:id="3887"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51A814">
            <w:pPr>
              <w:keepNext w:val="0"/>
              <w:keepLines w:val="0"/>
              <w:widowControl/>
              <w:suppressLineNumbers w:val="0"/>
              <w:jc w:val="left"/>
              <w:textAlignment w:val="center"/>
              <w:rPr>
                <w:ins w:id="3888" w:author="Administrator" w:date="2025-02-10T17:37:42Z"/>
                <w:rFonts w:hint="eastAsia" w:ascii="宋体" w:hAnsi="宋体" w:eastAsia="宋体" w:cs="宋体"/>
                <w:i w:val="0"/>
                <w:iCs w:val="0"/>
                <w:color w:val="000000"/>
                <w:sz w:val="18"/>
                <w:szCs w:val="18"/>
                <w:u w:val="none"/>
              </w:rPr>
            </w:pPr>
            <w:ins w:id="3889"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7BBB6B">
            <w:pPr>
              <w:keepNext w:val="0"/>
              <w:keepLines w:val="0"/>
              <w:widowControl/>
              <w:suppressLineNumbers w:val="0"/>
              <w:jc w:val="left"/>
              <w:textAlignment w:val="center"/>
              <w:rPr>
                <w:ins w:id="3890" w:author="Administrator" w:date="2025-02-10T17:37:42Z"/>
                <w:rFonts w:hint="eastAsia" w:ascii="宋体" w:hAnsi="宋体" w:eastAsia="宋体" w:cs="宋体"/>
                <w:i w:val="0"/>
                <w:iCs w:val="0"/>
                <w:color w:val="000000"/>
                <w:sz w:val="18"/>
                <w:szCs w:val="18"/>
                <w:u w:val="none"/>
              </w:rPr>
            </w:pPr>
            <w:ins w:id="389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7E75D6">
            <w:pPr>
              <w:keepNext w:val="0"/>
              <w:keepLines w:val="0"/>
              <w:widowControl/>
              <w:suppressLineNumbers w:val="0"/>
              <w:jc w:val="left"/>
              <w:textAlignment w:val="center"/>
              <w:rPr>
                <w:ins w:id="3892" w:author="Administrator" w:date="2025-02-10T17:37:42Z"/>
                <w:rFonts w:hint="eastAsia" w:ascii="宋体" w:hAnsi="宋体" w:eastAsia="宋体" w:cs="宋体"/>
                <w:i w:val="0"/>
                <w:iCs w:val="0"/>
                <w:color w:val="000000"/>
                <w:sz w:val="18"/>
                <w:szCs w:val="18"/>
                <w:u w:val="none"/>
              </w:rPr>
            </w:pPr>
            <w:ins w:id="3893"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FF0D04">
            <w:pPr>
              <w:keepNext w:val="0"/>
              <w:keepLines w:val="0"/>
              <w:widowControl/>
              <w:suppressLineNumbers w:val="0"/>
              <w:jc w:val="left"/>
              <w:textAlignment w:val="center"/>
              <w:rPr>
                <w:ins w:id="3894" w:author="Administrator" w:date="2025-02-10T17:37:42Z"/>
                <w:rFonts w:hint="eastAsia" w:ascii="宋体" w:hAnsi="宋体" w:eastAsia="宋体" w:cs="宋体"/>
                <w:i w:val="0"/>
                <w:iCs w:val="0"/>
                <w:color w:val="000000"/>
                <w:sz w:val="18"/>
                <w:szCs w:val="18"/>
                <w:u w:val="none"/>
              </w:rPr>
            </w:pPr>
            <w:ins w:id="389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69DBA6">
            <w:pPr>
              <w:keepNext w:val="0"/>
              <w:keepLines w:val="0"/>
              <w:widowControl/>
              <w:suppressLineNumbers w:val="0"/>
              <w:jc w:val="left"/>
              <w:textAlignment w:val="center"/>
              <w:rPr>
                <w:ins w:id="3896" w:author="Administrator" w:date="2025-02-10T17:37:42Z"/>
                <w:rFonts w:hint="eastAsia" w:ascii="宋体" w:hAnsi="宋体" w:eastAsia="宋体" w:cs="宋体"/>
                <w:i w:val="0"/>
                <w:iCs w:val="0"/>
                <w:color w:val="000000"/>
                <w:sz w:val="18"/>
                <w:szCs w:val="18"/>
                <w:u w:val="none"/>
              </w:rPr>
            </w:pPr>
            <w:ins w:id="3897"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F841E0">
            <w:pPr>
              <w:jc w:val="left"/>
              <w:rPr>
                <w:ins w:id="3898" w:author="Administrator" w:date="2025-02-10T17:37:42Z"/>
                <w:rFonts w:hint="eastAsia" w:ascii="宋体" w:hAnsi="宋体" w:eastAsia="宋体" w:cs="宋体"/>
                <w:i w:val="0"/>
                <w:iCs w:val="0"/>
                <w:color w:val="000000"/>
                <w:sz w:val="18"/>
                <w:szCs w:val="18"/>
                <w:u w:val="none"/>
              </w:rPr>
            </w:pPr>
          </w:p>
        </w:tc>
      </w:tr>
      <w:tr w14:paraId="4DEDF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89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B5A04F">
            <w:pPr>
              <w:jc w:val="left"/>
              <w:rPr>
                <w:ins w:id="390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64DF5EE">
            <w:pPr>
              <w:jc w:val="right"/>
              <w:rPr>
                <w:ins w:id="390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453469">
            <w:pPr>
              <w:keepNext w:val="0"/>
              <w:keepLines w:val="0"/>
              <w:widowControl/>
              <w:suppressLineNumbers w:val="0"/>
              <w:jc w:val="left"/>
              <w:textAlignment w:val="center"/>
              <w:rPr>
                <w:ins w:id="3902" w:author="Administrator" w:date="2025-02-10T17:37:42Z"/>
                <w:rFonts w:hint="eastAsia" w:ascii="宋体" w:hAnsi="宋体" w:eastAsia="宋体" w:cs="宋体"/>
                <w:i w:val="0"/>
                <w:iCs w:val="0"/>
                <w:color w:val="000000"/>
                <w:sz w:val="18"/>
                <w:szCs w:val="18"/>
                <w:u w:val="none"/>
              </w:rPr>
            </w:pPr>
            <w:ins w:id="3903"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2B8D09">
            <w:pPr>
              <w:keepNext w:val="0"/>
              <w:keepLines w:val="0"/>
              <w:widowControl/>
              <w:suppressLineNumbers w:val="0"/>
              <w:jc w:val="left"/>
              <w:textAlignment w:val="center"/>
              <w:rPr>
                <w:ins w:id="3904" w:author="Administrator" w:date="2025-02-10T17:37:42Z"/>
                <w:rFonts w:hint="eastAsia" w:ascii="宋体" w:hAnsi="宋体" w:eastAsia="宋体" w:cs="宋体"/>
                <w:i w:val="0"/>
                <w:iCs w:val="0"/>
                <w:color w:val="000000"/>
                <w:sz w:val="18"/>
                <w:szCs w:val="18"/>
                <w:u w:val="none"/>
              </w:rPr>
            </w:pPr>
            <w:ins w:id="3905"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49F81C">
            <w:pPr>
              <w:keepNext w:val="0"/>
              <w:keepLines w:val="0"/>
              <w:widowControl/>
              <w:suppressLineNumbers w:val="0"/>
              <w:jc w:val="left"/>
              <w:textAlignment w:val="center"/>
              <w:rPr>
                <w:ins w:id="3906" w:author="Administrator" w:date="2025-02-10T17:37:42Z"/>
                <w:rFonts w:hint="eastAsia" w:ascii="宋体" w:hAnsi="宋体" w:eastAsia="宋体" w:cs="宋体"/>
                <w:i w:val="0"/>
                <w:iCs w:val="0"/>
                <w:color w:val="000000"/>
                <w:sz w:val="18"/>
                <w:szCs w:val="18"/>
                <w:u w:val="none"/>
              </w:rPr>
            </w:pPr>
            <w:ins w:id="3907"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2F6C14">
            <w:pPr>
              <w:keepNext w:val="0"/>
              <w:keepLines w:val="0"/>
              <w:widowControl/>
              <w:suppressLineNumbers w:val="0"/>
              <w:jc w:val="left"/>
              <w:textAlignment w:val="center"/>
              <w:rPr>
                <w:ins w:id="3908" w:author="Administrator" w:date="2025-02-10T17:37:42Z"/>
                <w:rFonts w:hint="eastAsia" w:ascii="宋体" w:hAnsi="宋体" w:eastAsia="宋体" w:cs="宋体"/>
                <w:i w:val="0"/>
                <w:iCs w:val="0"/>
                <w:color w:val="000000"/>
                <w:sz w:val="18"/>
                <w:szCs w:val="18"/>
                <w:u w:val="none"/>
              </w:rPr>
            </w:pPr>
            <w:ins w:id="390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87537B">
            <w:pPr>
              <w:keepNext w:val="0"/>
              <w:keepLines w:val="0"/>
              <w:widowControl/>
              <w:suppressLineNumbers w:val="0"/>
              <w:jc w:val="left"/>
              <w:textAlignment w:val="center"/>
              <w:rPr>
                <w:ins w:id="3910" w:author="Administrator" w:date="2025-02-10T17:37:42Z"/>
                <w:rFonts w:hint="eastAsia" w:ascii="宋体" w:hAnsi="宋体" w:eastAsia="宋体" w:cs="宋体"/>
                <w:i w:val="0"/>
                <w:iCs w:val="0"/>
                <w:color w:val="000000"/>
                <w:sz w:val="18"/>
                <w:szCs w:val="18"/>
                <w:u w:val="none"/>
              </w:rPr>
            </w:pPr>
            <w:ins w:id="3911"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A8B3D8">
            <w:pPr>
              <w:keepNext w:val="0"/>
              <w:keepLines w:val="0"/>
              <w:widowControl/>
              <w:suppressLineNumbers w:val="0"/>
              <w:jc w:val="left"/>
              <w:textAlignment w:val="center"/>
              <w:rPr>
                <w:ins w:id="3912" w:author="Administrator" w:date="2025-02-10T17:37:42Z"/>
                <w:rFonts w:hint="eastAsia" w:ascii="宋体" w:hAnsi="宋体" w:eastAsia="宋体" w:cs="宋体"/>
                <w:i w:val="0"/>
                <w:iCs w:val="0"/>
                <w:color w:val="000000"/>
                <w:sz w:val="18"/>
                <w:szCs w:val="18"/>
                <w:u w:val="none"/>
              </w:rPr>
            </w:pPr>
            <w:ins w:id="391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04EC18">
            <w:pPr>
              <w:keepNext w:val="0"/>
              <w:keepLines w:val="0"/>
              <w:widowControl/>
              <w:suppressLineNumbers w:val="0"/>
              <w:jc w:val="left"/>
              <w:textAlignment w:val="center"/>
              <w:rPr>
                <w:ins w:id="3914" w:author="Administrator" w:date="2025-02-10T17:37:42Z"/>
                <w:rFonts w:hint="eastAsia" w:ascii="宋体" w:hAnsi="宋体" w:eastAsia="宋体" w:cs="宋体"/>
                <w:i w:val="0"/>
                <w:iCs w:val="0"/>
                <w:color w:val="000000"/>
                <w:sz w:val="18"/>
                <w:szCs w:val="18"/>
                <w:u w:val="none"/>
              </w:rPr>
            </w:pPr>
            <w:ins w:id="391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B766F8">
            <w:pPr>
              <w:jc w:val="left"/>
              <w:rPr>
                <w:ins w:id="3916" w:author="Administrator" w:date="2025-02-10T17:37:42Z"/>
                <w:rFonts w:hint="eastAsia" w:ascii="宋体" w:hAnsi="宋体" w:eastAsia="宋体" w:cs="宋体"/>
                <w:i w:val="0"/>
                <w:iCs w:val="0"/>
                <w:color w:val="000000"/>
                <w:sz w:val="18"/>
                <w:szCs w:val="18"/>
                <w:u w:val="none"/>
              </w:rPr>
            </w:pPr>
          </w:p>
        </w:tc>
      </w:tr>
      <w:tr w14:paraId="2C04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91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36738D">
            <w:pPr>
              <w:jc w:val="left"/>
              <w:rPr>
                <w:ins w:id="391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75F2A9C">
            <w:pPr>
              <w:jc w:val="right"/>
              <w:rPr>
                <w:ins w:id="391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F888CC">
            <w:pPr>
              <w:keepNext w:val="0"/>
              <w:keepLines w:val="0"/>
              <w:widowControl/>
              <w:suppressLineNumbers w:val="0"/>
              <w:jc w:val="left"/>
              <w:textAlignment w:val="center"/>
              <w:rPr>
                <w:ins w:id="3920" w:author="Administrator" w:date="2025-02-10T17:37:42Z"/>
                <w:rFonts w:hint="eastAsia" w:ascii="宋体" w:hAnsi="宋体" w:eastAsia="宋体" w:cs="宋体"/>
                <w:i w:val="0"/>
                <w:iCs w:val="0"/>
                <w:color w:val="000000"/>
                <w:sz w:val="18"/>
                <w:szCs w:val="18"/>
                <w:u w:val="none"/>
              </w:rPr>
            </w:pPr>
            <w:ins w:id="392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6F4A6E">
            <w:pPr>
              <w:keepNext w:val="0"/>
              <w:keepLines w:val="0"/>
              <w:widowControl/>
              <w:suppressLineNumbers w:val="0"/>
              <w:jc w:val="left"/>
              <w:textAlignment w:val="center"/>
              <w:rPr>
                <w:ins w:id="3922" w:author="Administrator" w:date="2025-02-10T17:37:42Z"/>
                <w:rFonts w:hint="eastAsia" w:ascii="宋体" w:hAnsi="宋体" w:eastAsia="宋体" w:cs="宋体"/>
                <w:i w:val="0"/>
                <w:iCs w:val="0"/>
                <w:color w:val="000000"/>
                <w:sz w:val="18"/>
                <w:szCs w:val="18"/>
                <w:u w:val="none"/>
              </w:rPr>
            </w:pPr>
            <w:ins w:id="3923"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2309F5">
            <w:pPr>
              <w:keepNext w:val="0"/>
              <w:keepLines w:val="0"/>
              <w:widowControl/>
              <w:suppressLineNumbers w:val="0"/>
              <w:jc w:val="left"/>
              <w:textAlignment w:val="center"/>
              <w:rPr>
                <w:ins w:id="3924" w:author="Administrator" w:date="2025-02-10T17:37:42Z"/>
                <w:rFonts w:hint="eastAsia" w:ascii="宋体" w:hAnsi="宋体" w:eastAsia="宋体" w:cs="宋体"/>
                <w:i w:val="0"/>
                <w:iCs w:val="0"/>
                <w:color w:val="000000"/>
                <w:sz w:val="18"/>
                <w:szCs w:val="18"/>
                <w:u w:val="none"/>
              </w:rPr>
            </w:pPr>
            <w:ins w:id="3925"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FEF6E6">
            <w:pPr>
              <w:keepNext w:val="0"/>
              <w:keepLines w:val="0"/>
              <w:widowControl/>
              <w:suppressLineNumbers w:val="0"/>
              <w:jc w:val="left"/>
              <w:textAlignment w:val="center"/>
              <w:rPr>
                <w:ins w:id="3926" w:author="Administrator" w:date="2025-02-10T17:37:42Z"/>
                <w:rFonts w:hint="eastAsia" w:ascii="宋体" w:hAnsi="宋体" w:eastAsia="宋体" w:cs="宋体"/>
                <w:i w:val="0"/>
                <w:iCs w:val="0"/>
                <w:color w:val="000000"/>
                <w:sz w:val="18"/>
                <w:szCs w:val="18"/>
                <w:u w:val="none"/>
              </w:rPr>
            </w:pPr>
            <w:ins w:id="392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640DB1">
            <w:pPr>
              <w:keepNext w:val="0"/>
              <w:keepLines w:val="0"/>
              <w:widowControl/>
              <w:suppressLineNumbers w:val="0"/>
              <w:jc w:val="left"/>
              <w:textAlignment w:val="center"/>
              <w:rPr>
                <w:ins w:id="3928" w:author="Administrator" w:date="2025-02-10T17:37:42Z"/>
                <w:rFonts w:hint="eastAsia" w:ascii="宋体" w:hAnsi="宋体" w:eastAsia="宋体" w:cs="宋体"/>
                <w:i w:val="0"/>
                <w:iCs w:val="0"/>
                <w:color w:val="000000"/>
                <w:sz w:val="18"/>
                <w:szCs w:val="18"/>
                <w:u w:val="none"/>
              </w:rPr>
            </w:pPr>
            <w:ins w:id="3929" w:author="Administrator" w:date="2025-02-10T17:37:42Z">
              <w:r>
                <w:rPr>
                  <w:rFonts w:hint="eastAsia" w:ascii="宋体" w:hAnsi="宋体" w:eastAsia="宋体" w:cs="宋体"/>
                  <w:i w:val="0"/>
                  <w:iCs w:val="0"/>
                  <w:color w:val="000000"/>
                  <w:kern w:val="0"/>
                  <w:sz w:val="18"/>
                  <w:szCs w:val="18"/>
                  <w:u w:val="none"/>
                  <w:lang w:val="en-US" w:eastAsia="zh-CN" w:bidi="ar"/>
                </w:rPr>
                <w:t>2.533</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581329">
            <w:pPr>
              <w:keepNext w:val="0"/>
              <w:keepLines w:val="0"/>
              <w:widowControl/>
              <w:suppressLineNumbers w:val="0"/>
              <w:jc w:val="left"/>
              <w:textAlignment w:val="center"/>
              <w:rPr>
                <w:ins w:id="3930" w:author="Administrator" w:date="2025-02-10T17:37:42Z"/>
                <w:rFonts w:hint="eastAsia" w:ascii="宋体" w:hAnsi="宋体" w:eastAsia="宋体" w:cs="宋体"/>
                <w:i w:val="0"/>
                <w:iCs w:val="0"/>
                <w:color w:val="000000"/>
                <w:sz w:val="18"/>
                <w:szCs w:val="18"/>
                <w:u w:val="none"/>
              </w:rPr>
            </w:pPr>
            <w:ins w:id="3931"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0A6308">
            <w:pPr>
              <w:keepNext w:val="0"/>
              <w:keepLines w:val="0"/>
              <w:widowControl/>
              <w:suppressLineNumbers w:val="0"/>
              <w:jc w:val="left"/>
              <w:textAlignment w:val="center"/>
              <w:rPr>
                <w:ins w:id="3932" w:author="Administrator" w:date="2025-02-10T17:37:42Z"/>
                <w:rFonts w:hint="eastAsia" w:ascii="宋体" w:hAnsi="宋体" w:eastAsia="宋体" w:cs="宋体"/>
                <w:i w:val="0"/>
                <w:iCs w:val="0"/>
                <w:color w:val="000000"/>
                <w:sz w:val="18"/>
                <w:szCs w:val="18"/>
                <w:u w:val="none"/>
              </w:rPr>
            </w:pPr>
            <w:ins w:id="393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E438E2">
            <w:pPr>
              <w:jc w:val="left"/>
              <w:rPr>
                <w:ins w:id="3934" w:author="Administrator" w:date="2025-02-10T17:37:42Z"/>
                <w:rFonts w:hint="eastAsia" w:ascii="宋体" w:hAnsi="宋体" w:eastAsia="宋体" w:cs="宋体"/>
                <w:i w:val="0"/>
                <w:iCs w:val="0"/>
                <w:color w:val="000000"/>
                <w:sz w:val="18"/>
                <w:szCs w:val="18"/>
                <w:u w:val="none"/>
              </w:rPr>
            </w:pPr>
          </w:p>
        </w:tc>
      </w:tr>
      <w:tr w14:paraId="6A390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93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E6B90BB">
            <w:pPr>
              <w:jc w:val="left"/>
              <w:rPr>
                <w:ins w:id="393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85865D7">
            <w:pPr>
              <w:jc w:val="right"/>
              <w:rPr>
                <w:ins w:id="393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C3D6C3">
            <w:pPr>
              <w:keepNext w:val="0"/>
              <w:keepLines w:val="0"/>
              <w:widowControl/>
              <w:suppressLineNumbers w:val="0"/>
              <w:jc w:val="left"/>
              <w:textAlignment w:val="center"/>
              <w:rPr>
                <w:ins w:id="3938" w:author="Administrator" w:date="2025-02-10T17:37:42Z"/>
                <w:rFonts w:hint="eastAsia" w:ascii="宋体" w:hAnsi="宋体" w:eastAsia="宋体" w:cs="宋体"/>
                <w:i w:val="0"/>
                <w:iCs w:val="0"/>
                <w:color w:val="000000"/>
                <w:sz w:val="18"/>
                <w:szCs w:val="18"/>
                <w:u w:val="none"/>
              </w:rPr>
            </w:pPr>
            <w:ins w:id="393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4C83AE">
            <w:pPr>
              <w:keepNext w:val="0"/>
              <w:keepLines w:val="0"/>
              <w:widowControl/>
              <w:suppressLineNumbers w:val="0"/>
              <w:jc w:val="left"/>
              <w:textAlignment w:val="center"/>
              <w:rPr>
                <w:ins w:id="3940" w:author="Administrator" w:date="2025-02-10T17:37:42Z"/>
                <w:rFonts w:hint="eastAsia" w:ascii="宋体" w:hAnsi="宋体" w:eastAsia="宋体" w:cs="宋体"/>
                <w:i w:val="0"/>
                <w:iCs w:val="0"/>
                <w:color w:val="000000"/>
                <w:sz w:val="18"/>
                <w:szCs w:val="18"/>
                <w:u w:val="none"/>
              </w:rPr>
            </w:pPr>
            <w:ins w:id="3941"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FFB04F">
            <w:pPr>
              <w:keepNext w:val="0"/>
              <w:keepLines w:val="0"/>
              <w:widowControl/>
              <w:suppressLineNumbers w:val="0"/>
              <w:jc w:val="left"/>
              <w:textAlignment w:val="center"/>
              <w:rPr>
                <w:ins w:id="3942" w:author="Administrator" w:date="2025-02-10T17:37:42Z"/>
                <w:rFonts w:hint="eastAsia" w:ascii="宋体" w:hAnsi="宋体" w:eastAsia="宋体" w:cs="宋体"/>
                <w:i w:val="0"/>
                <w:iCs w:val="0"/>
                <w:color w:val="000000"/>
                <w:sz w:val="18"/>
                <w:szCs w:val="18"/>
                <w:u w:val="none"/>
              </w:rPr>
            </w:pPr>
            <w:ins w:id="3943"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4C4472">
            <w:pPr>
              <w:keepNext w:val="0"/>
              <w:keepLines w:val="0"/>
              <w:widowControl/>
              <w:suppressLineNumbers w:val="0"/>
              <w:jc w:val="left"/>
              <w:textAlignment w:val="center"/>
              <w:rPr>
                <w:ins w:id="3944" w:author="Administrator" w:date="2025-02-10T17:37:42Z"/>
                <w:rFonts w:hint="eastAsia" w:ascii="宋体" w:hAnsi="宋体" w:eastAsia="宋体" w:cs="宋体"/>
                <w:i w:val="0"/>
                <w:iCs w:val="0"/>
                <w:color w:val="000000"/>
                <w:sz w:val="18"/>
                <w:szCs w:val="18"/>
                <w:u w:val="none"/>
              </w:rPr>
            </w:pPr>
            <w:ins w:id="394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047583">
            <w:pPr>
              <w:keepNext w:val="0"/>
              <w:keepLines w:val="0"/>
              <w:widowControl/>
              <w:suppressLineNumbers w:val="0"/>
              <w:jc w:val="left"/>
              <w:textAlignment w:val="center"/>
              <w:rPr>
                <w:ins w:id="3946" w:author="Administrator" w:date="2025-02-10T17:37:42Z"/>
                <w:rFonts w:hint="eastAsia" w:ascii="宋体" w:hAnsi="宋体" w:eastAsia="宋体" w:cs="宋体"/>
                <w:i w:val="0"/>
                <w:iCs w:val="0"/>
                <w:color w:val="000000"/>
                <w:sz w:val="18"/>
                <w:szCs w:val="18"/>
                <w:u w:val="none"/>
              </w:rPr>
            </w:pPr>
            <w:ins w:id="3947"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E1EEB3">
            <w:pPr>
              <w:keepNext w:val="0"/>
              <w:keepLines w:val="0"/>
              <w:widowControl/>
              <w:suppressLineNumbers w:val="0"/>
              <w:jc w:val="left"/>
              <w:textAlignment w:val="center"/>
              <w:rPr>
                <w:ins w:id="3948" w:author="Administrator" w:date="2025-02-10T17:37:42Z"/>
                <w:rFonts w:hint="eastAsia" w:ascii="宋体" w:hAnsi="宋体" w:eastAsia="宋体" w:cs="宋体"/>
                <w:i w:val="0"/>
                <w:iCs w:val="0"/>
                <w:color w:val="000000"/>
                <w:sz w:val="18"/>
                <w:szCs w:val="18"/>
                <w:u w:val="none"/>
              </w:rPr>
            </w:pPr>
            <w:ins w:id="394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B99860">
            <w:pPr>
              <w:keepNext w:val="0"/>
              <w:keepLines w:val="0"/>
              <w:widowControl/>
              <w:suppressLineNumbers w:val="0"/>
              <w:jc w:val="left"/>
              <w:textAlignment w:val="center"/>
              <w:rPr>
                <w:ins w:id="3950" w:author="Administrator" w:date="2025-02-10T17:37:42Z"/>
                <w:rFonts w:hint="eastAsia" w:ascii="宋体" w:hAnsi="宋体" w:eastAsia="宋体" w:cs="宋体"/>
                <w:i w:val="0"/>
                <w:iCs w:val="0"/>
                <w:color w:val="000000"/>
                <w:sz w:val="18"/>
                <w:szCs w:val="18"/>
                <w:u w:val="none"/>
              </w:rPr>
            </w:pPr>
            <w:ins w:id="395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C84808">
            <w:pPr>
              <w:jc w:val="left"/>
              <w:rPr>
                <w:ins w:id="3952" w:author="Administrator" w:date="2025-02-10T17:37:42Z"/>
                <w:rFonts w:hint="eastAsia" w:ascii="宋体" w:hAnsi="宋体" w:eastAsia="宋体" w:cs="宋体"/>
                <w:i w:val="0"/>
                <w:iCs w:val="0"/>
                <w:color w:val="000000"/>
                <w:sz w:val="18"/>
                <w:szCs w:val="18"/>
                <w:u w:val="none"/>
              </w:rPr>
            </w:pPr>
          </w:p>
        </w:tc>
      </w:tr>
      <w:tr w14:paraId="29D6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95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22905B">
            <w:pPr>
              <w:jc w:val="left"/>
              <w:rPr>
                <w:ins w:id="395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84F933">
            <w:pPr>
              <w:jc w:val="right"/>
              <w:rPr>
                <w:ins w:id="395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7E7CD7">
            <w:pPr>
              <w:keepNext w:val="0"/>
              <w:keepLines w:val="0"/>
              <w:widowControl/>
              <w:suppressLineNumbers w:val="0"/>
              <w:jc w:val="left"/>
              <w:textAlignment w:val="center"/>
              <w:rPr>
                <w:ins w:id="3956" w:author="Administrator" w:date="2025-02-10T17:37:42Z"/>
                <w:rFonts w:hint="eastAsia" w:ascii="宋体" w:hAnsi="宋体" w:eastAsia="宋体" w:cs="宋体"/>
                <w:i w:val="0"/>
                <w:iCs w:val="0"/>
                <w:color w:val="000000"/>
                <w:sz w:val="18"/>
                <w:szCs w:val="18"/>
                <w:u w:val="none"/>
              </w:rPr>
            </w:pPr>
            <w:ins w:id="395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30157A">
            <w:pPr>
              <w:keepNext w:val="0"/>
              <w:keepLines w:val="0"/>
              <w:widowControl/>
              <w:suppressLineNumbers w:val="0"/>
              <w:jc w:val="left"/>
              <w:textAlignment w:val="center"/>
              <w:rPr>
                <w:ins w:id="3958" w:author="Administrator" w:date="2025-02-10T17:37:42Z"/>
                <w:rFonts w:hint="eastAsia" w:ascii="宋体" w:hAnsi="宋体" w:eastAsia="宋体" w:cs="宋体"/>
                <w:i w:val="0"/>
                <w:iCs w:val="0"/>
                <w:color w:val="000000"/>
                <w:sz w:val="18"/>
                <w:szCs w:val="18"/>
                <w:u w:val="none"/>
              </w:rPr>
            </w:pPr>
            <w:ins w:id="3959"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55A85A">
            <w:pPr>
              <w:keepNext w:val="0"/>
              <w:keepLines w:val="0"/>
              <w:widowControl/>
              <w:suppressLineNumbers w:val="0"/>
              <w:jc w:val="left"/>
              <w:textAlignment w:val="center"/>
              <w:rPr>
                <w:ins w:id="3960" w:author="Administrator" w:date="2025-02-10T17:37:42Z"/>
                <w:rFonts w:hint="eastAsia" w:ascii="宋体" w:hAnsi="宋体" w:eastAsia="宋体" w:cs="宋体"/>
                <w:i w:val="0"/>
                <w:iCs w:val="0"/>
                <w:color w:val="000000"/>
                <w:sz w:val="18"/>
                <w:szCs w:val="18"/>
                <w:u w:val="none"/>
              </w:rPr>
            </w:pPr>
            <w:ins w:id="3961"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B24C92">
            <w:pPr>
              <w:keepNext w:val="0"/>
              <w:keepLines w:val="0"/>
              <w:widowControl/>
              <w:suppressLineNumbers w:val="0"/>
              <w:jc w:val="left"/>
              <w:textAlignment w:val="center"/>
              <w:rPr>
                <w:ins w:id="3962" w:author="Administrator" w:date="2025-02-10T17:37:42Z"/>
                <w:rFonts w:hint="eastAsia" w:ascii="宋体" w:hAnsi="宋体" w:eastAsia="宋体" w:cs="宋体"/>
                <w:i w:val="0"/>
                <w:iCs w:val="0"/>
                <w:color w:val="000000"/>
                <w:sz w:val="18"/>
                <w:szCs w:val="18"/>
                <w:u w:val="none"/>
              </w:rPr>
            </w:pPr>
            <w:ins w:id="396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4EEFFB">
            <w:pPr>
              <w:keepNext w:val="0"/>
              <w:keepLines w:val="0"/>
              <w:widowControl/>
              <w:suppressLineNumbers w:val="0"/>
              <w:jc w:val="left"/>
              <w:textAlignment w:val="center"/>
              <w:rPr>
                <w:ins w:id="3964" w:author="Administrator" w:date="2025-02-10T17:37:42Z"/>
                <w:rFonts w:hint="eastAsia" w:ascii="宋体" w:hAnsi="宋体" w:eastAsia="宋体" w:cs="宋体"/>
                <w:i w:val="0"/>
                <w:iCs w:val="0"/>
                <w:color w:val="000000"/>
                <w:sz w:val="18"/>
                <w:szCs w:val="18"/>
                <w:u w:val="none"/>
              </w:rPr>
            </w:pPr>
            <w:ins w:id="3965"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52ADFF">
            <w:pPr>
              <w:keepNext w:val="0"/>
              <w:keepLines w:val="0"/>
              <w:widowControl/>
              <w:suppressLineNumbers w:val="0"/>
              <w:jc w:val="left"/>
              <w:textAlignment w:val="center"/>
              <w:rPr>
                <w:ins w:id="3966" w:author="Administrator" w:date="2025-02-10T17:37:42Z"/>
                <w:rFonts w:hint="eastAsia" w:ascii="宋体" w:hAnsi="宋体" w:eastAsia="宋体" w:cs="宋体"/>
                <w:i w:val="0"/>
                <w:iCs w:val="0"/>
                <w:color w:val="000000"/>
                <w:sz w:val="18"/>
                <w:szCs w:val="18"/>
                <w:u w:val="none"/>
              </w:rPr>
            </w:pPr>
            <w:ins w:id="396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C8AF7F">
            <w:pPr>
              <w:keepNext w:val="0"/>
              <w:keepLines w:val="0"/>
              <w:widowControl/>
              <w:suppressLineNumbers w:val="0"/>
              <w:jc w:val="left"/>
              <w:textAlignment w:val="center"/>
              <w:rPr>
                <w:ins w:id="3968" w:author="Administrator" w:date="2025-02-10T17:37:42Z"/>
                <w:rFonts w:hint="eastAsia" w:ascii="宋体" w:hAnsi="宋体" w:eastAsia="宋体" w:cs="宋体"/>
                <w:i w:val="0"/>
                <w:iCs w:val="0"/>
                <w:color w:val="000000"/>
                <w:sz w:val="18"/>
                <w:szCs w:val="18"/>
                <w:u w:val="none"/>
              </w:rPr>
            </w:pPr>
            <w:ins w:id="396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F69DE3">
            <w:pPr>
              <w:jc w:val="left"/>
              <w:rPr>
                <w:ins w:id="3970" w:author="Administrator" w:date="2025-02-10T17:37:42Z"/>
                <w:rFonts w:hint="eastAsia" w:ascii="宋体" w:hAnsi="宋体" w:eastAsia="宋体" w:cs="宋体"/>
                <w:i w:val="0"/>
                <w:iCs w:val="0"/>
                <w:color w:val="000000"/>
                <w:sz w:val="18"/>
                <w:szCs w:val="18"/>
                <w:u w:val="none"/>
              </w:rPr>
            </w:pPr>
          </w:p>
        </w:tc>
      </w:tr>
      <w:tr w14:paraId="6DC9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97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18F10CF">
            <w:pPr>
              <w:jc w:val="left"/>
              <w:rPr>
                <w:ins w:id="397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D0AF696">
            <w:pPr>
              <w:jc w:val="right"/>
              <w:rPr>
                <w:ins w:id="397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1776F4">
            <w:pPr>
              <w:keepNext w:val="0"/>
              <w:keepLines w:val="0"/>
              <w:widowControl/>
              <w:suppressLineNumbers w:val="0"/>
              <w:jc w:val="left"/>
              <w:textAlignment w:val="center"/>
              <w:rPr>
                <w:ins w:id="3974" w:author="Administrator" w:date="2025-02-10T17:37:42Z"/>
                <w:rFonts w:hint="eastAsia" w:ascii="宋体" w:hAnsi="宋体" w:eastAsia="宋体" w:cs="宋体"/>
                <w:i w:val="0"/>
                <w:iCs w:val="0"/>
                <w:color w:val="000000"/>
                <w:sz w:val="18"/>
                <w:szCs w:val="18"/>
                <w:u w:val="none"/>
              </w:rPr>
            </w:pPr>
            <w:ins w:id="3975"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8D0A77">
            <w:pPr>
              <w:keepNext w:val="0"/>
              <w:keepLines w:val="0"/>
              <w:widowControl/>
              <w:suppressLineNumbers w:val="0"/>
              <w:jc w:val="left"/>
              <w:textAlignment w:val="center"/>
              <w:rPr>
                <w:ins w:id="3976" w:author="Administrator" w:date="2025-02-10T17:37:42Z"/>
                <w:rFonts w:hint="eastAsia" w:ascii="宋体" w:hAnsi="宋体" w:eastAsia="宋体" w:cs="宋体"/>
                <w:i w:val="0"/>
                <w:iCs w:val="0"/>
                <w:color w:val="000000"/>
                <w:sz w:val="18"/>
                <w:szCs w:val="18"/>
                <w:u w:val="none"/>
              </w:rPr>
            </w:pPr>
            <w:ins w:id="3977"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7E03BC">
            <w:pPr>
              <w:keepNext w:val="0"/>
              <w:keepLines w:val="0"/>
              <w:widowControl/>
              <w:suppressLineNumbers w:val="0"/>
              <w:jc w:val="left"/>
              <w:textAlignment w:val="center"/>
              <w:rPr>
                <w:ins w:id="3978" w:author="Administrator" w:date="2025-02-10T17:37:42Z"/>
                <w:rFonts w:hint="eastAsia" w:ascii="宋体" w:hAnsi="宋体" w:eastAsia="宋体" w:cs="宋体"/>
                <w:i w:val="0"/>
                <w:iCs w:val="0"/>
                <w:color w:val="000000"/>
                <w:sz w:val="18"/>
                <w:szCs w:val="18"/>
                <w:u w:val="none"/>
              </w:rPr>
            </w:pPr>
            <w:ins w:id="3979"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1F47E6">
            <w:pPr>
              <w:keepNext w:val="0"/>
              <w:keepLines w:val="0"/>
              <w:widowControl/>
              <w:suppressLineNumbers w:val="0"/>
              <w:jc w:val="left"/>
              <w:textAlignment w:val="center"/>
              <w:rPr>
                <w:ins w:id="3980" w:author="Administrator" w:date="2025-02-10T17:37:42Z"/>
                <w:rFonts w:hint="eastAsia" w:ascii="宋体" w:hAnsi="宋体" w:eastAsia="宋体" w:cs="宋体"/>
                <w:i w:val="0"/>
                <w:iCs w:val="0"/>
                <w:color w:val="000000"/>
                <w:sz w:val="18"/>
                <w:szCs w:val="18"/>
                <w:u w:val="none"/>
              </w:rPr>
            </w:pPr>
            <w:ins w:id="398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9B129B">
            <w:pPr>
              <w:keepNext w:val="0"/>
              <w:keepLines w:val="0"/>
              <w:widowControl/>
              <w:suppressLineNumbers w:val="0"/>
              <w:jc w:val="left"/>
              <w:textAlignment w:val="center"/>
              <w:rPr>
                <w:ins w:id="3982" w:author="Administrator" w:date="2025-02-10T17:37:42Z"/>
                <w:rFonts w:hint="eastAsia" w:ascii="宋体" w:hAnsi="宋体" w:eastAsia="宋体" w:cs="宋体"/>
                <w:i w:val="0"/>
                <w:iCs w:val="0"/>
                <w:color w:val="000000"/>
                <w:sz w:val="18"/>
                <w:szCs w:val="18"/>
                <w:u w:val="none"/>
              </w:rPr>
            </w:pPr>
            <w:ins w:id="3983"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3F7A38">
            <w:pPr>
              <w:keepNext w:val="0"/>
              <w:keepLines w:val="0"/>
              <w:widowControl/>
              <w:suppressLineNumbers w:val="0"/>
              <w:jc w:val="left"/>
              <w:textAlignment w:val="center"/>
              <w:rPr>
                <w:ins w:id="3984" w:author="Administrator" w:date="2025-02-10T17:37:42Z"/>
                <w:rFonts w:hint="eastAsia" w:ascii="宋体" w:hAnsi="宋体" w:eastAsia="宋体" w:cs="宋体"/>
                <w:i w:val="0"/>
                <w:iCs w:val="0"/>
                <w:color w:val="000000"/>
                <w:sz w:val="18"/>
                <w:szCs w:val="18"/>
                <w:u w:val="none"/>
              </w:rPr>
            </w:pPr>
            <w:ins w:id="3985"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8D5412">
            <w:pPr>
              <w:keepNext w:val="0"/>
              <w:keepLines w:val="0"/>
              <w:widowControl/>
              <w:suppressLineNumbers w:val="0"/>
              <w:jc w:val="left"/>
              <w:textAlignment w:val="center"/>
              <w:rPr>
                <w:ins w:id="3986" w:author="Administrator" w:date="2025-02-10T17:37:42Z"/>
                <w:rFonts w:hint="eastAsia" w:ascii="宋体" w:hAnsi="宋体" w:eastAsia="宋体" w:cs="宋体"/>
                <w:i w:val="0"/>
                <w:iCs w:val="0"/>
                <w:color w:val="000000"/>
                <w:sz w:val="18"/>
                <w:szCs w:val="18"/>
                <w:u w:val="none"/>
              </w:rPr>
            </w:pPr>
            <w:ins w:id="398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6E65BB">
            <w:pPr>
              <w:jc w:val="left"/>
              <w:rPr>
                <w:ins w:id="3988" w:author="Administrator" w:date="2025-02-10T17:37:42Z"/>
                <w:rFonts w:hint="eastAsia" w:ascii="宋体" w:hAnsi="宋体" w:eastAsia="宋体" w:cs="宋体"/>
                <w:i w:val="0"/>
                <w:iCs w:val="0"/>
                <w:color w:val="000000"/>
                <w:sz w:val="18"/>
                <w:szCs w:val="18"/>
                <w:u w:val="none"/>
              </w:rPr>
            </w:pPr>
          </w:p>
        </w:tc>
      </w:tr>
      <w:tr w14:paraId="6AF2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398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CCE861">
            <w:pPr>
              <w:jc w:val="left"/>
              <w:rPr>
                <w:ins w:id="399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C740C5">
            <w:pPr>
              <w:jc w:val="right"/>
              <w:rPr>
                <w:ins w:id="399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E3378A">
            <w:pPr>
              <w:keepNext w:val="0"/>
              <w:keepLines w:val="0"/>
              <w:widowControl/>
              <w:suppressLineNumbers w:val="0"/>
              <w:jc w:val="left"/>
              <w:textAlignment w:val="center"/>
              <w:rPr>
                <w:ins w:id="3992" w:author="Administrator" w:date="2025-02-10T17:37:42Z"/>
                <w:rFonts w:hint="eastAsia" w:ascii="宋体" w:hAnsi="宋体" w:eastAsia="宋体" w:cs="宋体"/>
                <w:i w:val="0"/>
                <w:iCs w:val="0"/>
                <w:color w:val="000000"/>
                <w:sz w:val="18"/>
                <w:szCs w:val="18"/>
                <w:u w:val="none"/>
              </w:rPr>
            </w:pPr>
            <w:ins w:id="3993"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F56E80">
            <w:pPr>
              <w:keepNext w:val="0"/>
              <w:keepLines w:val="0"/>
              <w:widowControl/>
              <w:suppressLineNumbers w:val="0"/>
              <w:jc w:val="left"/>
              <w:textAlignment w:val="center"/>
              <w:rPr>
                <w:ins w:id="3994" w:author="Administrator" w:date="2025-02-10T17:37:42Z"/>
                <w:rFonts w:hint="eastAsia" w:ascii="宋体" w:hAnsi="宋体" w:eastAsia="宋体" w:cs="宋体"/>
                <w:i w:val="0"/>
                <w:iCs w:val="0"/>
                <w:color w:val="000000"/>
                <w:sz w:val="18"/>
                <w:szCs w:val="18"/>
                <w:u w:val="none"/>
              </w:rPr>
            </w:pPr>
            <w:ins w:id="3995"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EE2FDE">
            <w:pPr>
              <w:keepNext w:val="0"/>
              <w:keepLines w:val="0"/>
              <w:widowControl/>
              <w:suppressLineNumbers w:val="0"/>
              <w:jc w:val="left"/>
              <w:textAlignment w:val="center"/>
              <w:rPr>
                <w:ins w:id="3996" w:author="Administrator" w:date="2025-02-10T17:37:42Z"/>
                <w:rFonts w:hint="eastAsia" w:ascii="宋体" w:hAnsi="宋体" w:eastAsia="宋体" w:cs="宋体"/>
                <w:i w:val="0"/>
                <w:iCs w:val="0"/>
                <w:color w:val="000000"/>
                <w:sz w:val="18"/>
                <w:szCs w:val="18"/>
                <w:u w:val="none"/>
              </w:rPr>
            </w:pPr>
            <w:ins w:id="3997"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66C5B8">
            <w:pPr>
              <w:keepNext w:val="0"/>
              <w:keepLines w:val="0"/>
              <w:widowControl/>
              <w:suppressLineNumbers w:val="0"/>
              <w:jc w:val="left"/>
              <w:textAlignment w:val="center"/>
              <w:rPr>
                <w:ins w:id="3998" w:author="Administrator" w:date="2025-02-10T17:37:42Z"/>
                <w:rFonts w:hint="eastAsia" w:ascii="宋体" w:hAnsi="宋体" w:eastAsia="宋体" w:cs="宋体"/>
                <w:i w:val="0"/>
                <w:iCs w:val="0"/>
                <w:color w:val="000000"/>
                <w:sz w:val="18"/>
                <w:szCs w:val="18"/>
                <w:u w:val="none"/>
              </w:rPr>
            </w:pPr>
            <w:ins w:id="399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730B3D">
            <w:pPr>
              <w:keepNext w:val="0"/>
              <w:keepLines w:val="0"/>
              <w:widowControl/>
              <w:suppressLineNumbers w:val="0"/>
              <w:jc w:val="left"/>
              <w:textAlignment w:val="center"/>
              <w:rPr>
                <w:ins w:id="4000" w:author="Administrator" w:date="2025-02-10T17:37:42Z"/>
                <w:rFonts w:hint="eastAsia" w:ascii="宋体" w:hAnsi="宋体" w:eastAsia="宋体" w:cs="宋体"/>
                <w:i w:val="0"/>
                <w:iCs w:val="0"/>
                <w:color w:val="000000"/>
                <w:sz w:val="18"/>
                <w:szCs w:val="18"/>
                <w:u w:val="none"/>
              </w:rPr>
            </w:pPr>
            <w:ins w:id="4001"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3853A1">
            <w:pPr>
              <w:keepNext w:val="0"/>
              <w:keepLines w:val="0"/>
              <w:widowControl/>
              <w:suppressLineNumbers w:val="0"/>
              <w:jc w:val="left"/>
              <w:textAlignment w:val="center"/>
              <w:rPr>
                <w:ins w:id="4002" w:author="Administrator" w:date="2025-02-10T17:37:42Z"/>
                <w:rFonts w:hint="eastAsia" w:ascii="宋体" w:hAnsi="宋体" w:eastAsia="宋体" w:cs="宋体"/>
                <w:i w:val="0"/>
                <w:iCs w:val="0"/>
                <w:color w:val="000000"/>
                <w:sz w:val="18"/>
                <w:szCs w:val="18"/>
                <w:u w:val="none"/>
              </w:rPr>
            </w:pPr>
            <w:ins w:id="400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412141">
            <w:pPr>
              <w:keepNext w:val="0"/>
              <w:keepLines w:val="0"/>
              <w:widowControl/>
              <w:suppressLineNumbers w:val="0"/>
              <w:jc w:val="left"/>
              <w:textAlignment w:val="center"/>
              <w:rPr>
                <w:ins w:id="4004" w:author="Administrator" w:date="2025-02-10T17:37:42Z"/>
                <w:rFonts w:hint="eastAsia" w:ascii="宋体" w:hAnsi="宋体" w:eastAsia="宋体" w:cs="宋体"/>
                <w:i w:val="0"/>
                <w:iCs w:val="0"/>
                <w:color w:val="000000"/>
                <w:sz w:val="18"/>
                <w:szCs w:val="18"/>
                <w:u w:val="none"/>
              </w:rPr>
            </w:pPr>
            <w:ins w:id="400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9FA57B">
            <w:pPr>
              <w:jc w:val="left"/>
              <w:rPr>
                <w:ins w:id="4006" w:author="Administrator" w:date="2025-02-10T17:37:42Z"/>
                <w:rFonts w:hint="eastAsia" w:ascii="宋体" w:hAnsi="宋体" w:eastAsia="宋体" w:cs="宋体"/>
                <w:i w:val="0"/>
                <w:iCs w:val="0"/>
                <w:color w:val="000000"/>
                <w:sz w:val="18"/>
                <w:szCs w:val="18"/>
                <w:u w:val="none"/>
              </w:rPr>
            </w:pPr>
          </w:p>
        </w:tc>
      </w:tr>
      <w:tr w14:paraId="48E60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00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FAC707">
            <w:pPr>
              <w:jc w:val="left"/>
              <w:rPr>
                <w:ins w:id="400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1CFD1BB">
            <w:pPr>
              <w:jc w:val="right"/>
              <w:rPr>
                <w:ins w:id="400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D20D49">
            <w:pPr>
              <w:keepNext w:val="0"/>
              <w:keepLines w:val="0"/>
              <w:widowControl/>
              <w:suppressLineNumbers w:val="0"/>
              <w:jc w:val="left"/>
              <w:textAlignment w:val="center"/>
              <w:rPr>
                <w:ins w:id="4010" w:author="Administrator" w:date="2025-02-10T17:37:42Z"/>
                <w:rFonts w:hint="eastAsia" w:ascii="宋体" w:hAnsi="宋体" w:eastAsia="宋体" w:cs="宋体"/>
                <w:i w:val="0"/>
                <w:iCs w:val="0"/>
                <w:color w:val="000000"/>
                <w:sz w:val="18"/>
                <w:szCs w:val="18"/>
                <w:u w:val="none"/>
              </w:rPr>
            </w:pPr>
            <w:ins w:id="401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564D06">
            <w:pPr>
              <w:keepNext w:val="0"/>
              <w:keepLines w:val="0"/>
              <w:widowControl/>
              <w:suppressLineNumbers w:val="0"/>
              <w:jc w:val="left"/>
              <w:textAlignment w:val="center"/>
              <w:rPr>
                <w:ins w:id="4012" w:author="Administrator" w:date="2025-02-10T17:37:42Z"/>
                <w:rFonts w:hint="eastAsia" w:ascii="宋体" w:hAnsi="宋体" w:eastAsia="宋体" w:cs="宋体"/>
                <w:i w:val="0"/>
                <w:iCs w:val="0"/>
                <w:color w:val="000000"/>
                <w:sz w:val="18"/>
                <w:szCs w:val="18"/>
                <w:u w:val="none"/>
              </w:rPr>
            </w:pPr>
            <w:ins w:id="4013"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4F076C">
            <w:pPr>
              <w:keepNext w:val="0"/>
              <w:keepLines w:val="0"/>
              <w:widowControl/>
              <w:suppressLineNumbers w:val="0"/>
              <w:jc w:val="left"/>
              <w:textAlignment w:val="center"/>
              <w:rPr>
                <w:ins w:id="4014" w:author="Administrator" w:date="2025-02-10T17:37:42Z"/>
                <w:rFonts w:hint="eastAsia" w:ascii="宋体" w:hAnsi="宋体" w:eastAsia="宋体" w:cs="宋体"/>
                <w:i w:val="0"/>
                <w:iCs w:val="0"/>
                <w:color w:val="000000"/>
                <w:sz w:val="18"/>
                <w:szCs w:val="18"/>
                <w:u w:val="none"/>
              </w:rPr>
            </w:pPr>
            <w:ins w:id="4015"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493DE9">
            <w:pPr>
              <w:keepNext w:val="0"/>
              <w:keepLines w:val="0"/>
              <w:widowControl/>
              <w:suppressLineNumbers w:val="0"/>
              <w:jc w:val="left"/>
              <w:textAlignment w:val="center"/>
              <w:rPr>
                <w:ins w:id="4016" w:author="Administrator" w:date="2025-02-10T17:37:42Z"/>
                <w:rFonts w:hint="eastAsia" w:ascii="宋体" w:hAnsi="宋体" w:eastAsia="宋体" w:cs="宋体"/>
                <w:i w:val="0"/>
                <w:iCs w:val="0"/>
                <w:color w:val="000000"/>
                <w:sz w:val="18"/>
                <w:szCs w:val="18"/>
                <w:u w:val="none"/>
              </w:rPr>
            </w:pPr>
            <w:ins w:id="401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67EA85">
            <w:pPr>
              <w:keepNext w:val="0"/>
              <w:keepLines w:val="0"/>
              <w:widowControl/>
              <w:suppressLineNumbers w:val="0"/>
              <w:jc w:val="left"/>
              <w:textAlignment w:val="center"/>
              <w:rPr>
                <w:ins w:id="4018" w:author="Administrator" w:date="2025-02-10T17:37:42Z"/>
                <w:rFonts w:hint="eastAsia" w:ascii="宋体" w:hAnsi="宋体" w:eastAsia="宋体" w:cs="宋体"/>
                <w:i w:val="0"/>
                <w:iCs w:val="0"/>
                <w:color w:val="000000"/>
                <w:sz w:val="18"/>
                <w:szCs w:val="18"/>
                <w:u w:val="none"/>
              </w:rPr>
            </w:pPr>
            <w:ins w:id="4019"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ABAFBE">
            <w:pPr>
              <w:keepNext w:val="0"/>
              <w:keepLines w:val="0"/>
              <w:widowControl/>
              <w:suppressLineNumbers w:val="0"/>
              <w:jc w:val="left"/>
              <w:textAlignment w:val="center"/>
              <w:rPr>
                <w:ins w:id="4020" w:author="Administrator" w:date="2025-02-10T17:37:42Z"/>
                <w:rFonts w:hint="eastAsia" w:ascii="宋体" w:hAnsi="宋体" w:eastAsia="宋体" w:cs="宋体"/>
                <w:i w:val="0"/>
                <w:iCs w:val="0"/>
                <w:color w:val="000000"/>
                <w:sz w:val="18"/>
                <w:szCs w:val="18"/>
                <w:u w:val="none"/>
              </w:rPr>
            </w:pPr>
            <w:ins w:id="4021"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EBD1EC">
            <w:pPr>
              <w:keepNext w:val="0"/>
              <w:keepLines w:val="0"/>
              <w:widowControl/>
              <w:suppressLineNumbers w:val="0"/>
              <w:jc w:val="left"/>
              <w:textAlignment w:val="center"/>
              <w:rPr>
                <w:ins w:id="4022" w:author="Administrator" w:date="2025-02-10T17:37:42Z"/>
                <w:rFonts w:hint="eastAsia" w:ascii="宋体" w:hAnsi="宋体" w:eastAsia="宋体" w:cs="宋体"/>
                <w:i w:val="0"/>
                <w:iCs w:val="0"/>
                <w:color w:val="000000"/>
                <w:sz w:val="18"/>
                <w:szCs w:val="18"/>
                <w:u w:val="none"/>
              </w:rPr>
            </w:pPr>
            <w:ins w:id="402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DABF6D">
            <w:pPr>
              <w:jc w:val="left"/>
              <w:rPr>
                <w:ins w:id="4024" w:author="Administrator" w:date="2025-02-10T17:37:42Z"/>
                <w:rFonts w:hint="eastAsia" w:ascii="宋体" w:hAnsi="宋体" w:eastAsia="宋体" w:cs="宋体"/>
                <w:i w:val="0"/>
                <w:iCs w:val="0"/>
                <w:color w:val="000000"/>
                <w:sz w:val="18"/>
                <w:szCs w:val="18"/>
                <w:u w:val="none"/>
              </w:rPr>
            </w:pPr>
          </w:p>
        </w:tc>
      </w:tr>
      <w:tr w14:paraId="3533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02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C1C892C">
            <w:pPr>
              <w:jc w:val="left"/>
              <w:rPr>
                <w:ins w:id="402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40A2262">
            <w:pPr>
              <w:jc w:val="right"/>
              <w:rPr>
                <w:ins w:id="402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9B3FFC">
            <w:pPr>
              <w:keepNext w:val="0"/>
              <w:keepLines w:val="0"/>
              <w:widowControl/>
              <w:suppressLineNumbers w:val="0"/>
              <w:jc w:val="left"/>
              <w:textAlignment w:val="center"/>
              <w:rPr>
                <w:ins w:id="4028" w:author="Administrator" w:date="2025-02-10T17:37:42Z"/>
                <w:rFonts w:hint="eastAsia" w:ascii="宋体" w:hAnsi="宋体" w:eastAsia="宋体" w:cs="宋体"/>
                <w:i w:val="0"/>
                <w:iCs w:val="0"/>
                <w:color w:val="000000"/>
                <w:sz w:val="18"/>
                <w:szCs w:val="18"/>
                <w:u w:val="none"/>
              </w:rPr>
            </w:pPr>
            <w:ins w:id="402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8D8617">
            <w:pPr>
              <w:keepNext w:val="0"/>
              <w:keepLines w:val="0"/>
              <w:widowControl/>
              <w:suppressLineNumbers w:val="0"/>
              <w:jc w:val="left"/>
              <w:textAlignment w:val="center"/>
              <w:rPr>
                <w:ins w:id="4030" w:author="Administrator" w:date="2025-02-10T17:37:42Z"/>
                <w:rFonts w:hint="eastAsia" w:ascii="宋体" w:hAnsi="宋体" w:eastAsia="宋体" w:cs="宋体"/>
                <w:i w:val="0"/>
                <w:iCs w:val="0"/>
                <w:color w:val="000000"/>
                <w:sz w:val="18"/>
                <w:szCs w:val="18"/>
                <w:u w:val="none"/>
              </w:rPr>
            </w:pPr>
            <w:ins w:id="4031"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AD7BD1">
            <w:pPr>
              <w:keepNext w:val="0"/>
              <w:keepLines w:val="0"/>
              <w:widowControl/>
              <w:suppressLineNumbers w:val="0"/>
              <w:jc w:val="left"/>
              <w:textAlignment w:val="center"/>
              <w:rPr>
                <w:ins w:id="4032" w:author="Administrator" w:date="2025-02-10T17:37:42Z"/>
                <w:rFonts w:hint="eastAsia" w:ascii="宋体" w:hAnsi="宋体" w:eastAsia="宋体" w:cs="宋体"/>
                <w:i w:val="0"/>
                <w:iCs w:val="0"/>
                <w:color w:val="000000"/>
                <w:sz w:val="18"/>
                <w:szCs w:val="18"/>
                <w:u w:val="none"/>
              </w:rPr>
            </w:pPr>
            <w:ins w:id="4033"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CC7AFE">
            <w:pPr>
              <w:keepNext w:val="0"/>
              <w:keepLines w:val="0"/>
              <w:widowControl/>
              <w:suppressLineNumbers w:val="0"/>
              <w:jc w:val="left"/>
              <w:textAlignment w:val="center"/>
              <w:rPr>
                <w:ins w:id="4034" w:author="Administrator" w:date="2025-02-10T17:37:42Z"/>
                <w:rFonts w:hint="eastAsia" w:ascii="宋体" w:hAnsi="宋体" w:eastAsia="宋体" w:cs="宋体"/>
                <w:i w:val="0"/>
                <w:iCs w:val="0"/>
                <w:color w:val="000000"/>
                <w:sz w:val="18"/>
                <w:szCs w:val="18"/>
                <w:u w:val="none"/>
              </w:rPr>
            </w:pPr>
            <w:ins w:id="403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C75A2C">
            <w:pPr>
              <w:keepNext w:val="0"/>
              <w:keepLines w:val="0"/>
              <w:widowControl/>
              <w:suppressLineNumbers w:val="0"/>
              <w:jc w:val="left"/>
              <w:textAlignment w:val="center"/>
              <w:rPr>
                <w:ins w:id="4036" w:author="Administrator" w:date="2025-02-10T17:37:42Z"/>
                <w:rFonts w:hint="eastAsia" w:ascii="宋体" w:hAnsi="宋体" w:eastAsia="宋体" w:cs="宋体"/>
                <w:i w:val="0"/>
                <w:iCs w:val="0"/>
                <w:color w:val="000000"/>
                <w:sz w:val="18"/>
                <w:szCs w:val="18"/>
                <w:u w:val="none"/>
              </w:rPr>
            </w:pPr>
            <w:ins w:id="4037"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C1728F">
            <w:pPr>
              <w:keepNext w:val="0"/>
              <w:keepLines w:val="0"/>
              <w:widowControl/>
              <w:suppressLineNumbers w:val="0"/>
              <w:jc w:val="left"/>
              <w:textAlignment w:val="center"/>
              <w:rPr>
                <w:ins w:id="4038" w:author="Administrator" w:date="2025-02-10T17:37:42Z"/>
                <w:rFonts w:hint="eastAsia" w:ascii="宋体" w:hAnsi="宋体" w:eastAsia="宋体" w:cs="宋体"/>
                <w:i w:val="0"/>
                <w:iCs w:val="0"/>
                <w:color w:val="000000"/>
                <w:sz w:val="18"/>
                <w:szCs w:val="18"/>
                <w:u w:val="none"/>
              </w:rPr>
            </w:pPr>
            <w:ins w:id="403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1F8A93">
            <w:pPr>
              <w:keepNext w:val="0"/>
              <w:keepLines w:val="0"/>
              <w:widowControl/>
              <w:suppressLineNumbers w:val="0"/>
              <w:jc w:val="left"/>
              <w:textAlignment w:val="center"/>
              <w:rPr>
                <w:ins w:id="4040" w:author="Administrator" w:date="2025-02-10T17:37:42Z"/>
                <w:rFonts w:hint="eastAsia" w:ascii="宋体" w:hAnsi="宋体" w:eastAsia="宋体" w:cs="宋体"/>
                <w:i w:val="0"/>
                <w:iCs w:val="0"/>
                <w:color w:val="000000"/>
                <w:sz w:val="18"/>
                <w:szCs w:val="18"/>
                <w:u w:val="none"/>
              </w:rPr>
            </w:pPr>
            <w:ins w:id="4041"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22A68B">
            <w:pPr>
              <w:jc w:val="left"/>
              <w:rPr>
                <w:ins w:id="4042" w:author="Administrator" w:date="2025-02-10T17:37:42Z"/>
                <w:rFonts w:hint="eastAsia" w:ascii="宋体" w:hAnsi="宋体" w:eastAsia="宋体" w:cs="宋体"/>
                <w:i w:val="0"/>
                <w:iCs w:val="0"/>
                <w:color w:val="000000"/>
                <w:sz w:val="18"/>
                <w:szCs w:val="18"/>
                <w:u w:val="none"/>
              </w:rPr>
            </w:pPr>
          </w:p>
        </w:tc>
      </w:tr>
      <w:tr w14:paraId="19B9E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04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81BFF3">
            <w:pPr>
              <w:jc w:val="left"/>
              <w:rPr>
                <w:ins w:id="404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7E822A">
            <w:pPr>
              <w:jc w:val="right"/>
              <w:rPr>
                <w:ins w:id="404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CCD66C">
            <w:pPr>
              <w:keepNext w:val="0"/>
              <w:keepLines w:val="0"/>
              <w:widowControl/>
              <w:suppressLineNumbers w:val="0"/>
              <w:jc w:val="left"/>
              <w:textAlignment w:val="center"/>
              <w:rPr>
                <w:ins w:id="4046" w:author="Administrator" w:date="2025-02-10T17:37:42Z"/>
                <w:rFonts w:hint="eastAsia" w:ascii="宋体" w:hAnsi="宋体" w:eastAsia="宋体" w:cs="宋体"/>
                <w:i w:val="0"/>
                <w:iCs w:val="0"/>
                <w:color w:val="000000"/>
                <w:sz w:val="18"/>
                <w:szCs w:val="18"/>
                <w:u w:val="none"/>
              </w:rPr>
            </w:pPr>
            <w:ins w:id="4047"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1B7AC2">
            <w:pPr>
              <w:keepNext w:val="0"/>
              <w:keepLines w:val="0"/>
              <w:widowControl/>
              <w:suppressLineNumbers w:val="0"/>
              <w:jc w:val="left"/>
              <w:textAlignment w:val="center"/>
              <w:rPr>
                <w:ins w:id="4048" w:author="Administrator" w:date="2025-02-10T17:37:42Z"/>
                <w:rFonts w:hint="eastAsia" w:ascii="宋体" w:hAnsi="宋体" w:eastAsia="宋体" w:cs="宋体"/>
                <w:i w:val="0"/>
                <w:iCs w:val="0"/>
                <w:color w:val="000000"/>
                <w:sz w:val="18"/>
                <w:szCs w:val="18"/>
                <w:u w:val="none"/>
              </w:rPr>
            </w:pPr>
            <w:ins w:id="4049"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0B840D">
            <w:pPr>
              <w:keepNext w:val="0"/>
              <w:keepLines w:val="0"/>
              <w:widowControl/>
              <w:suppressLineNumbers w:val="0"/>
              <w:jc w:val="left"/>
              <w:textAlignment w:val="center"/>
              <w:rPr>
                <w:ins w:id="4050" w:author="Administrator" w:date="2025-02-10T17:37:42Z"/>
                <w:rFonts w:hint="eastAsia" w:ascii="宋体" w:hAnsi="宋体" w:eastAsia="宋体" w:cs="宋体"/>
                <w:i w:val="0"/>
                <w:iCs w:val="0"/>
                <w:color w:val="000000"/>
                <w:sz w:val="18"/>
                <w:szCs w:val="18"/>
                <w:u w:val="none"/>
              </w:rPr>
            </w:pPr>
            <w:ins w:id="4051"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67D9C4">
            <w:pPr>
              <w:keepNext w:val="0"/>
              <w:keepLines w:val="0"/>
              <w:widowControl/>
              <w:suppressLineNumbers w:val="0"/>
              <w:jc w:val="left"/>
              <w:textAlignment w:val="center"/>
              <w:rPr>
                <w:ins w:id="4052" w:author="Administrator" w:date="2025-02-10T17:37:42Z"/>
                <w:rFonts w:hint="eastAsia" w:ascii="宋体" w:hAnsi="宋体" w:eastAsia="宋体" w:cs="宋体"/>
                <w:i w:val="0"/>
                <w:iCs w:val="0"/>
                <w:color w:val="000000"/>
                <w:sz w:val="18"/>
                <w:szCs w:val="18"/>
                <w:u w:val="none"/>
              </w:rPr>
            </w:pPr>
            <w:ins w:id="405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01FDBF">
            <w:pPr>
              <w:keepNext w:val="0"/>
              <w:keepLines w:val="0"/>
              <w:widowControl/>
              <w:suppressLineNumbers w:val="0"/>
              <w:jc w:val="left"/>
              <w:textAlignment w:val="center"/>
              <w:rPr>
                <w:ins w:id="4054" w:author="Administrator" w:date="2025-02-10T17:37:42Z"/>
                <w:rFonts w:hint="eastAsia" w:ascii="宋体" w:hAnsi="宋体" w:eastAsia="宋体" w:cs="宋体"/>
                <w:i w:val="0"/>
                <w:iCs w:val="0"/>
                <w:color w:val="000000"/>
                <w:sz w:val="18"/>
                <w:szCs w:val="18"/>
                <w:u w:val="none"/>
              </w:rPr>
            </w:pPr>
            <w:ins w:id="4055"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25B2C9">
            <w:pPr>
              <w:keepNext w:val="0"/>
              <w:keepLines w:val="0"/>
              <w:widowControl/>
              <w:suppressLineNumbers w:val="0"/>
              <w:jc w:val="left"/>
              <w:textAlignment w:val="center"/>
              <w:rPr>
                <w:ins w:id="4056" w:author="Administrator" w:date="2025-02-10T17:37:42Z"/>
                <w:rFonts w:hint="eastAsia" w:ascii="宋体" w:hAnsi="宋体" w:eastAsia="宋体" w:cs="宋体"/>
                <w:i w:val="0"/>
                <w:iCs w:val="0"/>
                <w:color w:val="000000"/>
                <w:sz w:val="18"/>
                <w:szCs w:val="18"/>
                <w:u w:val="none"/>
              </w:rPr>
            </w:pPr>
            <w:ins w:id="405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71B751">
            <w:pPr>
              <w:keepNext w:val="0"/>
              <w:keepLines w:val="0"/>
              <w:widowControl/>
              <w:suppressLineNumbers w:val="0"/>
              <w:jc w:val="left"/>
              <w:textAlignment w:val="center"/>
              <w:rPr>
                <w:ins w:id="4058" w:author="Administrator" w:date="2025-02-10T17:37:42Z"/>
                <w:rFonts w:hint="eastAsia" w:ascii="宋体" w:hAnsi="宋体" w:eastAsia="宋体" w:cs="宋体"/>
                <w:i w:val="0"/>
                <w:iCs w:val="0"/>
                <w:color w:val="000000"/>
                <w:sz w:val="18"/>
                <w:szCs w:val="18"/>
                <w:u w:val="none"/>
              </w:rPr>
            </w:pPr>
            <w:ins w:id="405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58CC4E">
            <w:pPr>
              <w:jc w:val="left"/>
              <w:rPr>
                <w:ins w:id="4060" w:author="Administrator" w:date="2025-02-10T17:37:42Z"/>
                <w:rFonts w:hint="eastAsia" w:ascii="宋体" w:hAnsi="宋体" w:eastAsia="宋体" w:cs="宋体"/>
                <w:i w:val="0"/>
                <w:iCs w:val="0"/>
                <w:color w:val="000000"/>
                <w:sz w:val="18"/>
                <w:szCs w:val="18"/>
                <w:u w:val="none"/>
              </w:rPr>
            </w:pPr>
          </w:p>
        </w:tc>
      </w:tr>
      <w:tr w14:paraId="34001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061"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3CEBF1D">
            <w:pPr>
              <w:keepNext w:val="0"/>
              <w:keepLines w:val="0"/>
              <w:widowControl/>
              <w:suppressLineNumbers w:val="0"/>
              <w:jc w:val="left"/>
              <w:textAlignment w:val="center"/>
              <w:rPr>
                <w:ins w:id="4062" w:author="Administrator" w:date="2025-02-10T17:37:42Z"/>
                <w:rFonts w:hint="eastAsia" w:ascii="宋体" w:hAnsi="宋体" w:eastAsia="宋体" w:cs="宋体"/>
                <w:i w:val="0"/>
                <w:iCs w:val="0"/>
                <w:color w:val="000000"/>
                <w:sz w:val="18"/>
                <w:szCs w:val="18"/>
                <w:u w:val="none"/>
              </w:rPr>
            </w:pPr>
            <w:ins w:id="4063" w:author="Administrator" w:date="2025-02-10T17:37:42Z">
              <w:r>
                <w:rPr>
                  <w:rStyle w:val="12"/>
                  <w:lang w:val="en-US" w:eastAsia="zh-CN" w:bidi="ar"/>
                </w:rPr>
                <w:t>54062824T000001485853-g317至扎勒卡村公路</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560037A">
            <w:pPr>
              <w:keepNext w:val="0"/>
              <w:keepLines w:val="0"/>
              <w:widowControl/>
              <w:suppressLineNumbers w:val="0"/>
              <w:jc w:val="right"/>
              <w:textAlignment w:val="center"/>
              <w:rPr>
                <w:ins w:id="4064" w:author="Administrator" w:date="2025-02-10T17:37:42Z"/>
                <w:rFonts w:hint="eastAsia" w:ascii="宋体" w:hAnsi="宋体" w:eastAsia="宋体" w:cs="宋体"/>
                <w:i w:val="0"/>
                <w:iCs w:val="0"/>
                <w:color w:val="000000"/>
                <w:sz w:val="18"/>
                <w:szCs w:val="18"/>
                <w:u w:val="none"/>
              </w:rPr>
            </w:pPr>
            <w:ins w:id="4065" w:author="Administrator" w:date="2025-02-10T17:37:42Z">
              <w:r>
                <w:rPr>
                  <w:rFonts w:hint="eastAsia" w:ascii="宋体" w:hAnsi="宋体" w:eastAsia="宋体" w:cs="宋体"/>
                  <w:i w:val="0"/>
                  <w:iCs w:val="0"/>
                  <w:color w:val="000000"/>
                  <w:kern w:val="0"/>
                  <w:sz w:val="18"/>
                  <w:szCs w:val="18"/>
                  <w:u w:val="none"/>
                  <w:lang w:val="en-US" w:eastAsia="zh-CN" w:bidi="ar"/>
                </w:rPr>
                <w:t>122.97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38314E">
            <w:pPr>
              <w:keepNext w:val="0"/>
              <w:keepLines w:val="0"/>
              <w:widowControl/>
              <w:suppressLineNumbers w:val="0"/>
              <w:jc w:val="left"/>
              <w:textAlignment w:val="center"/>
              <w:rPr>
                <w:ins w:id="4066" w:author="Administrator" w:date="2025-02-10T17:37:42Z"/>
                <w:rFonts w:hint="eastAsia" w:ascii="宋体" w:hAnsi="宋体" w:eastAsia="宋体" w:cs="宋体"/>
                <w:i w:val="0"/>
                <w:iCs w:val="0"/>
                <w:color w:val="000000"/>
                <w:sz w:val="18"/>
                <w:szCs w:val="18"/>
                <w:u w:val="none"/>
              </w:rPr>
            </w:pPr>
            <w:ins w:id="406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AB9604">
            <w:pPr>
              <w:keepNext w:val="0"/>
              <w:keepLines w:val="0"/>
              <w:widowControl/>
              <w:suppressLineNumbers w:val="0"/>
              <w:jc w:val="left"/>
              <w:textAlignment w:val="center"/>
              <w:rPr>
                <w:ins w:id="4068" w:author="Administrator" w:date="2025-02-10T17:37:42Z"/>
                <w:rFonts w:hint="eastAsia" w:ascii="宋体" w:hAnsi="宋体" w:eastAsia="宋体" w:cs="宋体"/>
                <w:i w:val="0"/>
                <w:iCs w:val="0"/>
                <w:color w:val="000000"/>
                <w:sz w:val="18"/>
                <w:szCs w:val="18"/>
                <w:u w:val="none"/>
              </w:rPr>
            </w:pPr>
            <w:ins w:id="4069"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9D308E">
            <w:pPr>
              <w:keepNext w:val="0"/>
              <w:keepLines w:val="0"/>
              <w:widowControl/>
              <w:suppressLineNumbers w:val="0"/>
              <w:jc w:val="left"/>
              <w:textAlignment w:val="center"/>
              <w:rPr>
                <w:ins w:id="4070" w:author="Administrator" w:date="2025-02-10T17:37:42Z"/>
                <w:rFonts w:hint="eastAsia" w:ascii="宋体" w:hAnsi="宋体" w:eastAsia="宋体" w:cs="宋体"/>
                <w:i w:val="0"/>
                <w:iCs w:val="0"/>
                <w:color w:val="000000"/>
                <w:sz w:val="18"/>
                <w:szCs w:val="18"/>
                <w:u w:val="none"/>
              </w:rPr>
            </w:pPr>
            <w:ins w:id="4071"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F6CADF">
            <w:pPr>
              <w:keepNext w:val="0"/>
              <w:keepLines w:val="0"/>
              <w:widowControl/>
              <w:suppressLineNumbers w:val="0"/>
              <w:jc w:val="left"/>
              <w:textAlignment w:val="center"/>
              <w:rPr>
                <w:ins w:id="4072" w:author="Administrator" w:date="2025-02-10T17:37:42Z"/>
                <w:rFonts w:hint="eastAsia" w:ascii="宋体" w:hAnsi="宋体" w:eastAsia="宋体" w:cs="宋体"/>
                <w:i w:val="0"/>
                <w:iCs w:val="0"/>
                <w:color w:val="000000"/>
                <w:sz w:val="18"/>
                <w:szCs w:val="18"/>
                <w:u w:val="none"/>
              </w:rPr>
            </w:pPr>
            <w:ins w:id="407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719CDA">
            <w:pPr>
              <w:keepNext w:val="0"/>
              <w:keepLines w:val="0"/>
              <w:widowControl/>
              <w:suppressLineNumbers w:val="0"/>
              <w:jc w:val="left"/>
              <w:textAlignment w:val="center"/>
              <w:rPr>
                <w:ins w:id="4074" w:author="Administrator" w:date="2025-02-10T17:37:42Z"/>
                <w:rFonts w:hint="eastAsia" w:ascii="宋体" w:hAnsi="宋体" w:eastAsia="宋体" w:cs="宋体"/>
                <w:i w:val="0"/>
                <w:iCs w:val="0"/>
                <w:color w:val="000000"/>
                <w:sz w:val="18"/>
                <w:szCs w:val="18"/>
                <w:u w:val="none"/>
              </w:rPr>
            </w:pPr>
            <w:ins w:id="4075" w:author="Administrator" w:date="2025-02-10T17:37:42Z">
              <w:r>
                <w:rPr>
                  <w:rFonts w:hint="eastAsia" w:ascii="宋体" w:hAnsi="宋体" w:eastAsia="宋体" w:cs="宋体"/>
                  <w:i w:val="0"/>
                  <w:iCs w:val="0"/>
                  <w:color w:val="000000"/>
                  <w:kern w:val="0"/>
                  <w:sz w:val="18"/>
                  <w:szCs w:val="18"/>
                  <w:u w:val="none"/>
                  <w:lang w:val="en-US" w:eastAsia="zh-CN" w:bidi="ar"/>
                </w:rPr>
                <w:t>2.18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F6F0AF">
            <w:pPr>
              <w:keepNext w:val="0"/>
              <w:keepLines w:val="0"/>
              <w:widowControl/>
              <w:suppressLineNumbers w:val="0"/>
              <w:jc w:val="left"/>
              <w:textAlignment w:val="center"/>
              <w:rPr>
                <w:ins w:id="4076" w:author="Administrator" w:date="2025-02-10T17:37:42Z"/>
                <w:rFonts w:hint="eastAsia" w:ascii="宋体" w:hAnsi="宋体" w:eastAsia="宋体" w:cs="宋体"/>
                <w:i w:val="0"/>
                <w:iCs w:val="0"/>
                <w:color w:val="000000"/>
                <w:sz w:val="18"/>
                <w:szCs w:val="18"/>
                <w:u w:val="none"/>
              </w:rPr>
            </w:pPr>
            <w:ins w:id="4077"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B605B5">
            <w:pPr>
              <w:keepNext w:val="0"/>
              <w:keepLines w:val="0"/>
              <w:widowControl/>
              <w:suppressLineNumbers w:val="0"/>
              <w:jc w:val="left"/>
              <w:textAlignment w:val="center"/>
              <w:rPr>
                <w:ins w:id="4078" w:author="Administrator" w:date="2025-02-10T17:37:42Z"/>
                <w:rFonts w:hint="eastAsia" w:ascii="宋体" w:hAnsi="宋体" w:eastAsia="宋体" w:cs="宋体"/>
                <w:i w:val="0"/>
                <w:iCs w:val="0"/>
                <w:color w:val="000000"/>
                <w:sz w:val="18"/>
                <w:szCs w:val="18"/>
                <w:u w:val="none"/>
              </w:rPr>
            </w:pPr>
            <w:ins w:id="407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B0EC86">
            <w:pPr>
              <w:jc w:val="left"/>
              <w:rPr>
                <w:ins w:id="4080" w:author="Administrator" w:date="2025-02-10T17:37:42Z"/>
                <w:rFonts w:hint="eastAsia" w:ascii="宋体" w:hAnsi="宋体" w:eastAsia="宋体" w:cs="宋体"/>
                <w:i w:val="0"/>
                <w:iCs w:val="0"/>
                <w:color w:val="000000"/>
                <w:sz w:val="18"/>
                <w:szCs w:val="18"/>
                <w:u w:val="none"/>
              </w:rPr>
            </w:pPr>
          </w:p>
        </w:tc>
      </w:tr>
      <w:tr w14:paraId="6803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08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0BA132">
            <w:pPr>
              <w:jc w:val="left"/>
              <w:rPr>
                <w:ins w:id="408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AE0C3D7">
            <w:pPr>
              <w:jc w:val="right"/>
              <w:rPr>
                <w:ins w:id="408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EDD50F">
            <w:pPr>
              <w:keepNext w:val="0"/>
              <w:keepLines w:val="0"/>
              <w:widowControl/>
              <w:suppressLineNumbers w:val="0"/>
              <w:jc w:val="left"/>
              <w:textAlignment w:val="center"/>
              <w:rPr>
                <w:ins w:id="4084" w:author="Administrator" w:date="2025-02-10T17:37:42Z"/>
                <w:rFonts w:hint="eastAsia" w:ascii="宋体" w:hAnsi="宋体" w:eastAsia="宋体" w:cs="宋体"/>
                <w:i w:val="0"/>
                <w:iCs w:val="0"/>
                <w:color w:val="000000"/>
                <w:sz w:val="18"/>
                <w:szCs w:val="18"/>
                <w:u w:val="none"/>
              </w:rPr>
            </w:pPr>
            <w:ins w:id="4085"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779BF7">
            <w:pPr>
              <w:keepNext w:val="0"/>
              <w:keepLines w:val="0"/>
              <w:widowControl/>
              <w:suppressLineNumbers w:val="0"/>
              <w:jc w:val="left"/>
              <w:textAlignment w:val="center"/>
              <w:rPr>
                <w:ins w:id="4086" w:author="Administrator" w:date="2025-02-10T17:37:42Z"/>
                <w:rFonts w:hint="eastAsia" w:ascii="宋体" w:hAnsi="宋体" w:eastAsia="宋体" w:cs="宋体"/>
                <w:i w:val="0"/>
                <w:iCs w:val="0"/>
                <w:color w:val="000000"/>
                <w:sz w:val="18"/>
                <w:szCs w:val="18"/>
                <w:u w:val="none"/>
              </w:rPr>
            </w:pPr>
            <w:ins w:id="4087"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4E65CA">
            <w:pPr>
              <w:keepNext w:val="0"/>
              <w:keepLines w:val="0"/>
              <w:widowControl/>
              <w:suppressLineNumbers w:val="0"/>
              <w:jc w:val="left"/>
              <w:textAlignment w:val="center"/>
              <w:rPr>
                <w:ins w:id="4088" w:author="Administrator" w:date="2025-02-10T17:37:42Z"/>
                <w:rFonts w:hint="eastAsia" w:ascii="宋体" w:hAnsi="宋体" w:eastAsia="宋体" w:cs="宋体"/>
                <w:i w:val="0"/>
                <w:iCs w:val="0"/>
                <w:color w:val="000000"/>
                <w:sz w:val="18"/>
                <w:szCs w:val="18"/>
                <w:u w:val="none"/>
              </w:rPr>
            </w:pPr>
            <w:ins w:id="4089"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BBDDDF">
            <w:pPr>
              <w:keepNext w:val="0"/>
              <w:keepLines w:val="0"/>
              <w:widowControl/>
              <w:suppressLineNumbers w:val="0"/>
              <w:jc w:val="left"/>
              <w:textAlignment w:val="center"/>
              <w:rPr>
                <w:ins w:id="4090" w:author="Administrator" w:date="2025-02-10T17:37:42Z"/>
                <w:rFonts w:hint="eastAsia" w:ascii="宋体" w:hAnsi="宋体" w:eastAsia="宋体" w:cs="宋体"/>
                <w:i w:val="0"/>
                <w:iCs w:val="0"/>
                <w:color w:val="000000"/>
                <w:sz w:val="18"/>
                <w:szCs w:val="18"/>
                <w:u w:val="none"/>
              </w:rPr>
            </w:pPr>
            <w:ins w:id="409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DBE32C">
            <w:pPr>
              <w:keepNext w:val="0"/>
              <w:keepLines w:val="0"/>
              <w:widowControl/>
              <w:suppressLineNumbers w:val="0"/>
              <w:jc w:val="left"/>
              <w:textAlignment w:val="center"/>
              <w:rPr>
                <w:ins w:id="4092" w:author="Administrator" w:date="2025-02-10T17:37:42Z"/>
                <w:rFonts w:hint="eastAsia" w:ascii="宋体" w:hAnsi="宋体" w:eastAsia="宋体" w:cs="宋体"/>
                <w:i w:val="0"/>
                <w:iCs w:val="0"/>
                <w:color w:val="000000"/>
                <w:sz w:val="18"/>
                <w:szCs w:val="18"/>
                <w:u w:val="none"/>
              </w:rPr>
            </w:pPr>
            <w:ins w:id="4093" w:author="Administrator" w:date="2025-02-10T17:37:42Z">
              <w:r>
                <w:rPr>
                  <w:rFonts w:hint="eastAsia" w:ascii="宋体" w:hAnsi="宋体" w:eastAsia="宋体" w:cs="宋体"/>
                  <w:i w:val="0"/>
                  <w:iCs w:val="0"/>
                  <w:color w:val="000000"/>
                  <w:kern w:val="0"/>
                  <w:sz w:val="18"/>
                  <w:szCs w:val="18"/>
                  <w:u w:val="none"/>
                  <w:lang w:val="en-US" w:eastAsia="zh-CN" w:bidi="ar"/>
                </w:rPr>
                <w:t>99</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5FEC64">
            <w:pPr>
              <w:keepNext w:val="0"/>
              <w:keepLines w:val="0"/>
              <w:widowControl/>
              <w:suppressLineNumbers w:val="0"/>
              <w:jc w:val="left"/>
              <w:textAlignment w:val="center"/>
              <w:rPr>
                <w:ins w:id="4094" w:author="Administrator" w:date="2025-02-10T17:37:42Z"/>
                <w:rFonts w:hint="eastAsia" w:ascii="宋体" w:hAnsi="宋体" w:eastAsia="宋体" w:cs="宋体"/>
                <w:i w:val="0"/>
                <w:iCs w:val="0"/>
                <w:color w:val="000000"/>
                <w:sz w:val="18"/>
                <w:szCs w:val="18"/>
                <w:u w:val="none"/>
              </w:rPr>
            </w:pPr>
            <w:ins w:id="409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6EED92">
            <w:pPr>
              <w:keepNext w:val="0"/>
              <w:keepLines w:val="0"/>
              <w:widowControl/>
              <w:suppressLineNumbers w:val="0"/>
              <w:jc w:val="left"/>
              <w:textAlignment w:val="center"/>
              <w:rPr>
                <w:ins w:id="4096" w:author="Administrator" w:date="2025-02-10T17:37:42Z"/>
                <w:rFonts w:hint="eastAsia" w:ascii="宋体" w:hAnsi="宋体" w:eastAsia="宋体" w:cs="宋体"/>
                <w:i w:val="0"/>
                <w:iCs w:val="0"/>
                <w:color w:val="000000"/>
                <w:sz w:val="18"/>
                <w:szCs w:val="18"/>
                <w:u w:val="none"/>
              </w:rPr>
            </w:pPr>
            <w:ins w:id="409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848A4E">
            <w:pPr>
              <w:jc w:val="left"/>
              <w:rPr>
                <w:ins w:id="4098" w:author="Administrator" w:date="2025-02-10T17:37:42Z"/>
                <w:rFonts w:hint="eastAsia" w:ascii="宋体" w:hAnsi="宋体" w:eastAsia="宋体" w:cs="宋体"/>
                <w:i w:val="0"/>
                <w:iCs w:val="0"/>
                <w:color w:val="000000"/>
                <w:sz w:val="18"/>
                <w:szCs w:val="18"/>
                <w:u w:val="none"/>
              </w:rPr>
            </w:pPr>
          </w:p>
        </w:tc>
      </w:tr>
      <w:tr w14:paraId="68C0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09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C3CC93">
            <w:pPr>
              <w:jc w:val="left"/>
              <w:rPr>
                <w:ins w:id="410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7C6ECC7">
            <w:pPr>
              <w:jc w:val="right"/>
              <w:rPr>
                <w:ins w:id="410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D682A1">
            <w:pPr>
              <w:keepNext w:val="0"/>
              <w:keepLines w:val="0"/>
              <w:widowControl/>
              <w:suppressLineNumbers w:val="0"/>
              <w:jc w:val="left"/>
              <w:textAlignment w:val="center"/>
              <w:rPr>
                <w:ins w:id="4102" w:author="Administrator" w:date="2025-02-10T17:37:42Z"/>
                <w:rFonts w:hint="eastAsia" w:ascii="宋体" w:hAnsi="宋体" w:eastAsia="宋体" w:cs="宋体"/>
                <w:i w:val="0"/>
                <w:iCs w:val="0"/>
                <w:color w:val="000000"/>
                <w:sz w:val="18"/>
                <w:szCs w:val="18"/>
                <w:u w:val="none"/>
              </w:rPr>
            </w:pPr>
            <w:ins w:id="410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6F38A1">
            <w:pPr>
              <w:keepNext w:val="0"/>
              <w:keepLines w:val="0"/>
              <w:widowControl/>
              <w:suppressLineNumbers w:val="0"/>
              <w:jc w:val="left"/>
              <w:textAlignment w:val="center"/>
              <w:rPr>
                <w:ins w:id="4104" w:author="Administrator" w:date="2025-02-10T17:37:42Z"/>
                <w:rFonts w:hint="eastAsia" w:ascii="宋体" w:hAnsi="宋体" w:eastAsia="宋体" w:cs="宋体"/>
                <w:i w:val="0"/>
                <w:iCs w:val="0"/>
                <w:color w:val="000000"/>
                <w:sz w:val="18"/>
                <w:szCs w:val="18"/>
                <w:u w:val="none"/>
              </w:rPr>
            </w:pPr>
            <w:ins w:id="4105"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8381D0">
            <w:pPr>
              <w:keepNext w:val="0"/>
              <w:keepLines w:val="0"/>
              <w:widowControl/>
              <w:suppressLineNumbers w:val="0"/>
              <w:jc w:val="left"/>
              <w:textAlignment w:val="center"/>
              <w:rPr>
                <w:ins w:id="4106" w:author="Administrator" w:date="2025-02-10T17:37:42Z"/>
                <w:rFonts w:hint="eastAsia" w:ascii="宋体" w:hAnsi="宋体" w:eastAsia="宋体" w:cs="宋体"/>
                <w:i w:val="0"/>
                <w:iCs w:val="0"/>
                <w:color w:val="000000"/>
                <w:sz w:val="18"/>
                <w:szCs w:val="18"/>
                <w:u w:val="none"/>
              </w:rPr>
            </w:pPr>
            <w:ins w:id="4107"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879546">
            <w:pPr>
              <w:keepNext w:val="0"/>
              <w:keepLines w:val="0"/>
              <w:widowControl/>
              <w:suppressLineNumbers w:val="0"/>
              <w:jc w:val="left"/>
              <w:textAlignment w:val="center"/>
              <w:rPr>
                <w:ins w:id="4108" w:author="Administrator" w:date="2025-02-10T17:37:42Z"/>
                <w:rFonts w:hint="eastAsia" w:ascii="宋体" w:hAnsi="宋体" w:eastAsia="宋体" w:cs="宋体"/>
                <w:i w:val="0"/>
                <w:iCs w:val="0"/>
                <w:color w:val="000000"/>
                <w:sz w:val="18"/>
                <w:szCs w:val="18"/>
                <w:u w:val="none"/>
              </w:rPr>
            </w:pPr>
            <w:ins w:id="410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69869E">
            <w:pPr>
              <w:keepNext w:val="0"/>
              <w:keepLines w:val="0"/>
              <w:widowControl/>
              <w:suppressLineNumbers w:val="0"/>
              <w:jc w:val="left"/>
              <w:textAlignment w:val="center"/>
              <w:rPr>
                <w:ins w:id="4110" w:author="Administrator" w:date="2025-02-10T17:37:42Z"/>
                <w:rFonts w:hint="eastAsia" w:ascii="宋体" w:hAnsi="宋体" w:eastAsia="宋体" w:cs="宋体"/>
                <w:i w:val="0"/>
                <w:iCs w:val="0"/>
                <w:color w:val="000000"/>
                <w:sz w:val="18"/>
                <w:szCs w:val="18"/>
                <w:u w:val="none"/>
              </w:rPr>
            </w:pPr>
            <w:ins w:id="4111"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A543EA">
            <w:pPr>
              <w:keepNext w:val="0"/>
              <w:keepLines w:val="0"/>
              <w:widowControl/>
              <w:suppressLineNumbers w:val="0"/>
              <w:jc w:val="left"/>
              <w:textAlignment w:val="center"/>
              <w:rPr>
                <w:ins w:id="4112" w:author="Administrator" w:date="2025-02-10T17:37:42Z"/>
                <w:rFonts w:hint="eastAsia" w:ascii="宋体" w:hAnsi="宋体" w:eastAsia="宋体" w:cs="宋体"/>
                <w:i w:val="0"/>
                <w:iCs w:val="0"/>
                <w:color w:val="000000"/>
                <w:sz w:val="18"/>
                <w:szCs w:val="18"/>
                <w:u w:val="none"/>
              </w:rPr>
            </w:pPr>
            <w:ins w:id="411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0FCD01">
            <w:pPr>
              <w:keepNext w:val="0"/>
              <w:keepLines w:val="0"/>
              <w:widowControl/>
              <w:suppressLineNumbers w:val="0"/>
              <w:jc w:val="left"/>
              <w:textAlignment w:val="center"/>
              <w:rPr>
                <w:ins w:id="4114" w:author="Administrator" w:date="2025-02-10T17:37:42Z"/>
                <w:rFonts w:hint="eastAsia" w:ascii="宋体" w:hAnsi="宋体" w:eastAsia="宋体" w:cs="宋体"/>
                <w:i w:val="0"/>
                <w:iCs w:val="0"/>
                <w:color w:val="000000"/>
                <w:sz w:val="18"/>
                <w:szCs w:val="18"/>
                <w:u w:val="none"/>
              </w:rPr>
            </w:pPr>
            <w:ins w:id="411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25E7E5">
            <w:pPr>
              <w:jc w:val="left"/>
              <w:rPr>
                <w:ins w:id="4116" w:author="Administrator" w:date="2025-02-10T17:37:42Z"/>
                <w:rFonts w:hint="eastAsia" w:ascii="宋体" w:hAnsi="宋体" w:eastAsia="宋体" w:cs="宋体"/>
                <w:i w:val="0"/>
                <w:iCs w:val="0"/>
                <w:color w:val="000000"/>
                <w:sz w:val="18"/>
                <w:szCs w:val="18"/>
                <w:u w:val="none"/>
              </w:rPr>
            </w:pPr>
          </w:p>
        </w:tc>
      </w:tr>
      <w:tr w14:paraId="121E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11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3BD1557">
            <w:pPr>
              <w:jc w:val="left"/>
              <w:rPr>
                <w:ins w:id="411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CB58F22">
            <w:pPr>
              <w:jc w:val="right"/>
              <w:rPr>
                <w:ins w:id="411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1A7373">
            <w:pPr>
              <w:keepNext w:val="0"/>
              <w:keepLines w:val="0"/>
              <w:widowControl/>
              <w:suppressLineNumbers w:val="0"/>
              <w:jc w:val="left"/>
              <w:textAlignment w:val="center"/>
              <w:rPr>
                <w:ins w:id="4120" w:author="Administrator" w:date="2025-02-10T17:37:42Z"/>
                <w:rFonts w:hint="eastAsia" w:ascii="宋体" w:hAnsi="宋体" w:eastAsia="宋体" w:cs="宋体"/>
                <w:i w:val="0"/>
                <w:iCs w:val="0"/>
                <w:color w:val="000000"/>
                <w:sz w:val="18"/>
                <w:szCs w:val="18"/>
                <w:u w:val="none"/>
              </w:rPr>
            </w:pPr>
            <w:ins w:id="412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C23971">
            <w:pPr>
              <w:keepNext w:val="0"/>
              <w:keepLines w:val="0"/>
              <w:widowControl/>
              <w:suppressLineNumbers w:val="0"/>
              <w:jc w:val="left"/>
              <w:textAlignment w:val="center"/>
              <w:rPr>
                <w:ins w:id="4122" w:author="Administrator" w:date="2025-02-10T17:37:42Z"/>
                <w:rFonts w:hint="eastAsia" w:ascii="宋体" w:hAnsi="宋体" w:eastAsia="宋体" w:cs="宋体"/>
                <w:i w:val="0"/>
                <w:iCs w:val="0"/>
                <w:color w:val="000000"/>
                <w:sz w:val="18"/>
                <w:szCs w:val="18"/>
                <w:u w:val="none"/>
              </w:rPr>
            </w:pPr>
            <w:ins w:id="4123"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C884BA">
            <w:pPr>
              <w:keepNext w:val="0"/>
              <w:keepLines w:val="0"/>
              <w:widowControl/>
              <w:suppressLineNumbers w:val="0"/>
              <w:jc w:val="left"/>
              <w:textAlignment w:val="center"/>
              <w:rPr>
                <w:ins w:id="4124" w:author="Administrator" w:date="2025-02-10T17:37:42Z"/>
                <w:rFonts w:hint="eastAsia" w:ascii="宋体" w:hAnsi="宋体" w:eastAsia="宋体" w:cs="宋体"/>
                <w:i w:val="0"/>
                <w:iCs w:val="0"/>
                <w:color w:val="000000"/>
                <w:sz w:val="18"/>
                <w:szCs w:val="18"/>
                <w:u w:val="none"/>
              </w:rPr>
            </w:pPr>
            <w:ins w:id="4125"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2F6D9B">
            <w:pPr>
              <w:keepNext w:val="0"/>
              <w:keepLines w:val="0"/>
              <w:widowControl/>
              <w:suppressLineNumbers w:val="0"/>
              <w:jc w:val="left"/>
              <w:textAlignment w:val="center"/>
              <w:rPr>
                <w:ins w:id="4126" w:author="Administrator" w:date="2025-02-10T17:37:42Z"/>
                <w:rFonts w:hint="eastAsia" w:ascii="宋体" w:hAnsi="宋体" w:eastAsia="宋体" w:cs="宋体"/>
                <w:i w:val="0"/>
                <w:iCs w:val="0"/>
                <w:color w:val="000000"/>
                <w:sz w:val="18"/>
                <w:szCs w:val="18"/>
                <w:u w:val="none"/>
              </w:rPr>
            </w:pPr>
            <w:ins w:id="412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FC5D8E">
            <w:pPr>
              <w:keepNext w:val="0"/>
              <w:keepLines w:val="0"/>
              <w:widowControl/>
              <w:suppressLineNumbers w:val="0"/>
              <w:jc w:val="left"/>
              <w:textAlignment w:val="center"/>
              <w:rPr>
                <w:ins w:id="4128" w:author="Administrator" w:date="2025-02-10T17:37:42Z"/>
                <w:rFonts w:hint="eastAsia" w:ascii="宋体" w:hAnsi="宋体" w:eastAsia="宋体" w:cs="宋体"/>
                <w:i w:val="0"/>
                <w:iCs w:val="0"/>
                <w:color w:val="000000"/>
                <w:sz w:val="18"/>
                <w:szCs w:val="18"/>
                <w:u w:val="none"/>
              </w:rPr>
            </w:pPr>
            <w:ins w:id="4129"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1E94FD">
            <w:pPr>
              <w:keepNext w:val="0"/>
              <w:keepLines w:val="0"/>
              <w:widowControl/>
              <w:suppressLineNumbers w:val="0"/>
              <w:jc w:val="left"/>
              <w:textAlignment w:val="center"/>
              <w:rPr>
                <w:ins w:id="4130" w:author="Administrator" w:date="2025-02-10T17:37:42Z"/>
                <w:rFonts w:hint="eastAsia" w:ascii="宋体" w:hAnsi="宋体" w:eastAsia="宋体" w:cs="宋体"/>
                <w:i w:val="0"/>
                <w:iCs w:val="0"/>
                <w:color w:val="000000"/>
                <w:sz w:val="18"/>
                <w:szCs w:val="18"/>
                <w:u w:val="none"/>
              </w:rPr>
            </w:pPr>
            <w:ins w:id="413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00C129">
            <w:pPr>
              <w:keepNext w:val="0"/>
              <w:keepLines w:val="0"/>
              <w:widowControl/>
              <w:suppressLineNumbers w:val="0"/>
              <w:jc w:val="left"/>
              <w:textAlignment w:val="center"/>
              <w:rPr>
                <w:ins w:id="4132" w:author="Administrator" w:date="2025-02-10T17:37:42Z"/>
                <w:rFonts w:hint="eastAsia" w:ascii="宋体" w:hAnsi="宋体" w:eastAsia="宋体" w:cs="宋体"/>
                <w:i w:val="0"/>
                <w:iCs w:val="0"/>
                <w:color w:val="000000"/>
                <w:sz w:val="18"/>
                <w:szCs w:val="18"/>
                <w:u w:val="none"/>
              </w:rPr>
            </w:pPr>
            <w:ins w:id="413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A6F306">
            <w:pPr>
              <w:jc w:val="left"/>
              <w:rPr>
                <w:ins w:id="4134" w:author="Administrator" w:date="2025-02-10T17:37:42Z"/>
                <w:rFonts w:hint="eastAsia" w:ascii="宋体" w:hAnsi="宋体" w:eastAsia="宋体" w:cs="宋体"/>
                <w:i w:val="0"/>
                <w:iCs w:val="0"/>
                <w:color w:val="000000"/>
                <w:sz w:val="18"/>
                <w:szCs w:val="18"/>
                <w:u w:val="none"/>
              </w:rPr>
            </w:pPr>
          </w:p>
        </w:tc>
      </w:tr>
      <w:tr w14:paraId="215A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13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16D80C">
            <w:pPr>
              <w:jc w:val="left"/>
              <w:rPr>
                <w:ins w:id="413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3CDAB1E">
            <w:pPr>
              <w:jc w:val="right"/>
              <w:rPr>
                <w:ins w:id="413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77E36F">
            <w:pPr>
              <w:keepNext w:val="0"/>
              <w:keepLines w:val="0"/>
              <w:widowControl/>
              <w:suppressLineNumbers w:val="0"/>
              <w:jc w:val="left"/>
              <w:textAlignment w:val="center"/>
              <w:rPr>
                <w:ins w:id="4138" w:author="Administrator" w:date="2025-02-10T17:37:42Z"/>
                <w:rFonts w:hint="eastAsia" w:ascii="宋体" w:hAnsi="宋体" w:eastAsia="宋体" w:cs="宋体"/>
                <w:i w:val="0"/>
                <w:iCs w:val="0"/>
                <w:color w:val="000000"/>
                <w:sz w:val="18"/>
                <w:szCs w:val="18"/>
                <w:u w:val="none"/>
              </w:rPr>
            </w:pPr>
            <w:ins w:id="413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D6EE6E">
            <w:pPr>
              <w:keepNext w:val="0"/>
              <w:keepLines w:val="0"/>
              <w:widowControl/>
              <w:suppressLineNumbers w:val="0"/>
              <w:jc w:val="left"/>
              <w:textAlignment w:val="center"/>
              <w:rPr>
                <w:ins w:id="4140" w:author="Administrator" w:date="2025-02-10T17:37:42Z"/>
                <w:rFonts w:hint="eastAsia" w:ascii="宋体" w:hAnsi="宋体" w:eastAsia="宋体" w:cs="宋体"/>
                <w:i w:val="0"/>
                <w:iCs w:val="0"/>
                <w:color w:val="000000"/>
                <w:sz w:val="18"/>
                <w:szCs w:val="18"/>
                <w:u w:val="none"/>
              </w:rPr>
            </w:pPr>
            <w:ins w:id="4141"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451C94">
            <w:pPr>
              <w:keepNext w:val="0"/>
              <w:keepLines w:val="0"/>
              <w:widowControl/>
              <w:suppressLineNumbers w:val="0"/>
              <w:jc w:val="left"/>
              <w:textAlignment w:val="center"/>
              <w:rPr>
                <w:ins w:id="4142" w:author="Administrator" w:date="2025-02-10T17:37:42Z"/>
                <w:rFonts w:hint="eastAsia" w:ascii="宋体" w:hAnsi="宋体" w:eastAsia="宋体" w:cs="宋体"/>
                <w:i w:val="0"/>
                <w:iCs w:val="0"/>
                <w:color w:val="000000"/>
                <w:sz w:val="18"/>
                <w:szCs w:val="18"/>
                <w:u w:val="none"/>
              </w:rPr>
            </w:pPr>
            <w:ins w:id="4143"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4722AE">
            <w:pPr>
              <w:keepNext w:val="0"/>
              <w:keepLines w:val="0"/>
              <w:widowControl/>
              <w:suppressLineNumbers w:val="0"/>
              <w:jc w:val="left"/>
              <w:textAlignment w:val="center"/>
              <w:rPr>
                <w:ins w:id="4144" w:author="Administrator" w:date="2025-02-10T17:37:42Z"/>
                <w:rFonts w:hint="eastAsia" w:ascii="宋体" w:hAnsi="宋体" w:eastAsia="宋体" w:cs="宋体"/>
                <w:i w:val="0"/>
                <w:iCs w:val="0"/>
                <w:color w:val="000000"/>
                <w:sz w:val="18"/>
                <w:szCs w:val="18"/>
                <w:u w:val="none"/>
              </w:rPr>
            </w:pPr>
            <w:ins w:id="414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72DCE2">
            <w:pPr>
              <w:keepNext w:val="0"/>
              <w:keepLines w:val="0"/>
              <w:widowControl/>
              <w:suppressLineNumbers w:val="0"/>
              <w:jc w:val="left"/>
              <w:textAlignment w:val="center"/>
              <w:rPr>
                <w:ins w:id="4146" w:author="Administrator" w:date="2025-02-10T17:37:42Z"/>
                <w:rFonts w:hint="eastAsia" w:ascii="宋体" w:hAnsi="宋体" w:eastAsia="宋体" w:cs="宋体"/>
                <w:i w:val="0"/>
                <w:iCs w:val="0"/>
                <w:color w:val="000000"/>
                <w:sz w:val="18"/>
                <w:szCs w:val="18"/>
                <w:u w:val="none"/>
              </w:rPr>
            </w:pPr>
            <w:ins w:id="4147"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795F1E">
            <w:pPr>
              <w:keepNext w:val="0"/>
              <w:keepLines w:val="0"/>
              <w:widowControl/>
              <w:suppressLineNumbers w:val="0"/>
              <w:jc w:val="left"/>
              <w:textAlignment w:val="center"/>
              <w:rPr>
                <w:ins w:id="4148" w:author="Administrator" w:date="2025-02-10T17:37:42Z"/>
                <w:rFonts w:hint="eastAsia" w:ascii="宋体" w:hAnsi="宋体" w:eastAsia="宋体" w:cs="宋体"/>
                <w:i w:val="0"/>
                <w:iCs w:val="0"/>
                <w:color w:val="000000"/>
                <w:sz w:val="18"/>
                <w:szCs w:val="18"/>
                <w:u w:val="none"/>
              </w:rPr>
            </w:pPr>
            <w:ins w:id="414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FB9F05">
            <w:pPr>
              <w:keepNext w:val="0"/>
              <w:keepLines w:val="0"/>
              <w:widowControl/>
              <w:suppressLineNumbers w:val="0"/>
              <w:jc w:val="left"/>
              <w:textAlignment w:val="center"/>
              <w:rPr>
                <w:ins w:id="4150" w:author="Administrator" w:date="2025-02-10T17:37:42Z"/>
                <w:rFonts w:hint="eastAsia" w:ascii="宋体" w:hAnsi="宋体" w:eastAsia="宋体" w:cs="宋体"/>
                <w:i w:val="0"/>
                <w:iCs w:val="0"/>
                <w:color w:val="000000"/>
                <w:sz w:val="18"/>
                <w:szCs w:val="18"/>
                <w:u w:val="none"/>
              </w:rPr>
            </w:pPr>
            <w:ins w:id="4151"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EF904E">
            <w:pPr>
              <w:jc w:val="left"/>
              <w:rPr>
                <w:ins w:id="4152" w:author="Administrator" w:date="2025-02-10T17:37:42Z"/>
                <w:rFonts w:hint="eastAsia" w:ascii="宋体" w:hAnsi="宋体" w:eastAsia="宋体" w:cs="宋体"/>
                <w:i w:val="0"/>
                <w:iCs w:val="0"/>
                <w:color w:val="000000"/>
                <w:sz w:val="18"/>
                <w:szCs w:val="18"/>
                <w:u w:val="none"/>
              </w:rPr>
            </w:pPr>
          </w:p>
        </w:tc>
      </w:tr>
      <w:tr w14:paraId="111ED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15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AD4395">
            <w:pPr>
              <w:jc w:val="left"/>
              <w:rPr>
                <w:ins w:id="415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24ADF7">
            <w:pPr>
              <w:jc w:val="right"/>
              <w:rPr>
                <w:ins w:id="415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0936B0">
            <w:pPr>
              <w:keepNext w:val="0"/>
              <w:keepLines w:val="0"/>
              <w:widowControl/>
              <w:suppressLineNumbers w:val="0"/>
              <w:jc w:val="left"/>
              <w:textAlignment w:val="center"/>
              <w:rPr>
                <w:ins w:id="4156" w:author="Administrator" w:date="2025-02-10T17:37:42Z"/>
                <w:rFonts w:hint="eastAsia" w:ascii="宋体" w:hAnsi="宋体" w:eastAsia="宋体" w:cs="宋体"/>
                <w:i w:val="0"/>
                <w:iCs w:val="0"/>
                <w:color w:val="000000"/>
                <w:sz w:val="18"/>
                <w:szCs w:val="18"/>
                <w:u w:val="none"/>
              </w:rPr>
            </w:pPr>
            <w:ins w:id="415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D0FB6D">
            <w:pPr>
              <w:keepNext w:val="0"/>
              <w:keepLines w:val="0"/>
              <w:widowControl/>
              <w:suppressLineNumbers w:val="0"/>
              <w:jc w:val="left"/>
              <w:textAlignment w:val="center"/>
              <w:rPr>
                <w:ins w:id="4158" w:author="Administrator" w:date="2025-02-10T17:37:42Z"/>
                <w:rFonts w:hint="eastAsia" w:ascii="宋体" w:hAnsi="宋体" w:eastAsia="宋体" w:cs="宋体"/>
                <w:i w:val="0"/>
                <w:iCs w:val="0"/>
                <w:color w:val="000000"/>
                <w:sz w:val="18"/>
                <w:szCs w:val="18"/>
                <w:u w:val="none"/>
              </w:rPr>
            </w:pPr>
            <w:ins w:id="4159"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48E216">
            <w:pPr>
              <w:keepNext w:val="0"/>
              <w:keepLines w:val="0"/>
              <w:widowControl/>
              <w:suppressLineNumbers w:val="0"/>
              <w:jc w:val="left"/>
              <w:textAlignment w:val="center"/>
              <w:rPr>
                <w:ins w:id="4160" w:author="Administrator" w:date="2025-02-10T17:37:42Z"/>
                <w:rFonts w:hint="eastAsia" w:ascii="宋体" w:hAnsi="宋体" w:eastAsia="宋体" w:cs="宋体"/>
                <w:i w:val="0"/>
                <w:iCs w:val="0"/>
                <w:color w:val="000000"/>
                <w:sz w:val="18"/>
                <w:szCs w:val="18"/>
                <w:u w:val="none"/>
              </w:rPr>
            </w:pPr>
            <w:ins w:id="4161"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509AA9">
            <w:pPr>
              <w:keepNext w:val="0"/>
              <w:keepLines w:val="0"/>
              <w:widowControl/>
              <w:suppressLineNumbers w:val="0"/>
              <w:jc w:val="left"/>
              <w:textAlignment w:val="center"/>
              <w:rPr>
                <w:ins w:id="4162" w:author="Administrator" w:date="2025-02-10T17:37:42Z"/>
                <w:rFonts w:hint="eastAsia" w:ascii="宋体" w:hAnsi="宋体" w:eastAsia="宋体" w:cs="宋体"/>
                <w:i w:val="0"/>
                <w:iCs w:val="0"/>
                <w:color w:val="000000"/>
                <w:sz w:val="18"/>
                <w:szCs w:val="18"/>
                <w:u w:val="none"/>
              </w:rPr>
            </w:pPr>
            <w:ins w:id="416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08BD27">
            <w:pPr>
              <w:keepNext w:val="0"/>
              <w:keepLines w:val="0"/>
              <w:widowControl/>
              <w:suppressLineNumbers w:val="0"/>
              <w:jc w:val="left"/>
              <w:textAlignment w:val="center"/>
              <w:rPr>
                <w:ins w:id="4164" w:author="Administrator" w:date="2025-02-10T17:37:42Z"/>
                <w:rFonts w:hint="eastAsia" w:ascii="宋体" w:hAnsi="宋体" w:eastAsia="宋体" w:cs="宋体"/>
                <w:i w:val="0"/>
                <w:iCs w:val="0"/>
                <w:color w:val="000000"/>
                <w:sz w:val="18"/>
                <w:szCs w:val="18"/>
                <w:u w:val="none"/>
              </w:rPr>
            </w:pPr>
            <w:ins w:id="416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B72D26">
            <w:pPr>
              <w:keepNext w:val="0"/>
              <w:keepLines w:val="0"/>
              <w:widowControl/>
              <w:suppressLineNumbers w:val="0"/>
              <w:jc w:val="left"/>
              <w:textAlignment w:val="center"/>
              <w:rPr>
                <w:ins w:id="4166" w:author="Administrator" w:date="2025-02-10T17:37:42Z"/>
                <w:rFonts w:hint="eastAsia" w:ascii="宋体" w:hAnsi="宋体" w:eastAsia="宋体" w:cs="宋体"/>
                <w:i w:val="0"/>
                <w:iCs w:val="0"/>
                <w:color w:val="000000"/>
                <w:sz w:val="18"/>
                <w:szCs w:val="18"/>
                <w:u w:val="none"/>
              </w:rPr>
            </w:pPr>
            <w:ins w:id="416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3F6BBF">
            <w:pPr>
              <w:keepNext w:val="0"/>
              <w:keepLines w:val="0"/>
              <w:widowControl/>
              <w:suppressLineNumbers w:val="0"/>
              <w:jc w:val="left"/>
              <w:textAlignment w:val="center"/>
              <w:rPr>
                <w:ins w:id="4168" w:author="Administrator" w:date="2025-02-10T17:37:42Z"/>
                <w:rFonts w:hint="eastAsia" w:ascii="宋体" w:hAnsi="宋体" w:eastAsia="宋体" w:cs="宋体"/>
                <w:i w:val="0"/>
                <w:iCs w:val="0"/>
                <w:color w:val="000000"/>
                <w:sz w:val="18"/>
                <w:szCs w:val="18"/>
                <w:u w:val="none"/>
              </w:rPr>
            </w:pPr>
            <w:ins w:id="416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C8EBBB">
            <w:pPr>
              <w:jc w:val="left"/>
              <w:rPr>
                <w:ins w:id="4170" w:author="Administrator" w:date="2025-02-10T17:37:42Z"/>
                <w:rFonts w:hint="eastAsia" w:ascii="宋体" w:hAnsi="宋体" w:eastAsia="宋体" w:cs="宋体"/>
                <w:i w:val="0"/>
                <w:iCs w:val="0"/>
                <w:color w:val="000000"/>
                <w:sz w:val="18"/>
                <w:szCs w:val="18"/>
                <w:u w:val="none"/>
              </w:rPr>
            </w:pPr>
          </w:p>
        </w:tc>
      </w:tr>
      <w:tr w14:paraId="0094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17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202DDD">
            <w:pPr>
              <w:jc w:val="left"/>
              <w:rPr>
                <w:ins w:id="417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BBE25DF">
            <w:pPr>
              <w:jc w:val="right"/>
              <w:rPr>
                <w:ins w:id="417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99D69E">
            <w:pPr>
              <w:keepNext w:val="0"/>
              <w:keepLines w:val="0"/>
              <w:widowControl/>
              <w:suppressLineNumbers w:val="0"/>
              <w:jc w:val="left"/>
              <w:textAlignment w:val="center"/>
              <w:rPr>
                <w:ins w:id="4174" w:author="Administrator" w:date="2025-02-10T17:37:42Z"/>
                <w:rFonts w:hint="eastAsia" w:ascii="宋体" w:hAnsi="宋体" w:eastAsia="宋体" w:cs="宋体"/>
                <w:i w:val="0"/>
                <w:iCs w:val="0"/>
                <w:color w:val="000000"/>
                <w:sz w:val="18"/>
                <w:szCs w:val="18"/>
                <w:u w:val="none"/>
              </w:rPr>
            </w:pPr>
            <w:ins w:id="4175"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37B363">
            <w:pPr>
              <w:keepNext w:val="0"/>
              <w:keepLines w:val="0"/>
              <w:widowControl/>
              <w:suppressLineNumbers w:val="0"/>
              <w:jc w:val="left"/>
              <w:textAlignment w:val="center"/>
              <w:rPr>
                <w:ins w:id="4176" w:author="Administrator" w:date="2025-02-10T17:37:42Z"/>
                <w:rFonts w:hint="eastAsia" w:ascii="宋体" w:hAnsi="宋体" w:eastAsia="宋体" w:cs="宋体"/>
                <w:i w:val="0"/>
                <w:iCs w:val="0"/>
                <w:color w:val="000000"/>
                <w:sz w:val="18"/>
                <w:szCs w:val="18"/>
                <w:u w:val="none"/>
              </w:rPr>
            </w:pPr>
            <w:ins w:id="4177"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333B63">
            <w:pPr>
              <w:keepNext w:val="0"/>
              <w:keepLines w:val="0"/>
              <w:widowControl/>
              <w:suppressLineNumbers w:val="0"/>
              <w:jc w:val="left"/>
              <w:textAlignment w:val="center"/>
              <w:rPr>
                <w:ins w:id="4178" w:author="Administrator" w:date="2025-02-10T17:37:42Z"/>
                <w:rFonts w:hint="eastAsia" w:ascii="宋体" w:hAnsi="宋体" w:eastAsia="宋体" w:cs="宋体"/>
                <w:i w:val="0"/>
                <w:iCs w:val="0"/>
                <w:color w:val="000000"/>
                <w:sz w:val="18"/>
                <w:szCs w:val="18"/>
                <w:u w:val="none"/>
              </w:rPr>
            </w:pPr>
            <w:ins w:id="4179"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8310B8">
            <w:pPr>
              <w:keepNext w:val="0"/>
              <w:keepLines w:val="0"/>
              <w:widowControl/>
              <w:suppressLineNumbers w:val="0"/>
              <w:jc w:val="left"/>
              <w:textAlignment w:val="center"/>
              <w:rPr>
                <w:ins w:id="4180" w:author="Administrator" w:date="2025-02-10T17:37:42Z"/>
                <w:rFonts w:hint="eastAsia" w:ascii="宋体" w:hAnsi="宋体" w:eastAsia="宋体" w:cs="宋体"/>
                <w:i w:val="0"/>
                <w:iCs w:val="0"/>
                <w:color w:val="000000"/>
                <w:sz w:val="18"/>
                <w:szCs w:val="18"/>
                <w:u w:val="none"/>
              </w:rPr>
            </w:pPr>
            <w:ins w:id="418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0B6E39">
            <w:pPr>
              <w:keepNext w:val="0"/>
              <w:keepLines w:val="0"/>
              <w:widowControl/>
              <w:suppressLineNumbers w:val="0"/>
              <w:jc w:val="left"/>
              <w:textAlignment w:val="center"/>
              <w:rPr>
                <w:ins w:id="4182" w:author="Administrator" w:date="2025-02-10T17:37:42Z"/>
                <w:rFonts w:hint="eastAsia" w:ascii="宋体" w:hAnsi="宋体" w:eastAsia="宋体" w:cs="宋体"/>
                <w:i w:val="0"/>
                <w:iCs w:val="0"/>
                <w:color w:val="000000"/>
                <w:sz w:val="18"/>
                <w:szCs w:val="18"/>
                <w:u w:val="none"/>
              </w:rPr>
            </w:pPr>
            <w:ins w:id="4183"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5FA025">
            <w:pPr>
              <w:keepNext w:val="0"/>
              <w:keepLines w:val="0"/>
              <w:widowControl/>
              <w:suppressLineNumbers w:val="0"/>
              <w:jc w:val="left"/>
              <w:textAlignment w:val="center"/>
              <w:rPr>
                <w:ins w:id="4184" w:author="Administrator" w:date="2025-02-10T17:37:42Z"/>
                <w:rFonts w:hint="eastAsia" w:ascii="宋体" w:hAnsi="宋体" w:eastAsia="宋体" w:cs="宋体"/>
                <w:i w:val="0"/>
                <w:iCs w:val="0"/>
                <w:color w:val="000000"/>
                <w:sz w:val="18"/>
                <w:szCs w:val="18"/>
                <w:u w:val="none"/>
              </w:rPr>
            </w:pPr>
            <w:ins w:id="418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2F2FE7">
            <w:pPr>
              <w:keepNext w:val="0"/>
              <w:keepLines w:val="0"/>
              <w:widowControl/>
              <w:suppressLineNumbers w:val="0"/>
              <w:jc w:val="left"/>
              <w:textAlignment w:val="center"/>
              <w:rPr>
                <w:ins w:id="4186" w:author="Administrator" w:date="2025-02-10T17:37:42Z"/>
                <w:rFonts w:hint="eastAsia" w:ascii="宋体" w:hAnsi="宋体" w:eastAsia="宋体" w:cs="宋体"/>
                <w:i w:val="0"/>
                <w:iCs w:val="0"/>
                <w:color w:val="000000"/>
                <w:sz w:val="18"/>
                <w:szCs w:val="18"/>
                <w:u w:val="none"/>
              </w:rPr>
            </w:pPr>
            <w:ins w:id="418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E0EA63">
            <w:pPr>
              <w:jc w:val="left"/>
              <w:rPr>
                <w:ins w:id="4188" w:author="Administrator" w:date="2025-02-10T17:37:42Z"/>
                <w:rFonts w:hint="eastAsia" w:ascii="宋体" w:hAnsi="宋体" w:eastAsia="宋体" w:cs="宋体"/>
                <w:i w:val="0"/>
                <w:iCs w:val="0"/>
                <w:color w:val="000000"/>
                <w:sz w:val="18"/>
                <w:szCs w:val="18"/>
                <w:u w:val="none"/>
              </w:rPr>
            </w:pPr>
          </w:p>
        </w:tc>
      </w:tr>
      <w:tr w14:paraId="0F06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18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8C864F">
            <w:pPr>
              <w:jc w:val="left"/>
              <w:rPr>
                <w:ins w:id="419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0DB5BD3">
            <w:pPr>
              <w:jc w:val="right"/>
              <w:rPr>
                <w:ins w:id="419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90B753">
            <w:pPr>
              <w:keepNext w:val="0"/>
              <w:keepLines w:val="0"/>
              <w:widowControl/>
              <w:suppressLineNumbers w:val="0"/>
              <w:jc w:val="left"/>
              <w:textAlignment w:val="center"/>
              <w:rPr>
                <w:ins w:id="4192" w:author="Administrator" w:date="2025-02-10T17:37:42Z"/>
                <w:rFonts w:hint="eastAsia" w:ascii="宋体" w:hAnsi="宋体" w:eastAsia="宋体" w:cs="宋体"/>
                <w:i w:val="0"/>
                <w:iCs w:val="0"/>
                <w:color w:val="000000"/>
                <w:sz w:val="18"/>
                <w:szCs w:val="18"/>
                <w:u w:val="none"/>
              </w:rPr>
            </w:pPr>
            <w:ins w:id="4193"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913861">
            <w:pPr>
              <w:keepNext w:val="0"/>
              <w:keepLines w:val="0"/>
              <w:widowControl/>
              <w:suppressLineNumbers w:val="0"/>
              <w:jc w:val="left"/>
              <w:textAlignment w:val="center"/>
              <w:rPr>
                <w:ins w:id="4194" w:author="Administrator" w:date="2025-02-10T17:37:42Z"/>
                <w:rFonts w:hint="eastAsia" w:ascii="宋体" w:hAnsi="宋体" w:eastAsia="宋体" w:cs="宋体"/>
                <w:i w:val="0"/>
                <w:iCs w:val="0"/>
                <w:color w:val="000000"/>
                <w:sz w:val="18"/>
                <w:szCs w:val="18"/>
                <w:u w:val="none"/>
              </w:rPr>
            </w:pPr>
            <w:ins w:id="4195"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60731F">
            <w:pPr>
              <w:keepNext w:val="0"/>
              <w:keepLines w:val="0"/>
              <w:widowControl/>
              <w:suppressLineNumbers w:val="0"/>
              <w:jc w:val="left"/>
              <w:textAlignment w:val="center"/>
              <w:rPr>
                <w:ins w:id="4196" w:author="Administrator" w:date="2025-02-10T17:37:42Z"/>
                <w:rFonts w:hint="eastAsia" w:ascii="宋体" w:hAnsi="宋体" w:eastAsia="宋体" w:cs="宋体"/>
                <w:i w:val="0"/>
                <w:iCs w:val="0"/>
                <w:color w:val="000000"/>
                <w:sz w:val="18"/>
                <w:szCs w:val="18"/>
                <w:u w:val="none"/>
              </w:rPr>
            </w:pPr>
            <w:ins w:id="4197"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B25D9E">
            <w:pPr>
              <w:keepNext w:val="0"/>
              <w:keepLines w:val="0"/>
              <w:widowControl/>
              <w:suppressLineNumbers w:val="0"/>
              <w:jc w:val="left"/>
              <w:textAlignment w:val="center"/>
              <w:rPr>
                <w:ins w:id="4198" w:author="Administrator" w:date="2025-02-10T17:37:42Z"/>
                <w:rFonts w:hint="eastAsia" w:ascii="宋体" w:hAnsi="宋体" w:eastAsia="宋体" w:cs="宋体"/>
                <w:i w:val="0"/>
                <w:iCs w:val="0"/>
                <w:color w:val="000000"/>
                <w:sz w:val="18"/>
                <w:szCs w:val="18"/>
                <w:u w:val="none"/>
              </w:rPr>
            </w:pPr>
            <w:ins w:id="419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0B709E">
            <w:pPr>
              <w:keepNext w:val="0"/>
              <w:keepLines w:val="0"/>
              <w:widowControl/>
              <w:suppressLineNumbers w:val="0"/>
              <w:jc w:val="left"/>
              <w:textAlignment w:val="center"/>
              <w:rPr>
                <w:ins w:id="4200" w:author="Administrator" w:date="2025-02-10T17:37:42Z"/>
                <w:rFonts w:hint="eastAsia" w:ascii="宋体" w:hAnsi="宋体" w:eastAsia="宋体" w:cs="宋体"/>
                <w:i w:val="0"/>
                <w:iCs w:val="0"/>
                <w:color w:val="000000"/>
                <w:sz w:val="18"/>
                <w:szCs w:val="18"/>
                <w:u w:val="none"/>
              </w:rPr>
            </w:pPr>
            <w:ins w:id="4201"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08D850">
            <w:pPr>
              <w:keepNext w:val="0"/>
              <w:keepLines w:val="0"/>
              <w:widowControl/>
              <w:suppressLineNumbers w:val="0"/>
              <w:jc w:val="left"/>
              <w:textAlignment w:val="center"/>
              <w:rPr>
                <w:ins w:id="4202" w:author="Administrator" w:date="2025-02-10T17:37:42Z"/>
                <w:rFonts w:hint="eastAsia" w:ascii="宋体" w:hAnsi="宋体" w:eastAsia="宋体" w:cs="宋体"/>
                <w:i w:val="0"/>
                <w:iCs w:val="0"/>
                <w:color w:val="000000"/>
                <w:sz w:val="18"/>
                <w:szCs w:val="18"/>
                <w:u w:val="none"/>
              </w:rPr>
            </w:pPr>
            <w:ins w:id="420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15C786">
            <w:pPr>
              <w:keepNext w:val="0"/>
              <w:keepLines w:val="0"/>
              <w:widowControl/>
              <w:suppressLineNumbers w:val="0"/>
              <w:jc w:val="left"/>
              <w:textAlignment w:val="center"/>
              <w:rPr>
                <w:ins w:id="4204" w:author="Administrator" w:date="2025-02-10T17:37:42Z"/>
                <w:rFonts w:hint="eastAsia" w:ascii="宋体" w:hAnsi="宋体" w:eastAsia="宋体" w:cs="宋体"/>
                <w:i w:val="0"/>
                <w:iCs w:val="0"/>
                <w:color w:val="000000"/>
                <w:sz w:val="18"/>
                <w:szCs w:val="18"/>
                <w:u w:val="none"/>
              </w:rPr>
            </w:pPr>
            <w:ins w:id="420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7A896C">
            <w:pPr>
              <w:jc w:val="left"/>
              <w:rPr>
                <w:ins w:id="4206" w:author="Administrator" w:date="2025-02-10T17:37:42Z"/>
                <w:rFonts w:hint="eastAsia" w:ascii="宋体" w:hAnsi="宋体" w:eastAsia="宋体" w:cs="宋体"/>
                <w:i w:val="0"/>
                <w:iCs w:val="0"/>
                <w:color w:val="000000"/>
                <w:sz w:val="18"/>
                <w:szCs w:val="18"/>
                <w:u w:val="none"/>
              </w:rPr>
            </w:pPr>
          </w:p>
        </w:tc>
      </w:tr>
      <w:tr w14:paraId="49928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20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6BBF2F">
            <w:pPr>
              <w:jc w:val="left"/>
              <w:rPr>
                <w:ins w:id="420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8C1CA50">
            <w:pPr>
              <w:jc w:val="right"/>
              <w:rPr>
                <w:ins w:id="420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ED0093">
            <w:pPr>
              <w:keepNext w:val="0"/>
              <w:keepLines w:val="0"/>
              <w:widowControl/>
              <w:suppressLineNumbers w:val="0"/>
              <w:jc w:val="left"/>
              <w:textAlignment w:val="center"/>
              <w:rPr>
                <w:ins w:id="4210" w:author="Administrator" w:date="2025-02-10T17:37:42Z"/>
                <w:rFonts w:hint="eastAsia" w:ascii="宋体" w:hAnsi="宋体" w:eastAsia="宋体" w:cs="宋体"/>
                <w:i w:val="0"/>
                <w:iCs w:val="0"/>
                <w:color w:val="000000"/>
                <w:sz w:val="18"/>
                <w:szCs w:val="18"/>
                <w:u w:val="none"/>
              </w:rPr>
            </w:pPr>
            <w:ins w:id="421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7067B2">
            <w:pPr>
              <w:keepNext w:val="0"/>
              <w:keepLines w:val="0"/>
              <w:widowControl/>
              <w:suppressLineNumbers w:val="0"/>
              <w:jc w:val="left"/>
              <w:textAlignment w:val="center"/>
              <w:rPr>
                <w:ins w:id="4212" w:author="Administrator" w:date="2025-02-10T17:37:42Z"/>
                <w:rFonts w:hint="eastAsia" w:ascii="宋体" w:hAnsi="宋体" w:eastAsia="宋体" w:cs="宋体"/>
                <w:i w:val="0"/>
                <w:iCs w:val="0"/>
                <w:color w:val="000000"/>
                <w:sz w:val="18"/>
                <w:szCs w:val="18"/>
                <w:u w:val="none"/>
              </w:rPr>
            </w:pPr>
            <w:ins w:id="4213"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8CB688">
            <w:pPr>
              <w:keepNext w:val="0"/>
              <w:keepLines w:val="0"/>
              <w:widowControl/>
              <w:suppressLineNumbers w:val="0"/>
              <w:jc w:val="left"/>
              <w:textAlignment w:val="center"/>
              <w:rPr>
                <w:ins w:id="4214" w:author="Administrator" w:date="2025-02-10T17:37:42Z"/>
                <w:rFonts w:hint="eastAsia" w:ascii="宋体" w:hAnsi="宋体" w:eastAsia="宋体" w:cs="宋体"/>
                <w:i w:val="0"/>
                <w:iCs w:val="0"/>
                <w:color w:val="000000"/>
                <w:sz w:val="18"/>
                <w:szCs w:val="18"/>
                <w:u w:val="none"/>
              </w:rPr>
            </w:pPr>
            <w:ins w:id="4215"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DF0B89">
            <w:pPr>
              <w:keepNext w:val="0"/>
              <w:keepLines w:val="0"/>
              <w:widowControl/>
              <w:suppressLineNumbers w:val="0"/>
              <w:jc w:val="left"/>
              <w:textAlignment w:val="center"/>
              <w:rPr>
                <w:ins w:id="4216" w:author="Administrator" w:date="2025-02-10T17:37:42Z"/>
                <w:rFonts w:hint="eastAsia" w:ascii="宋体" w:hAnsi="宋体" w:eastAsia="宋体" w:cs="宋体"/>
                <w:i w:val="0"/>
                <w:iCs w:val="0"/>
                <w:color w:val="000000"/>
                <w:sz w:val="18"/>
                <w:szCs w:val="18"/>
                <w:u w:val="none"/>
              </w:rPr>
            </w:pPr>
            <w:ins w:id="421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35003E">
            <w:pPr>
              <w:keepNext w:val="0"/>
              <w:keepLines w:val="0"/>
              <w:widowControl/>
              <w:suppressLineNumbers w:val="0"/>
              <w:jc w:val="left"/>
              <w:textAlignment w:val="center"/>
              <w:rPr>
                <w:ins w:id="4218" w:author="Administrator" w:date="2025-02-10T17:37:42Z"/>
                <w:rFonts w:hint="eastAsia" w:ascii="宋体" w:hAnsi="宋体" w:eastAsia="宋体" w:cs="宋体"/>
                <w:i w:val="0"/>
                <w:iCs w:val="0"/>
                <w:color w:val="000000"/>
                <w:sz w:val="18"/>
                <w:szCs w:val="18"/>
                <w:u w:val="none"/>
              </w:rPr>
            </w:pPr>
            <w:ins w:id="4219"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0838EA">
            <w:pPr>
              <w:keepNext w:val="0"/>
              <w:keepLines w:val="0"/>
              <w:widowControl/>
              <w:suppressLineNumbers w:val="0"/>
              <w:jc w:val="left"/>
              <w:textAlignment w:val="center"/>
              <w:rPr>
                <w:ins w:id="4220" w:author="Administrator" w:date="2025-02-10T17:37:42Z"/>
                <w:rFonts w:hint="eastAsia" w:ascii="宋体" w:hAnsi="宋体" w:eastAsia="宋体" w:cs="宋体"/>
                <w:i w:val="0"/>
                <w:iCs w:val="0"/>
                <w:color w:val="000000"/>
                <w:sz w:val="18"/>
                <w:szCs w:val="18"/>
                <w:u w:val="none"/>
              </w:rPr>
            </w:pPr>
            <w:ins w:id="4221"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0B76C4">
            <w:pPr>
              <w:keepNext w:val="0"/>
              <w:keepLines w:val="0"/>
              <w:widowControl/>
              <w:suppressLineNumbers w:val="0"/>
              <w:jc w:val="left"/>
              <w:textAlignment w:val="center"/>
              <w:rPr>
                <w:ins w:id="4222" w:author="Administrator" w:date="2025-02-10T17:37:42Z"/>
                <w:rFonts w:hint="eastAsia" w:ascii="宋体" w:hAnsi="宋体" w:eastAsia="宋体" w:cs="宋体"/>
                <w:i w:val="0"/>
                <w:iCs w:val="0"/>
                <w:color w:val="000000"/>
                <w:sz w:val="18"/>
                <w:szCs w:val="18"/>
                <w:u w:val="none"/>
              </w:rPr>
            </w:pPr>
            <w:ins w:id="422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FBB67E">
            <w:pPr>
              <w:jc w:val="left"/>
              <w:rPr>
                <w:ins w:id="4224" w:author="Administrator" w:date="2025-02-10T17:37:42Z"/>
                <w:rFonts w:hint="eastAsia" w:ascii="宋体" w:hAnsi="宋体" w:eastAsia="宋体" w:cs="宋体"/>
                <w:i w:val="0"/>
                <w:iCs w:val="0"/>
                <w:color w:val="000000"/>
                <w:sz w:val="18"/>
                <w:szCs w:val="18"/>
                <w:u w:val="none"/>
              </w:rPr>
            </w:pPr>
          </w:p>
        </w:tc>
      </w:tr>
      <w:tr w14:paraId="268E7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22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40ED51">
            <w:pPr>
              <w:jc w:val="left"/>
              <w:rPr>
                <w:ins w:id="422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147DE4">
            <w:pPr>
              <w:jc w:val="right"/>
              <w:rPr>
                <w:ins w:id="422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DF6647">
            <w:pPr>
              <w:keepNext w:val="0"/>
              <w:keepLines w:val="0"/>
              <w:widowControl/>
              <w:suppressLineNumbers w:val="0"/>
              <w:jc w:val="left"/>
              <w:textAlignment w:val="center"/>
              <w:rPr>
                <w:ins w:id="4228" w:author="Administrator" w:date="2025-02-10T17:37:42Z"/>
                <w:rFonts w:hint="eastAsia" w:ascii="宋体" w:hAnsi="宋体" w:eastAsia="宋体" w:cs="宋体"/>
                <w:i w:val="0"/>
                <w:iCs w:val="0"/>
                <w:color w:val="000000"/>
                <w:sz w:val="18"/>
                <w:szCs w:val="18"/>
                <w:u w:val="none"/>
              </w:rPr>
            </w:pPr>
            <w:ins w:id="4229"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0228B0">
            <w:pPr>
              <w:keepNext w:val="0"/>
              <w:keepLines w:val="0"/>
              <w:widowControl/>
              <w:suppressLineNumbers w:val="0"/>
              <w:jc w:val="left"/>
              <w:textAlignment w:val="center"/>
              <w:rPr>
                <w:ins w:id="4230" w:author="Administrator" w:date="2025-02-10T17:37:42Z"/>
                <w:rFonts w:hint="eastAsia" w:ascii="宋体" w:hAnsi="宋体" w:eastAsia="宋体" w:cs="宋体"/>
                <w:i w:val="0"/>
                <w:iCs w:val="0"/>
                <w:color w:val="000000"/>
                <w:sz w:val="18"/>
                <w:szCs w:val="18"/>
                <w:u w:val="none"/>
              </w:rPr>
            </w:pPr>
            <w:ins w:id="4231"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797A2C">
            <w:pPr>
              <w:keepNext w:val="0"/>
              <w:keepLines w:val="0"/>
              <w:widowControl/>
              <w:suppressLineNumbers w:val="0"/>
              <w:jc w:val="left"/>
              <w:textAlignment w:val="center"/>
              <w:rPr>
                <w:ins w:id="4232" w:author="Administrator" w:date="2025-02-10T17:37:42Z"/>
                <w:rFonts w:hint="eastAsia" w:ascii="宋体" w:hAnsi="宋体" w:eastAsia="宋体" w:cs="宋体"/>
                <w:i w:val="0"/>
                <w:iCs w:val="0"/>
                <w:color w:val="000000"/>
                <w:sz w:val="18"/>
                <w:szCs w:val="18"/>
                <w:u w:val="none"/>
              </w:rPr>
            </w:pPr>
            <w:ins w:id="4233"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86B57E">
            <w:pPr>
              <w:keepNext w:val="0"/>
              <w:keepLines w:val="0"/>
              <w:widowControl/>
              <w:suppressLineNumbers w:val="0"/>
              <w:jc w:val="left"/>
              <w:textAlignment w:val="center"/>
              <w:rPr>
                <w:ins w:id="4234" w:author="Administrator" w:date="2025-02-10T17:37:42Z"/>
                <w:rFonts w:hint="eastAsia" w:ascii="宋体" w:hAnsi="宋体" w:eastAsia="宋体" w:cs="宋体"/>
                <w:i w:val="0"/>
                <w:iCs w:val="0"/>
                <w:color w:val="000000"/>
                <w:sz w:val="18"/>
                <w:szCs w:val="18"/>
                <w:u w:val="none"/>
              </w:rPr>
            </w:pPr>
            <w:ins w:id="423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586BA3">
            <w:pPr>
              <w:keepNext w:val="0"/>
              <w:keepLines w:val="0"/>
              <w:widowControl/>
              <w:suppressLineNumbers w:val="0"/>
              <w:jc w:val="left"/>
              <w:textAlignment w:val="center"/>
              <w:rPr>
                <w:ins w:id="4236" w:author="Administrator" w:date="2025-02-10T17:37:42Z"/>
                <w:rFonts w:hint="eastAsia" w:ascii="宋体" w:hAnsi="宋体" w:eastAsia="宋体" w:cs="宋体"/>
                <w:i w:val="0"/>
                <w:iCs w:val="0"/>
                <w:color w:val="000000"/>
                <w:sz w:val="18"/>
                <w:szCs w:val="18"/>
                <w:u w:val="none"/>
              </w:rPr>
            </w:pPr>
            <w:ins w:id="4237"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9EB305">
            <w:pPr>
              <w:keepNext w:val="0"/>
              <w:keepLines w:val="0"/>
              <w:widowControl/>
              <w:suppressLineNumbers w:val="0"/>
              <w:jc w:val="left"/>
              <w:textAlignment w:val="center"/>
              <w:rPr>
                <w:ins w:id="4238" w:author="Administrator" w:date="2025-02-10T17:37:42Z"/>
                <w:rFonts w:hint="eastAsia" w:ascii="宋体" w:hAnsi="宋体" w:eastAsia="宋体" w:cs="宋体"/>
                <w:i w:val="0"/>
                <w:iCs w:val="0"/>
                <w:color w:val="000000"/>
                <w:sz w:val="18"/>
                <w:szCs w:val="18"/>
                <w:u w:val="none"/>
              </w:rPr>
            </w:pPr>
            <w:ins w:id="4239"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BBF82C">
            <w:pPr>
              <w:keepNext w:val="0"/>
              <w:keepLines w:val="0"/>
              <w:widowControl/>
              <w:suppressLineNumbers w:val="0"/>
              <w:jc w:val="left"/>
              <w:textAlignment w:val="center"/>
              <w:rPr>
                <w:ins w:id="4240" w:author="Administrator" w:date="2025-02-10T17:37:42Z"/>
                <w:rFonts w:hint="eastAsia" w:ascii="宋体" w:hAnsi="宋体" w:eastAsia="宋体" w:cs="宋体"/>
                <w:i w:val="0"/>
                <w:iCs w:val="0"/>
                <w:color w:val="000000"/>
                <w:sz w:val="18"/>
                <w:szCs w:val="18"/>
                <w:u w:val="none"/>
              </w:rPr>
            </w:pPr>
            <w:ins w:id="424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856475">
            <w:pPr>
              <w:jc w:val="left"/>
              <w:rPr>
                <w:ins w:id="4242" w:author="Administrator" w:date="2025-02-10T17:37:42Z"/>
                <w:rFonts w:hint="eastAsia" w:ascii="宋体" w:hAnsi="宋体" w:eastAsia="宋体" w:cs="宋体"/>
                <w:i w:val="0"/>
                <w:iCs w:val="0"/>
                <w:color w:val="000000"/>
                <w:sz w:val="18"/>
                <w:szCs w:val="18"/>
                <w:u w:val="none"/>
              </w:rPr>
            </w:pPr>
          </w:p>
        </w:tc>
      </w:tr>
      <w:tr w14:paraId="07DFC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24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276F55">
            <w:pPr>
              <w:jc w:val="left"/>
              <w:rPr>
                <w:ins w:id="424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18EABF">
            <w:pPr>
              <w:jc w:val="right"/>
              <w:rPr>
                <w:ins w:id="424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F5DE56">
            <w:pPr>
              <w:keepNext w:val="0"/>
              <w:keepLines w:val="0"/>
              <w:widowControl/>
              <w:suppressLineNumbers w:val="0"/>
              <w:jc w:val="left"/>
              <w:textAlignment w:val="center"/>
              <w:rPr>
                <w:ins w:id="4246" w:author="Administrator" w:date="2025-02-10T17:37:42Z"/>
                <w:rFonts w:hint="eastAsia" w:ascii="宋体" w:hAnsi="宋体" w:eastAsia="宋体" w:cs="宋体"/>
                <w:i w:val="0"/>
                <w:iCs w:val="0"/>
                <w:color w:val="000000"/>
                <w:sz w:val="18"/>
                <w:szCs w:val="18"/>
                <w:u w:val="none"/>
              </w:rPr>
            </w:pPr>
            <w:ins w:id="424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8A6CD6">
            <w:pPr>
              <w:keepNext w:val="0"/>
              <w:keepLines w:val="0"/>
              <w:widowControl/>
              <w:suppressLineNumbers w:val="0"/>
              <w:jc w:val="left"/>
              <w:textAlignment w:val="center"/>
              <w:rPr>
                <w:ins w:id="4248" w:author="Administrator" w:date="2025-02-10T17:37:42Z"/>
                <w:rFonts w:hint="eastAsia" w:ascii="宋体" w:hAnsi="宋体" w:eastAsia="宋体" w:cs="宋体"/>
                <w:i w:val="0"/>
                <w:iCs w:val="0"/>
                <w:color w:val="000000"/>
                <w:sz w:val="18"/>
                <w:szCs w:val="18"/>
                <w:u w:val="none"/>
              </w:rPr>
            </w:pPr>
            <w:ins w:id="4249"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4E019C">
            <w:pPr>
              <w:keepNext w:val="0"/>
              <w:keepLines w:val="0"/>
              <w:widowControl/>
              <w:suppressLineNumbers w:val="0"/>
              <w:jc w:val="left"/>
              <w:textAlignment w:val="center"/>
              <w:rPr>
                <w:ins w:id="4250" w:author="Administrator" w:date="2025-02-10T17:37:42Z"/>
                <w:rFonts w:hint="eastAsia" w:ascii="宋体" w:hAnsi="宋体" w:eastAsia="宋体" w:cs="宋体"/>
                <w:i w:val="0"/>
                <w:iCs w:val="0"/>
                <w:color w:val="000000"/>
                <w:sz w:val="18"/>
                <w:szCs w:val="18"/>
                <w:u w:val="none"/>
              </w:rPr>
            </w:pPr>
            <w:ins w:id="4251"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3F9DEF">
            <w:pPr>
              <w:keepNext w:val="0"/>
              <w:keepLines w:val="0"/>
              <w:widowControl/>
              <w:suppressLineNumbers w:val="0"/>
              <w:jc w:val="left"/>
              <w:textAlignment w:val="center"/>
              <w:rPr>
                <w:ins w:id="4252" w:author="Administrator" w:date="2025-02-10T17:37:42Z"/>
                <w:rFonts w:hint="eastAsia" w:ascii="宋体" w:hAnsi="宋体" w:eastAsia="宋体" w:cs="宋体"/>
                <w:i w:val="0"/>
                <w:iCs w:val="0"/>
                <w:color w:val="000000"/>
                <w:sz w:val="18"/>
                <w:szCs w:val="18"/>
                <w:u w:val="none"/>
              </w:rPr>
            </w:pPr>
            <w:ins w:id="425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B57ADB">
            <w:pPr>
              <w:keepNext w:val="0"/>
              <w:keepLines w:val="0"/>
              <w:widowControl/>
              <w:suppressLineNumbers w:val="0"/>
              <w:jc w:val="left"/>
              <w:textAlignment w:val="center"/>
              <w:rPr>
                <w:ins w:id="4254" w:author="Administrator" w:date="2025-02-10T17:37:42Z"/>
                <w:rFonts w:hint="eastAsia" w:ascii="宋体" w:hAnsi="宋体" w:eastAsia="宋体" w:cs="宋体"/>
                <w:i w:val="0"/>
                <w:iCs w:val="0"/>
                <w:color w:val="000000"/>
                <w:sz w:val="18"/>
                <w:szCs w:val="18"/>
                <w:u w:val="none"/>
              </w:rPr>
            </w:pPr>
            <w:ins w:id="4255"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A9D6D8">
            <w:pPr>
              <w:keepNext w:val="0"/>
              <w:keepLines w:val="0"/>
              <w:widowControl/>
              <w:suppressLineNumbers w:val="0"/>
              <w:jc w:val="left"/>
              <w:textAlignment w:val="center"/>
              <w:rPr>
                <w:ins w:id="4256" w:author="Administrator" w:date="2025-02-10T17:37:42Z"/>
                <w:rFonts w:hint="eastAsia" w:ascii="宋体" w:hAnsi="宋体" w:eastAsia="宋体" w:cs="宋体"/>
                <w:i w:val="0"/>
                <w:iCs w:val="0"/>
                <w:color w:val="000000"/>
                <w:sz w:val="18"/>
                <w:szCs w:val="18"/>
                <w:u w:val="none"/>
              </w:rPr>
            </w:pPr>
            <w:ins w:id="425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C12C84">
            <w:pPr>
              <w:keepNext w:val="0"/>
              <w:keepLines w:val="0"/>
              <w:widowControl/>
              <w:suppressLineNumbers w:val="0"/>
              <w:jc w:val="left"/>
              <w:textAlignment w:val="center"/>
              <w:rPr>
                <w:ins w:id="4258" w:author="Administrator" w:date="2025-02-10T17:37:42Z"/>
                <w:rFonts w:hint="eastAsia" w:ascii="宋体" w:hAnsi="宋体" w:eastAsia="宋体" w:cs="宋体"/>
                <w:i w:val="0"/>
                <w:iCs w:val="0"/>
                <w:color w:val="000000"/>
                <w:sz w:val="18"/>
                <w:szCs w:val="18"/>
                <w:u w:val="none"/>
              </w:rPr>
            </w:pPr>
            <w:ins w:id="425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C5FEDB">
            <w:pPr>
              <w:jc w:val="left"/>
              <w:rPr>
                <w:ins w:id="4260" w:author="Administrator" w:date="2025-02-10T17:37:42Z"/>
                <w:rFonts w:hint="eastAsia" w:ascii="宋体" w:hAnsi="宋体" w:eastAsia="宋体" w:cs="宋体"/>
                <w:i w:val="0"/>
                <w:iCs w:val="0"/>
                <w:color w:val="000000"/>
                <w:sz w:val="18"/>
                <w:szCs w:val="18"/>
                <w:u w:val="none"/>
              </w:rPr>
            </w:pPr>
          </w:p>
        </w:tc>
      </w:tr>
      <w:tr w14:paraId="4B056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261"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0A1F5F1">
            <w:pPr>
              <w:keepNext w:val="0"/>
              <w:keepLines w:val="0"/>
              <w:widowControl/>
              <w:suppressLineNumbers w:val="0"/>
              <w:jc w:val="left"/>
              <w:textAlignment w:val="center"/>
              <w:rPr>
                <w:ins w:id="4262" w:author="Administrator" w:date="2025-02-10T17:37:42Z"/>
                <w:rFonts w:hint="eastAsia" w:ascii="宋体" w:hAnsi="宋体" w:eastAsia="宋体" w:cs="宋体"/>
                <w:i w:val="0"/>
                <w:iCs w:val="0"/>
                <w:color w:val="000000"/>
                <w:sz w:val="18"/>
                <w:szCs w:val="18"/>
                <w:u w:val="none"/>
              </w:rPr>
            </w:pPr>
            <w:ins w:id="4263" w:author="Administrator" w:date="2025-02-10T17:37:42Z">
              <w:r>
                <w:rPr>
                  <w:rStyle w:val="12"/>
                  <w:lang w:val="en-US" w:eastAsia="zh-CN" w:bidi="ar"/>
                </w:rPr>
                <w:t>54062824T000001840817-S301线至夺昌改公路改建工程项目</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18E0200">
            <w:pPr>
              <w:keepNext w:val="0"/>
              <w:keepLines w:val="0"/>
              <w:widowControl/>
              <w:suppressLineNumbers w:val="0"/>
              <w:jc w:val="right"/>
              <w:textAlignment w:val="center"/>
              <w:rPr>
                <w:ins w:id="4264" w:author="Administrator" w:date="2025-02-10T17:37:42Z"/>
                <w:rFonts w:hint="eastAsia" w:ascii="宋体" w:hAnsi="宋体" w:eastAsia="宋体" w:cs="宋体"/>
                <w:i w:val="0"/>
                <w:iCs w:val="0"/>
                <w:color w:val="000000"/>
                <w:sz w:val="18"/>
                <w:szCs w:val="18"/>
                <w:u w:val="none"/>
              </w:rPr>
            </w:pPr>
            <w:ins w:id="4265" w:author="Administrator" w:date="2025-02-10T17:37:42Z">
              <w:r>
                <w:rPr>
                  <w:rFonts w:hint="eastAsia" w:ascii="宋体" w:hAnsi="宋体" w:eastAsia="宋体" w:cs="宋体"/>
                  <w:i w:val="0"/>
                  <w:iCs w:val="0"/>
                  <w:color w:val="000000"/>
                  <w:kern w:val="0"/>
                  <w:sz w:val="18"/>
                  <w:szCs w:val="18"/>
                  <w:u w:val="none"/>
                  <w:lang w:val="en-US" w:eastAsia="zh-CN" w:bidi="ar"/>
                </w:rPr>
                <w:t>176.80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E63046">
            <w:pPr>
              <w:keepNext w:val="0"/>
              <w:keepLines w:val="0"/>
              <w:widowControl/>
              <w:suppressLineNumbers w:val="0"/>
              <w:jc w:val="left"/>
              <w:textAlignment w:val="center"/>
              <w:rPr>
                <w:ins w:id="4266" w:author="Administrator" w:date="2025-02-10T17:37:42Z"/>
                <w:rFonts w:hint="eastAsia" w:ascii="宋体" w:hAnsi="宋体" w:eastAsia="宋体" w:cs="宋体"/>
                <w:i w:val="0"/>
                <w:iCs w:val="0"/>
                <w:color w:val="000000"/>
                <w:sz w:val="18"/>
                <w:szCs w:val="18"/>
                <w:u w:val="none"/>
              </w:rPr>
            </w:pPr>
            <w:ins w:id="426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B1676B">
            <w:pPr>
              <w:keepNext w:val="0"/>
              <w:keepLines w:val="0"/>
              <w:widowControl/>
              <w:suppressLineNumbers w:val="0"/>
              <w:jc w:val="left"/>
              <w:textAlignment w:val="center"/>
              <w:rPr>
                <w:ins w:id="4268" w:author="Administrator" w:date="2025-02-10T17:37:42Z"/>
                <w:rFonts w:hint="eastAsia" w:ascii="宋体" w:hAnsi="宋体" w:eastAsia="宋体" w:cs="宋体"/>
                <w:i w:val="0"/>
                <w:iCs w:val="0"/>
                <w:color w:val="000000"/>
                <w:sz w:val="18"/>
                <w:szCs w:val="18"/>
                <w:u w:val="none"/>
              </w:rPr>
            </w:pPr>
            <w:ins w:id="4269"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05E4DC">
            <w:pPr>
              <w:keepNext w:val="0"/>
              <w:keepLines w:val="0"/>
              <w:widowControl/>
              <w:suppressLineNumbers w:val="0"/>
              <w:jc w:val="left"/>
              <w:textAlignment w:val="center"/>
              <w:rPr>
                <w:ins w:id="4270" w:author="Administrator" w:date="2025-02-10T17:37:42Z"/>
                <w:rFonts w:hint="eastAsia" w:ascii="宋体" w:hAnsi="宋体" w:eastAsia="宋体" w:cs="宋体"/>
                <w:i w:val="0"/>
                <w:iCs w:val="0"/>
                <w:color w:val="000000"/>
                <w:sz w:val="18"/>
                <w:szCs w:val="18"/>
                <w:u w:val="none"/>
              </w:rPr>
            </w:pPr>
            <w:ins w:id="4271" w:author="Administrator" w:date="2025-02-10T17:37:42Z">
              <w:r>
                <w:rPr>
                  <w:rStyle w:val="12"/>
                  <w:lang w:val="en-US" w:eastAsia="zh-CN" w:bidi="ar"/>
                </w:rPr>
                <w:t>新改建农村公路</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F6E3EF">
            <w:pPr>
              <w:keepNext w:val="0"/>
              <w:keepLines w:val="0"/>
              <w:widowControl/>
              <w:suppressLineNumbers w:val="0"/>
              <w:jc w:val="left"/>
              <w:textAlignment w:val="center"/>
              <w:rPr>
                <w:ins w:id="4272" w:author="Administrator" w:date="2025-02-10T17:37:42Z"/>
                <w:rFonts w:hint="eastAsia" w:ascii="宋体" w:hAnsi="宋体" w:eastAsia="宋体" w:cs="宋体"/>
                <w:i w:val="0"/>
                <w:iCs w:val="0"/>
                <w:color w:val="000000"/>
                <w:sz w:val="18"/>
                <w:szCs w:val="18"/>
                <w:u w:val="none"/>
              </w:rPr>
            </w:pPr>
            <w:ins w:id="427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0DC3E0">
            <w:pPr>
              <w:keepNext w:val="0"/>
              <w:keepLines w:val="0"/>
              <w:widowControl/>
              <w:suppressLineNumbers w:val="0"/>
              <w:jc w:val="left"/>
              <w:textAlignment w:val="center"/>
              <w:rPr>
                <w:ins w:id="4274" w:author="Administrator" w:date="2025-02-10T17:37:42Z"/>
                <w:rFonts w:hint="eastAsia" w:ascii="宋体" w:hAnsi="宋体" w:eastAsia="宋体" w:cs="宋体"/>
                <w:i w:val="0"/>
                <w:iCs w:val="0"/>
                <w:color w:val="000000"/>
                <w:sz w:val="18"/>
                <w:szCs w:val="18"/>
                <w:u w:val="none"/>
              </w:rPr>
            </w:pPr>
            <w:ins w:id="4275" w:author="Administrator" w:date="2025-02-10T17:37:42Z">
              <w:r>
                <w:rPr>
                  <w:rFonts w:hint="eastAsia" w:ascii="宋体" w:hAnsi="宋体" w:eastAsia="宋体" w:cs="宋体"/>
                  <w:i w:val="0"/>
                  <w:iCs w:val="0"/>
                  <w:color w:val="000000"/>
                  <w:kern w:val="0"/>
                  <w:sz w:val="18"/>
                  <w:szCs w:val="18"/>
                  <w:u w:val="none"/>
                  <w:lang w:val="en-US" w:eastAsia="zh-CN" w:bidi="ar"/>
                </w:rPr>
                <w:t>1.505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D622A6">
            <w:pPr>
              <w:keepNext w:val="0"/>
              <w:keepLines w:val="0"/>
              <w:widowControl/>
              <w:suppressLineNumbers w:val="0"/>
              <w:jc w:val="left"/>
              <w:textAlignment w:val="center"/>
              <w:rPr>
                <w:ins w:id="4276" w:author="Administrator" w:date="2025-02-10T17:37:42Z"/>
                <w:rFonts w:hint="eastAsia" w:ascii="宋体" w:hAnsi="宋体" w:eastAsia="宋体" w:cs="宋体"/>
                <w:i w:val="0"/>
                <w:iCs w:val="0"/>
                <w:color w:val="000000"/>
                <w:sz w:val="18"/>
                <w:szCs w:val="18"/>
                <w:u w:val="none"/>
              </w:rPr>
            </w:pPr>
            <w:ins w:id="4277" w:author="Administrator" w:date="2025-02-10T17:37:42Z">
              <w:r>
                <w:rPr>
                  <w:rFonts w:hint="eastAsia" w:ascii="宋体" w:hAnsi="宋体" w:eastAsia="宋体" w:cs="宋体"/>
                  <w:i w:val="0"/>
                  <w:iCs w:val="0"/>
                  <w:color w:val="000000"/>
                  <w:kern w:val="0"/>
                  <w:sz w:val="18"/>
                  <w:szCs w:val="18"/>
                  <w:u w:val="none"/>
                  <w:lang w:val="en-US" w:eastAsia="zh-CN" w:bidi="ar"/>
                </w:rPr>
                <w:t>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18CFAB">
            <w:pPr>
              <w:keepNext w:val="0"/>
              <w:keepLines w:val="0"/>
              <w:widowControl/>
              <w:suppressLineNumbers w:val="0"/>
              <w:jc w:val="left"/>
              <w:textAlignment w:val="center"/>
              <w:rPr>
                <w:ins w:id="4278" w:author="Administrator" w:date="2025-02-10T17:37:42Z"/>
                <w:rFonts w:hint="eastAsia" w:ascii="宋体" w:hAnsi="宋体" w:eastAsia="宋体" w:cs="宋体"/>
                <w:i w:val="0"/>
                <w:iCs w:val="0"/>
                <w:color w:val="000000"/>
                <w:sz w:val="18"/>
                <w:szCs w:val="18"/>
                <w:u w:val="none"/>
              </w:rPr>
            </w:pPr>
            <w:ins w:id="427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FD6709">
            <w:pPr>
              <w:jc w:val="left"/>
              <w:rPr>
                <w:ins w:id="4280" w:author="Administrator" w:date="2025-02-10T17:37:42Z"/>
                <w:rFonts w:hint="eastAsia" w:ascii="宋体" w:hAnsi="宋体" w:eastAsia="宋体" w:cs="宋体"/>
                <w:i w:val="0"/>
                <w:iCs w:val="0"/>
                <w:color w:val="000000"/>
                <w:sz w:val="18"/>
                <w:szCs w:val="18"/>
                <w:u w:val="none"/>
              </w:rPr>
            </w:pPr>
          </w:p>
        </w:tc>
      </w:tr>
      <w:tr w14:paraId="3934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28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F9F3B9F">
            <w:pPr>
              <w:jc w:val="left"/>
              <w:rPr>
                <w:ins w:id="428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8B2CDE8">
            <w:pPr>
              <w:jc w:val="right"/>
              <w:rPr>
                <w:ins w:id="428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9ACA1A">
            <w:pPr>
              <w:keepNext w:val="0"/>
              <w:keepLines w:val="0"/>
              <w:widowControl/>
              <w:suppressLineNumbers w:val="0"/>
              <w:jc w:val="left"/>
              <w:textAlignment w:val="center"/>
              <w:rPr>
                <w:ins w:id="4284" w:author="Administrator" w:date="2025-02-10T17:37:42Z"/>
                <w:rFonts w:hint="eastAsia" w:ascii="宋体" w:hAnsi="宋体" w:eastAsia="宋体" w:cs="宋体"/>
                <w:i w:val="0"/>
                <w:iCs w:val="0"/>
                <w:color w:val="000000"/>
                <w:sz w:val="18"/>
                <w:szCs w:val="18"/>
                <w:u w:val="none"/>
              </w:rPr>
            </w:pPr>
            <w:ins w:id="4285"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7E3708">
            <w:pPr>
              <w:keepNext w:val="0"/>
              <w:keepLines w:val="0"/>
              <w:widowControl/>
              <w:suppressLineNumbers w:val="0"/>
              <w:jc w:val="left"/>
              <w:textAlignment w:val="center"/>
              <w:rPr>
                <w:ins w:id="4286" w:author="Administrator" w:date="2025-02-10T17:37:42Z"/>
                <w:rFonts w:hint="eastAsia" w:ascii="宋体" w:hAnsi="宋体" w:eastAsia="宋体" w:cs="宋体"/>
                <w:i w:val="0"/>
                <w:iCs w:val="0"/>
                <w:color w:val="000000"/>
                <w:sz w:val="18"/>
                <w:szCs w:val="18"/>
                <w:u w:val="none"/>
              </w:rPr>
            </w:pPr>
            <w:ins w:id="4287"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1FA914">
            <w:pPr>
              <w:keepNext w:val="0"/>
              <w:keepLines w:val="0"/>
              <w:widowControl/>
              <w:suppressLineNumbers w:val="0"/>
              <w:jc w:val="left"/>
              <w:textAlignment w:val="center"/>
              <w:rPr>
                <w:ins w:id="4288" w:author="Administrator" w:date="2025-02-10T17:37:42Z"/>
                <w:rFonts w:hint="eastAsia" w:ascii="宋体" w:hAnsi="宋体" w:eastAsia="宋体" w:cs="宋体"/>
                <w:i w:val="0"/>
                <w:iCs w:val="0"/>
                <w:color w:val="000000"/>
                <w:sz w:val="18"/>
                <w:szCs w:val="18"/>
                <w:u w:val="none"/>
              </w:rPr>
            </w:pPr>
            <w:ins w:id="4289" w:author="Administrator" w:date="2025-02-10T17:37:42Z">
              <w:r>
                <w:rPr>
                  <w:rStyle w:val="12"/>
                  <w:lang w:val="en-US" w:eastAsia="zh-CN" w:bidi="ar"/>
                </w:rPr>
                <w:t>基本公共服务水平</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966E3C">
            <w:pPr>
              <w:keepNext w:val="0"/>
              <w:keepLines w:val="0"/>
              <w:widowControl/>
              <w:suppressLineNumbers w:val="0"/>
              <w:jc w:val="left"/>
              <w:textAlignment w:val="center"/>
              <w:rPr>
                <w:ins w:id="4290" w:author="Administrator" w:date="2025-02-10T17:37:42Z"/>
                <w:rFonts w:hint="eastAsia" w:ascii="宋体" w:hAnsi="宋体" w:eastAsia="宋体" w:cs="宋体"/>
                <w:i w:val="0"/>
                <w:iCs w:val="0"/>
                <w:color w:val="000000"/>
                <w:sz w:val="18"/>
                <w:szCs w:val="18"/>
                <w:u w:val="none"/>
              </w:rPr>
            </w:pPr>
            <w:ins w:id="4291"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19A189">
            <w:pPr>
              <w:keepNext w:val="0"/>
              <w:keepLines w:val="0"/>
              <w:widowControl/>
              <w:suppressLineNumbers w:val="0"/>
              <w:jc w:val="left"/>
              <w:textAlignment w:val="center"/>
              <w:rPr>
                <w:ins w:id="4292" w:author="Administrator" w:date="2025-02-10T17:37:42Z"/>
                <w:rFonts w:hint="eastAsia" w:ascii="宋体" w:hAnsi="宋体" w:eastAsia="宋体" w:cs="宋体"/>
                <w:i w:val="0"/>
                <w:iCs w:val="0"/>
                <w:color w:val="000000"/>
                <w:sz w:val="18"/>
                <w:szCs w:val="18"/>
                <w:u w:val="none"/>
              </w:rPr>
            </w:pPr>
            <w:ins w:id="4293" w:author="Administrator" w:date="2025-02-10T17:37:42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259995">
            <w:pPr>
              <w:jc w:val="left"/>
              <w:rPr>
                <w:ins w:id="4294"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249CFD">
            <w:pPr>
              <w:keepNext w:val="0"/>
              <w:keepLines w:val="0"/>
              <w:widowControl/>
              <w:suppressLineNumbers w:val="0"/>
              <w:jc w:val="left"/>
              <w:textAlignment w:val="center"/>
              <w:rPr>
                <w:ins w:id="4295" w:author="Administrator" w:date="2025-02-10T17:37:42Z"/>
                <w:rFonts w:hint="eastAsia" w:ascii="宋体" w:hAnsi="宋体" w:eastAsia="宋体" w:cs="宋体"/>
                <w:i w:val="0"/>
                <w:iCs w:val="0"/>
                <w:color w:val="000000"/>
                <w:sz w:val="18"/>
                <w:szCs w:val="18"/>
                <w:u w:val="none"/>
              </w:rPr>
            </w:pPr>
            <w:ins w:id="4296" w:author="Administrator" w:date="2025-02-10T17:37:42Z">
              <w:r>
                <w:rPr>
                  <w:rFonts w:hint="eastAsia" w:ascii="宋体" w:hAnsi="宋体" w:eastAsia="宋体" w:cs="宋体"/>
                  <w:i w:val="0"/>
                  <w:iCs w:val="0"/>
                  <w:color w:val="000000"/>
                  <w:kern w:val="0"/>
                  <w:sz w:val="18"/>
                  <w:szCs w:val="18"/>
                  <w:u w:val="none"/>
                  <w:lang w:val="en-US" w:eastAsia="zh-CN" w:bidi="ar"/>
                </w:rPr>
                <w:t>9</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393CC2">
            <w:pPr>
              <w:jc w:val="left"/>
              <w:rPr>
                <w:ins w:id="4297" w:author="Administrator" w:date="2025-02-10T17:37:42Z"/>
                <w:rFonts w:hint="eastAsia" w:ascii="宋体" w:hAnsi="宋体" w:eastAsia="宋体" w:cs="宋体"/>
                <w:i w:val="0"/>
                <w:iCs w:val="0"/>
                <w:color w:val="000000"/>
                <w:sz w:val="18"/>
                <w:szCs w:val="18"/>
                <w:u w:val="none"/>
              </w:rPr>
            </w:pPr>
          </w:p>
        </w:tc>
      </w:tr>
      <w:tr w14:paraId="7B02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29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158417">
            <w:pPr>
              <w:jc w:val="left"/>
              <w:rPr>
                <w:ins w:id="429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F879CCE">
            <w:pPr>
              <w:jc w:val="right"/>
              <w:rPr>
                <w:ins w:id="430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E9142F">
            <w:pPr>
              <w:keepNext w:val="0"/>
              <w:keepLines w:val="0"/>
              <w:widowControl/>
              <w:suppressLineNumbers w:val="0"/>
              <w:jc w:val="left"/>
              <w:textAlignment w:val="center"/>
              <w:rPr>
                <w:ins w:id="4301" w:author="Administrator" w:date="2025-02-10T17:37:42Z"/>
                <w:rFonts w:hint="eastAsia" w:ascii="宋体" w:hAnsi="宋体" w:eastAsia="宋体" w:cs="宋体"/>
                <w:i w:val="0"/>
                <w:iCs w:val="0"/>
                <w:color w:val="000000"/>
                <w:sz w:val="18"/>
                <w:szCs w:val="18"/>
                <w:u w:val="none"/>
              </w:rPr>
            </w:pPr>
            <w:ins w:id="430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F58667">
            <w:pPr>
              <w:keepNext w:val="0"/>
              <w:keepLines w:val="0"/>
              <w:widowControl/>
              <w:suppressLineNumbers w:val="0"/>
              <w:jc w:val="left"/>
              <w:textAlignment w:val="center"/>
              <w:rPr>
                <w:ins w:id="4303" w:author="Administrator" w:date="2025-02-10T17:37:42Z"/>
                <w:rFonts w:hint="eastAsia" w:ascii="宋体" w:hAnsi="宋体" w:eastAsia="宋体" w:cs="宋体"/>
                <w:i w:val="0"/>
                <w:iCs w:val="0"/>
                <w:color w:val="000000"/>
                <w:sz w:val="18"/>
                <w:szCs w:val="18"/>
                <w:u w:val="none"/>
              </w:rPr>
            </w:pPr>
            <w:ins w:id="4304"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E7D082">
            <w:pPr>
              <w:keepNext w:val="0"/>
              <w:keepLines w:val="0"/>
              <w:widowControl/>
              <w:suppressLineNumbers w:val="0"/>
              <w:jc w:val="left"/>
              <w:textAlignment w:val="center"/>
              <w:rPr>
                <w:ins w:id="4305" w:author="Administrator" w:date="2025-02-10T17:37:42Z"/>
                <w:rFonts w:hint="eastAsia" w:ascii="宋体" w:hAnsi="宋体" w:eastAsia="宋体" w:cs="宋体"/>
                <w:i w:val="0"/>
                <w:iCs w:val="0"/>
                <w:color w:val="000000"/>
                <w:sz w:val="18"/>
                <w:szCs w:val="18"/>
                <w:u w:val="none"/>
              </w:rPr>
            </w:pPr>
            <w:ins w:id="4306" w:author="Administrator" w:date="2025-02-10T17:37:42Z">
              <w:r>
                <w:rPr>
                  <w:rStyle w:val="12"/>
                  <w:lang w:val="en-US" w:eastAsia="zh-CN" w:bidi="ar"/>
                </w:rPr>
                <w:t>资金使用合格率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24DBAE">
            <w:pPr>
              <w:keepNext w:val="0"/>
              <w:keepLines w:val="0"/>
              <w:widowControl/>
              <w:suppressLineNumbers w:val="0"/>
              <w:jc w:val="left"/>
              <w:textAlignment w:val="center"/>
              <w:rPr>
                <w:ins w:id="4307" w:author="Administrator" w:date="2025-02-10T17:37:42Z"/>
                <w:rFonts w:hint="eastAsia" w:ascii="宋体" w:hAnsi="宋体" w:eastAsia="宋体" w:cs="宋体"/>
                <w:i w:val="0"/>
                <w:iCs w:val="0"/>
                <w:color w:val="000000"/>
                <w:sz w:val="18"/>
                <w:szCs w:val="18"/>
                <w:u w:val="none"/>
              </w:rPr>
            </w:pPr>
            <w:ins w:id="4308"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5C6A19">
            <w:pPr>
              <w:keepNext w:val="0"/>
              <w:keepLines w:val="0"/>
              <w:widowControl/>
              <w:suppressLineNumbers w:val="0"/>
              <w:jc w:val="left"/>
              <w:textAlignment w:val="center"/>
              <w:rPr>
                <w:ins w:id="4309" w:author="Administrator" w:date="2025-02-10T17:37:42Z"/>
                <w:rFonts w:hint="eastAsia" w:ascii="宋体" w:hAnsi="宋体" w:eastAsia="宋体" w:cs="宋体"/>
                <w:i w:val="0"/>
                <w:iCs w:val="0"/>
                <w:color w:val="000000"/>
                <w:sz w:val="18"/>
                <w:szCs w:val="18"/>
                <w:u w:val="none"/>
              </w:rPr>
            </w:pPr>
            <w:ins w:id="4310" w:author="Administrator" w:date="2025-02-10T17:37:42Z">
              <w:r>
                <w:rPr>
                  <w:rFonts w:hint="eastAsia" w:ascii="宋体" w:hAnsi="宋体" w:eastAsia="宋体" w:cs="宋体"/>
                  <w:i w:val="0"/>
                  <w:iCs w:val="0"/>
                  <w:color w:val="000000"/>
                  <w:kern w:val="0"/>
                  <w:sz w:val="18"/>
                  <w:szCs w:val="18"/>
                  <w:u w:val="none"/>
                  <w:lang w:val="en-US" w:eastAsia="zh-CN" w:bidi="ar"/>
                </w:rPr>
                <w:t>是</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CDAD7F">
            <w:pPr>
              <w:jc w:val="left"/>
              <w:rPr>
                <w:ins w:id="4311"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E757AA">
            <w:pPr>
              <w:keepNext w:val="0"/>
              <w:keepLines w:val="0"/>
              <w:widowControl/>
              <w:suppressLineNumbers w:val="0"/>
              <w:jc w:val="left"/>
              <w:textAlignment w:val="center"/>
              <w:rPr>
                <w:ins w:id="4312" w:author="Administrator" w:date="2025-02-10T17:37:42Z"/>
                <w:rFonts w:hint="eastAsia" w:ascii="宋体" w:hAnsi="宋体" w:eastAsia="宋体" w:cs="宋体"/>
                <w:i w:val="0"/>
                <w:iCs w:val="0"/>
                <w:color w:val="000000"/>
                <w:sz w:val="18"/>
                <w:szCs w:val="18"/>
                <w:u w:val="none"/>
              </w:rPr>
            </w:pPr>
            <w:ins w:id="4313"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50B65E">
            <w:pPr>
              <w:jc w:val="left"/>
              <w:rPr>
                <w:ins w:id="4314" w:author="Administrator" w:date="2025-02-10T17:37:42Z"/>
                <w:rFonts w:hint="eastAsia" w:ascii="宋体" w:hAnsi="宋体" w:eastAsia="宋体" w:cs="宋体"/>
                <w:i w:val="0"/>
                <w:iCs w:val="0"/>
                <w:color w:val="000000"/>
                <w:sz w:val="18"/>
                <w:szCs w:val="18"/>
                <w:u w:val="none"/>
              </w:rPr>
            </w:pPr>
          </w:p>
        </w:tc>
      </w:tr>
      <w:tr w14:paraId="28C3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31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B0B8A5A">
            <w:pPr>
              <w:jc w:val="left"/>
              <w:rPr>
                <w:ins w:id="431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51BE32">
            <w:pPr>
              <w:jc w:val="right"/>
              <w:rPr>
                <w:ins w:id="431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0A2D74">
            <w:pPr>
              <w:keepNext w:val="0"/>
              <w:keepLines w:val="0"/>
              <w:widowControl/>
              <w:suppressLineNumbers w:val="0"/>
              <w:jc w:val="left"/>
              <w:textAlignment w:val="center"/>
              <w:rPr>
                <w:ins w:id="4318" w:author="Administrator" w:date="2025-02-10T17:37:42Z"/>
                <w:rFonts w:hint="eastAsia" w:ascii="宋体" w:hAnsi="宋体" w:eastAsia="宋体" w:cs="宋体"/>
                <w:i w:val="0"/>
                <w:iCs w:val="0"/>
                <w:color w:val="000000"/>
                <w:sz w:val="18"/>
                <w:szCs w:val="18"/>
                <w:u w:val="none"/>
              </w:rPr>
            </w:pPr>
            <w:ins w:id="431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D90D78">
            <w:pPr>
              <w:keepNext w:val="0"/>
              <w:keepLines w:val="0"/>
              <w:widowControl/>
              <w:suppressLineNumbers w:val="0"/>
              <w:jc w:val="left"/>
              <w:textAlignment w:val="center"/>
              <w:rPr>
                <w:ins w:id="4320" w:author="Administrator" w:date="2025-02-10T17:37:42Z"/>
                <w:rFonts w:hint="eastAsia" w:ascii="宋体" w:hAnsi="宋体" w:eastAsia="宋体" w:cs="宋体"/>
                <w:i w:val="0"/>
                <w:iCs w:val="0"/>
                <w:color w:val="000000"/>
                <w:sz w:val="18"/>
                <w:szCs w:val="18"/>
                <w:u w:val="none"/>
              </w:rPr>
            </w:pPr>
            <w:ins w:id="4321"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DF3854">
            <w:pPr>
              <w:keepNext w:val="0"/>
              <w:keepLines w:val="0"/>
              <w:widowControl/>
              <w:suppressLineNumbers w:val="0"/>
              <w:jc w:val="left"/>
              <w:textAlignment w:val="center"/>
              <w:rPr>
                <w:ins w:id="4322" w:author="Administrator" w:date="2025-02-10T17:37:42Z"/>
                <w:rFonts w:hint="eastAsia" w:ascii="宋体" w:hAnsi="宋体" w:eastAsia="宋体" w:cs="宋体"/>
                <w:i w:val="0"/>
                <w:iCs w:val="0"/>
                <w:color w:val="000000"/>
                <w:sz w:val="18"/>
                <w:szCs w:val="18"/>
                <w:u w:val="none"/>
              </w:rPr>
            </w:pPr>
            <w:ins w:id="4323" w:author="Administrator" w:date="2025-02-10T17:37:42Z">
              <w:r>
                <w:rPr>
                  <w:rStyle w:val="12"/>
                  <w:lang w:val="en-US" w:eastAsia="zh-CN" w:bidi="ar"/>
                </w:rPr>
                <w:t>工期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EC4DB4">
            <w:pPr>
              <w:keepNext w:val="0"/>
              <w:keepLines w:val="0"/>
              <w:widowControl/>
              <w:suppressLineNumbers w:val="0"/>
              <w:jc w:val="left"/>
              <w:textAlignment w:val="center"/>
              <w:rPr>
                <w:ins w:id="4324" w:author="Administrator" w:date="2025-02-10T17:37:42Z"/>
                <w:rFonts w:hint="eastAsia" w:ascii="宋体" w:hAnsi="宋体" w:eastAsia="宋体" w:cs="宋体"/>
                <w:i w:val="0"/>
                <w:iCs w:val="0"/>
                <w:color w:val="000000"/>
                <w:sz w:val="18"/>
                <w:szCs w:val="18"/>
                <w:u w:val="none"/>
              </w:rPr>
            </w:pPr>
            <w:ins w:id="432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233A80">
            <w:pPr>
              <w:keepNext w:val="0"/>
              <w:keepLines w:val="0"/>
              <w:widowControl/>
              <w:suppressLineNumbers w:val="0"/>
              <w:jc w:val="left"/>
              <w:textAlignment w:val="center"/>
              <w:rPr>
                <w:ins w:id="4326" w:author="Administrator" w:date="2025-02-10T17:37:42Z"/>
                <w:rFonts w:hint="eastAsia" w:ascii="宋体" w:hAnsi="宋体" w:eastAsia="宋体" w:cs="宋体"/>
                <w:i w:val="0"/>
                <w:iCs w:val="0"/>
                <w:color w:val="000000"/>
                <w:sz w:val="18"/>
                <w:szCs w:val="18"/>
                <w:u w:val="none"/>
              </w:rPr>
            </w:pPr>
            <w:ins w:id="4327" w:author="Administrator" w:date="2025-02-10T17:37:42Z">
              <w:r>
                <w:rPr>
                  <w:rFonts w:hint="eastAsia" w:ascii="宋体" w:hAnsi="宋体" w:eastAsia="宋体" w:cs="宋体"/>
                  <w:i w:val="0"/>
                  <w:iCs w:val="0"/>
                  <w:color w:val="000000"/>
                  <w:kern w:val="0"/>
                  <w:sz w:val="18"/>
                  <w:szCs w:val="18"/>
                  <w:u w:val="none"/>
                  <w:lang w:val="en-US" w:eastAsia="zh-CN" w:bidi="ar"/>
                </w:rPr>
                <w:t>24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0C0361">
            <w:pPr>
              <w:keepNext w:val="0"/>
              <w:keepLines w:val="0"/>
              <w:widowControl/>
              <w:suppressLineNumbers w:val="0"/>
              <w:jc w:val="left"/>
              <w:textAlignment w:val="center"/>
              <w:rPr>
                <w:ins w:id="4328" w:author="Administrator" w:date="2025-02-10T17:37:42Z"/>
                <w:rFonts w:hint="eastAsia" w:ascii="宋体" w:hAnsi="宋体" w:eastAsia="宋体" w:cs="宋体"/>
                <w:i w:val="0"/>
                <w:iCs w:val="0"/>
                <w:color w:val="000000"/>
                <w:sz w:val="18"/>
                <w:szCs w:val="18"/>
                <w:u w:val="none"/>
              </w:rPr>
            </w:pPr>
            <w:ins w:id="4329" w:author="Administrator" w:date="2025-02-10T17:37:42Z">
              <w:r>
                <w:rPr>
                  <w:rFonts w:hint="eastAsia" w:ascii="宋体" w:hAnsi="宋体" w:eastAsia="宋体" w:cs="宋体"/>
                  <w:i w:val="0"/>
                  <w:iCs w:val="0"/>
                  <w:color w:val="000000"/>
                  <w:kern w:val="0"/>
                  <w:sz w:val="18"/>
                  <w:szCs w:val="18"/>
                  <w:u w:val="none"/>
                  <w:lang w:val="en-US" w:eastAsia="zh-CN" w:bidi="ar"/>
                </w:rPr>
                <w:t>月</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5287F6">
            <w:pPr>
              <w:keepNext w:val="0"/>
              <w:keepLines w:val="0"/>
              <w:widowControl/>
              <w:suppressLineNumbers w:val="0"/>
              <w:jc w:val="left"/>
              <w:textAlignment w:val="center"/>
              <w:rPr>
                <w:ins w:id="4330" w:author="Administrator" w:date="2025-02-10T17:37:42Z"/>
                <w:rFonts w:hint="eastAsia" w:ascii="宋体" w:hAnsi="宋体" w:eastAsia="宋体" w:cs="宋体"/>
                <w:i w:val="0"/>
                <w:iCs w:val="0"/>
                <w:color w:val="000000"/>
                <w:sz w:val="18"/>
                <w:szCs w:val="18"/>
                <w:u w:val="none"/>
              </w:rPr>
            </w:pPr>
            <w:ins w:id="4331"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89FBF3">
            <w:pPr>
              <w:jc w:val="left"/>
              <w:rPr>
                <w:ins w:id="4332" w:author="Administrator" w:date="2025-02-10T17:37:42Z"/>
                <w:rFonts w:hint="eastAsia" w:ascii="宋体" w:hAnsi="宋体" w:eastAsia="宋体" w:cs="宋体"/>
                <w:i w:val="0"/>
                <w:iCs w:val="0"/>
                <w:color w:val="000000"/>
                <w:sz w:val="18"/>
                <w:szCs w:val="18"/>
                <w:u w:val="none"/>
              </w:rPr>
            </w:pPr>
          </w:p>
        </w:tc>
      </w:tr>
      <w:tr w14:paraId="1CBF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33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48B2AC">
            <w:pPr>
              <w:jc w:val="left"/>
              <w:rPr>
                <w:ins w:id="433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B69F1F">
            <w:pPr>
              <w:jc w:val="right"/>
              <w:rPr>
                <w:ins w:id="433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054845">
            <w:pPr>
              <w:keepNext w:val="0"/>
              <w:keepLines w:val="0"/>
              <w:widowControl/>
              <w:suppressLineNumbers w:val="0"/>
              <w:jc w:val="left"/>
              <w:textAlignment w:val="center"/>
              <w:rPr>
                <w:ins w:id="4336" w:author="Administrator" w:date="2025-02-10T17:37:42Z"/>
                <w:rFonts w:hint="eastAsia" w:ascii="宋体" w:hAnsi="宋体" w:eastAsia="宋体" w:cs="宋体"/>
                <w:i w:val="0"/>
                <w:iCs w:val="0"/>
                <w:color w:val="000000"/>
                <w:sz w:val="18"/>
                <w:szCs w:val="18"/>
                <w:u w:val="none"/>
              </w:rPr>
            </w:pPr>
            <w:ins w:id="4337"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1A2628">
            <w:pPr>
              <w:keepNext w:val="0"/>
              <w:keepLines w:val="0"/>
              <w:widowControl/>
              <w:suppressLineNumbers w:val="0"/>
              <w:jc w:val="left"/>
              <w:textAlignment w:val="center"/>
              <w:rPr>
                <w:ins w:id="4338" w:author="Administrator" w:date="2025-02-10T17:37:42Z"/>
                <w:rFonts w:hint="eastAsia" w:ascii="宋体" w:hAnsi="宋体" w:eastAsia="宋体" w:cs="宋体"/>
                <w:i w:val="0"/>
                <w:iCs w:val="0"/>
                <w:color w:val="000000"/>
                <w:sz w:val="18"/>
                <w:szCs w:val="18"/>
                <w:u w:val="none"/>
              </w:rPr>
            </w:pPr>
            <w:ins w:id="4339"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E119D1">
            <w:pPr>
              <w:keepNext w:val="0"/>
              <w:keepLines w:val="0"/>
              <w:widowControl/>
              <w:suppressLineNumbers w:val="0"/>
              <w:jc w:val="left"/>
              <w:textAlignment w:val="center"/>
              <w:rPr>
                <w:ins w:id="4340" w:author="Administrator" w:date="2025-02-10T17:37:42Z"/>
                <w:rFonts w:hint="eastAsia" w:ascii="宋体" w:hAnsi="宋体" w:eastAsia="宋体" w:cs="宋体"/>
                <w:i w:val="0"/>
                <w:iCs w:val="0"/>
                <w:color w:val="000000"/>
                <w:sz w:val="18"/>
                <w:szCs w:val="18"/>
                <w:u w:val="none"/>
              </w:rPr>
            </w:pPr>
            <w:ins w:id="4341" w:author="Administrator" w:date="2025-02-10T17:37:42Z">
              <w:r>
                <w:rPr>
                  <w:rStyle w:val="12"/>
                  <w:lang w:val="en-US" w:eastAsia="zh-CN" w:bidi="ar"/>
                </w:rPr>
                <w:t>改善通行服务水平群众满意度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5C4496">
            <w:pPr>
              <w:keepNext w:val="0"/>
              <w:keepLines w:val="0"/>
              <w:widowControl/>
              <w:suppressLineNumbers w:val="0"/>
              <w:jc w:val="left"/>
              <w:textAlignment w:val="center"/>
              <w:rPr>
                <w:ins w:id="4342" w:author="Administrator" w:date="2025-02-10T17:37:42Z"/>
                <w:rFonts w:hint="eastAsia" w:ascii="宋体" w:hAnsi="宋体" w:eastAsia="宋体" w:cs="宋体"/>
                <w:i w:val="0"/>
                <w:iCs w:val="0"/>
                <w:color w:val="000000"/>
                <w:sz w:val="18"/>
                <w:szCs w:val="18"/>
                <w:u w:val="none"/>
              </w:rPr>
            </w:pPr>
            <w:ins w:id="434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78ACFF">
            <w:pPr>
              <w:keepNext w:val="0"/>
              <w:keepLines w:val="0"/>
              <w:widowControl/>
              <w:suppressLineNumbers w:val="0"/>
              <w:jc w:val="left"/>
              <w:textAlignment w:val="center"/>
              <w:rPr>
                <w:ins w:id="4344" w:author="Administrator" w:date="2025-02-10T17:37:42Z"/>
                <w:rFonts w:hint="eastAsia" w:ascii="宋体" w:hAnsi="宋体" w:eastAsia="宋体" w:cs="宋体"/>
                <w:i w:val="0"/>
                <w:iCs w:val="0"/>
                <w:color w:val="000000"/>
                <w:sz w:val="18"/>
                <w:szCs w:val="18"/>
                <w:u w:val="none"/>
              </w:rPr>
            </w:pPr>
            <w:ins w:id="4345"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8FA59F">
            <w:pPr>
              <w:keepNext w:val="0"/>
              <w:keepLines w:val="0"/>
              <w:widowControl/>
              <w:suppressLineNumbers w:val="0"/>
              <w:jc w:val="left"/>
              <w:textAlignment w:val="center"/>
              <w:rPr>
                <w:ins w:id="4346" w:author="Administrator" w:date="2025-02-10T17:37:42Z"/>
                <w:rFonts w:hint="eastAsia" w:ascii="宋体" w:hAnsi="宋体" w:eastAsia="宋体" w:cs="宋体"/>
                <w:i w:val="0"/>
                <w:iCs w:val="0"/>
                <w:color w:val="000000"/>
                <w:sz w:val="18"/>
                <w:szCs w:val="18"/>
                <w:u w:val="none"/>
              </w:rPr>
            </w:pPr>
            <w:ins w:id="434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DDC11C">
            <w:pPr>
              <w:keepNext w:val="0"/>
              <w:keepLines w:val="0"/>
              <w:widowControl/>
              <w:suppressLineNumbers w:val="0"/>
              <w:jc w:val="left"/>
              <w:textAlignment w:val="center"/>
              <w:rPr>
                <w:ins w:id="4348" w:author="Administrator" w:date="2025-02-10T17:37:42Z"/>
                <w:rFonts w:hint="eastAsia" w:ascii="宋体" w:hAnsi="宋体" w:eastAsia="宋体" w:cs="宋体"/>
                <w:i w:val="0"/>
                <w:iCs w:val="0"/>
                <w:color w:val="000000"/>
                <w:sz w:val="18"/>
                <w:szCs w:val="18"/>
                <w:u w:val="none"/>
              </w:rPr>
            </w:pPr>
            <w:ins w:id="4349"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EAE8D6">
            <w:pPr>
              <w:jc w:val="left"/>
              <w:rPr>
                <w:ins w:id="4350" w:author="Administrator" w:date="2025-02-10T17:37:42Z"/>
                <w:rFonts w:hint="eastAsia" w:ascii="宋体" w:hAnsi="宋体" w:eastAsia="宋体" w:cs="宋体"/>
                <w:i w:val="0"/>
                <w:iCs w:val="0"/>
                <w:color w:val="000000"/>
                <w:sz w:val="18"/>
                <w:szCs w:val="18"/>
                <w:u w:val="none"/>
              </w:rPr>
            </w:pPr>
          </w:p>
        </w:tc>
      </w:tr>
      <w:tr w14:paraId="31CF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35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82A260">
            <w:pPr>
              <w:jc w:val="left"/>
              <w:rPr>
                <w:ins w:id="435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9D17804">
            <w:pPr>
              <w:jc w:val="right"/>
              <w:rPr>
                <w:ins w:id="435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7833F7">
            <w:pPr>
              <w:keepNext w:val="0"/>
              <w:keepLines w:val="0"/>
              <w:widowControl/>
              <w:suppressLineNumbers w:val="0"/>
              <w:jc w:val="left"/>
              <w:textAlignment w:val="center"/>
              <w:rPr>
                <w:ins w:id="4354" w:author="Administrator" w:date="2025-02-10T17:37:42Z"/>
                <w:rFonts w:hint="eastAsia" w:ascii="宋体" w:hAnsi="宋体" w:eastAsia="宋体" w:cs="宋体"/>
                <w:i w:val="0"/>
                <w:iCs w:val="0"/>
                <w:color w:val="000000"/>
                <w:sz w:val="18"/>
                <w:szCs w:val="18"/>
                <w:u w:val="none"/>
              </w:rPr>
            </w:pPr>
            <w:ins w:id="4355" w:author="Administrator" w:date="2025-02-10T17:37:42Z">
              <w:r>
                <w:rPr>
                  <w:rStyle w:val="12"/>
                  <w:lang w:val="en-US" w:eastAsia="zh-CN" w:bidi="ar"/>
                </w:rPr>
                <w:t>成本指标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454589">
            <w:pPr>
              <w:keepNext w:val="0"/>
              <w:keepLines w:val="0"/>
              <w:widowControl/>
              <w:suppressLineNumbers w:val="0"/>
              <w:jc w:val="left"/>
              <w:textAlignment w:val="center"/>
              <w:rPr>
                <w:ins w:id="4356" w:author="Administrator" w:date="2025-02-10T17:37:42Z"/>
                <w:rFonts w:hint="eastAsia" w:ascii="宋体" w:hAnsi="宋体" w:eastAsia="宋体" w:cs="宋体"/>
                <w:i w:val="0"/>
                <w:iCs w:val="0"/>
                <w:color w:val="000000"/>
                <w:sz w:val="18"/>
                <w:szCs w:val="18"/>
                <w:u w:val="none"/>
              </w:rPr>
            </w:pPr>
            <w:ins w:id="4357" w:author="Administrator" w:date="2025-02-10T17:37:42Z">
              <w:r>
                <w:rPr>
                  <w:rStyle w:val="12"/>
                  <w:lang w:val="en-US" w:eastAsia="zh-CN" w:bidi="ar"/>
                </w:rPr>
                <w:t>经济成本指标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A1771C">
            <w:pPr>
              <w:keepNext w:val="0"/>
              <w:keepLines w:val="0"/>
              <w:widowControl/>
              <w:suppressLineNumbers w:val="0"/>
              <w:jc w:val="left"/>
              <w:textAlignment w:val="center"/>
              <w:rPr>
                <w:ins w:id="4358" w:author="Administrator" w:date="2025-02-10T17:37:42Z"/>
                <w:rFonts w:hint="eastAsia" w:ascii="宋体" w:hAnsi="宋体" w:eastAsia="宋体" w:cs="宋体"/>
                <w:i w:val="0"/>
                <w:iCs w:val="0"/>
                <w:color w:val="000000"/>
                <w:sz w:val="18"/>
                <w:szCs w:val="18"/>
                <w:u w:val="none"/>
              </w:rPr>
            </w:pPr>
            <w:ins w:id="4359" w:author="Administrator" w:date="2025-02-10T17:37:42Z">
              <w:r>
                <w:rPr>
                  <w:rStyle w:val="12"/>
                  <w:lang w:val="en-US" w:eastAsia="zh-CN" w:bidi="ar"/>
                </w:rPr>
                <w:t>经济成本指标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CDA6FD">
            <w:pPr>
              <w:keepNext w:val="0"/>
              <w:keepLines w:val="0"/>
              <w:widowControl/>
              <w:suppressLineNumbers w:val="0"/>
              <w:jc w:val="left"/>
              <w:textAlignment w:val="center"/>
              <w:rPr>
                <w:ins w:id="4360" w:author="Administrator" w:date="2025-02-10T17:37:42Z"/>
                <w:rFonts w:hint="eastAsia" w:ascii="宋体" w:hAnsi="宋体" w:eastAsia="宋体" w:cs="宋体"/>
                <w:i w:val="0"/>
                <w:iCs w:val="0"/>
                <w:color w:val="000000"/>
                <w:sz w:val="18"/>
                <w:szCs w:val="18"/>
                <w:u w:val="none"/>
              </w:rPr>
            </w:pPr>
            <w:ins w:id="436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17F6DC">
            <w:pPr>
              <w:keepNext w:val="0"/>
              <w:keepLines w:val="0"/>
              <w:widowControl/>
              <w:suppressLineNumbers w:val="0"/>
              <w:jc w:val="left"/>
              <w:textAlignment w:val="center"/>
              <w:rPr>
                <w:ins w:id="4362" w:author="Administrator" w:date="2025-02-10T17:37:42Z"/>
                <w:rFonts w:hint="eastAsia" w:ascii="宋体" w:hAnsi="宋体" w:eastAsia="宋体" w:cs="宋体"/>
                <w:i w:val="0"/>
                <w:iCs w:val="0"/>
                <w:color w:val="000000"/>
                <w:sz w:val="18"/>
                <w:szCs w:val="18"/>
                <w:u w:val="none"/>
              </w:rPr>
            </w:pPr>
            <w:ins w:id="4363" w:author="Administrator" w:date="2025-02-10T17:37:42Z">
              <w:r>
                <w:rPr>
                  <w:rFonts w:hint="eastAsia" w:ascii="宋体" w:hAnsi="宋体" w:eastAsia="宋体" w:cs="宋体"/>
                  <w:i w:val="0"/>
                  <w:iCs w:val="0"/>
                  <w:color w:val="000000"/>
                  <w:kern w:val="0"/>
                  <w:sz w:val="18"/>
                  <w:szCs w:val="18"/>
                  <w:u w:val="none"/>
                  <w:lang w:val="en-US" w:eastAsia="zh-CN" w:bidi="ar"/>
                </w:rPr>
                <w:t>883.99</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874F45">
            <w:pPr>
              <w:keepNext w:val="0"/>
              <w:keepLines w:val="0"/>
              <w:widowControl/>
              <w:suppressLineNumbers w:val="0"/>
              <w:jc w:val="left"/>
              <w:textAlignment w:val="center"/>
              <w:rPr>
                <w:ins w:id="4364" w:author="Administrator" w:date="2025-02-10T17:37:42Z"/>
                <w:rFonts w:hint="eastAsia" w:ascii="宋体" w:hAnsi="宋体" w:eastAsia="宋体" w:cs="宋体"/>
                <w:i w:val="0"/>
                <w:iCs w:val="0"/>
                <w:color w:val="000000"/>
                <w:sz w:val="18"/>
                <w:szCs w:val="18"/>
                <w:u w:val="none"/>
              </w:rPr>
            </w:pPr>
            <w:ins w:id="4365" w:author="Administrator" w:date="2025-02-10T17:37:42Z">
              <w:r>
                <w:rPr>
                  <w:rFonts w:hint="eastAsia" w:ascii="宋体" w:hAnsi="宋体" w:eastAsia="宋体" w:cs="宋体"/>
                  <w:i w:val="0"/>
                  <w:iCs w:val="0"/>
                  <w:color w:val="000000"/>
                  <w:kern w:val="0"/>
                  <w:sz w:val="18"/>
                  <w:szCs w:val="18"/>
                  <w:u w:val="none"/>
                  <w:lang w:val="en-US" w:eastAsia="zh-CN" w:bidi="ar"/>
                </w:rPr>
                <w:t>万元</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B463F8">
            <w:pPr>
              <w:keepNext w:val="0"/>
              <w:keepLines w:val="0"/>
              <w:widowControl/>
              <w:suppressLineNumbers w:val="0"/>
              <w:jc w:val="left"/>
              <w:textAlignment w:val="center"/>
              <w:rPr>
                <w:ins w:id="4366" w:author="Administrator" w:date="2025-02-10T17:37:42Z"/>
                <w:rFonts w:hint="eastAsia" w:ascii="宋体" w:hAnsi="宋体" w:eastAsia="宋体" w:cs="宋体"/>
                <w:i w:val="0"/>
                <w:iCs w:val="0"/>
                <w:color w:val="000000"/>
                <w:sz w:val="18"/>
                <w:szCs w:val="18"/>
                <w:u w:val="none"/>
              </w:rPr>
            </w:pPr>
            <w:ins w:id="4367" w:author="Administrator" w:date="2025-02-10T17:37:42Z">
              <w:r>
                <w:rPr>
                  <w:rFonts w:hint="eastAsia" w:ascii="宋体" w:hAnsi="宋体" w:eastAsia="宋体" w:cs="宋体"/>
                  <w:i w:val="0"/>
                  <w:iCs w:val="0"/>
                  <w:color w:val="000000"/>
                  <w:kern w:val="0"/>
                  <w:sz w:val="18"/>
                  <w:szCs w:val="18"/>
                  <w:u w:val="none"/>
                  <w:lang w:val="en-US" w:eastAsia="zh-CN" w:bidi="ar"/>
                </w:rPr>
                <w:t>9</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9D0E27">
            <w:pPr>
              <w:jc w:val="left"/>
              <w:rPr>
                <w:ins w:id="4368" w:author="Administrator" w:date="2025-02-10T17:37:42Z"/>
                <w:rFonts w:hint="eastAsia" w:ascii="宋体" w:hAnsi="宋体" w:eastAsia="宋体" w:cs="宋体"/>
                <w:i w:val="0"/>
                <w:iCs w:val="0"/>
                <w:color w:val="000000"/>
                <w:sz w:val="18"/>
                <w:szCs w:val="18"/>
                <w:u w:val="none"/>
              </w:rPr>
            </w:pPr>
          </w:p>
        </w:tc>
      </w:tr>
      <w:tr w14:paraId="4AAA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36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917E8D">
            <w:pPr>
              <w:jc w:val="left"/>
              <w:rPr>
                <w:ins w:id="437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9FCFA20">
            <w:pPr>
              <w:jc w:val="right"/>
              <w:rPr>
                <w:ins w:id="437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7DC921">
            <w:pPr>
              <w:keepNext w:val="0"/>
              <w:keepLines w:val="0"/>
              <w:widowControl/>
              <w:suppressLineNumbers w:val="0"/>
              <w:jc w:val="left"/>
              <w:textAlignment w:val="center"/>
              <w:rPr>
                <w:ins w:id="4372" w:author="Administrator" w:date="2025-02-10T17:37:42Z"/>
                <w:rFonts w:hint="eastAsia" w:ascii="宋体" w:hAnsi="宋体" w:eastAsia="宋体" w:cs="宋体"/>
                <w:i w:val="0"/>
                <w:iCs w:val="0"/>
                <w:color w:val="000000"/>
                <w:sz w:val="18"/>
                <w:szCs w:val="18"/>
                <w:u w:val="none"/>
              </w:rPr>
            </w:pPr>
            <w:ins w:id="4373"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BF3B58">
            <w:pPr>
              <w:keepNext w:val="0"/>
              <w:keepLines w:val="0"/>
              <w:widowControl/>
              <w:suppressLineNumbers w:val="0"/>
              <w:jc w:val="left"/>
              <w:textAlignment w:val="center"/>
              <w:rPr>
                <w:ins w:id="4374" w:author="Administrator" w:date="2025-02-10T17:37:42Z"/>
                <w:rFonts w:hint="eastAsia" w:ascii="宋体" w:hAnsi="宋体" w:eastAsia="宋体" w:cs="宋体"/>
                <w:i w:val="0"/>
                <w:iCs w:val="0"/>
                <w:color w:val="000000"/>
                <w:sz w:val="18"/>
                <w:szCs w:val="18"/>
                <w:u w:val="none"/>
              </w:rPr>
            </w:pPr>
            <w:ins w:id="4375" w:author="Administrator" w:date="2025-02-10T17:37:42Z">
              <w:r>
                <w:rPr>
                  <w:rStyle w:val="12"/>
                  <w:lang w:val="en-US" w:eastAsia="zh-CN" w:bidi="ar"/>
                </w:rPr>
                <w:t>生态效益指标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2FF25D">
            <w:pPr>
              <w:keepNext w:val="0"/>
              <w:keepLines w:val="0"/>
              <w:widowControl/>
              <w:suppressLineNumbers w:val="0"/>
              <w:jc w:val="left"/>
              <w:textAlignment w:val="center"/>
              <w:rPr>
                <w:ins w:id="4376" w:author="Administrator" w:date="2025-02-10T17:37:42Z"/>
                <w:rFonts w:hint="eastAsia" w:ascii="宋体" w:hAnsi="宋体" w:eastAsia="宋体" w:cs="宋体"/>
                <w:i w:val="0"/>
                <w:iCs w:val="0"/>
                <w:color w:val="000000"/>
                <w:sz w:val="18"/>
                <w:szCs w:val="18"/>
                <w:u w:val="none"/>
              </w:rPr>
            </w:pPr>
            <w:ins w:id="4377" w:author="Administrator" w:date="2025-02-10T17:37:42Z">
              <w:r>
                <w:rPr>
                  <w:rStyle w:val="12"/>
                  <w:lang w:val="en-US" w:eastAsia="zh-CN" w:bidi="ar"/>
                </w:rPr>
                <w:t>符合环评审批要求</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46AD3B">
            <w:pPr>
              <w:keepNext w:val="0"/>
              <w:keepLines w:val="0"/>
              <w:widowControl/>
              <w:suppressLineNumbers w:val="0"/>
              <w:jc w:val="left"/>
              <w:textAlignment w:val="center"/>
              <w:rPr>
                <w:ins w:id="4378" w:author="Administrator" w:date="2025-02-10T17:37:42Z"/>
                <w:rFonts w:hint="eastAsia" w:ascii="宋体" w:hAnsi="宋体" w:eastAsia="宋体" w:cs="宋体"/>
                <w:i w:val="0"/>
                <w:iCs w:val="0"/>
                <w:color w:val="000000"/>
                <w:sz w:val="18"/>
                <w:szCs w:val="18"/>
                <w:u w:val="none"/>
              </w:rPr>
            </w:pPr>
            <w:ins w:id="4379"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441CF2">
            <w:pPr>
              <w:keepNext w:val="0"/>
              <w:keepLines w:val="0"/>
              <w:widowControl/>
              <w:suppressLineNumbers w:val="0"/>
              <w:jc w:val="left"/>
              <w:textAlignment w:val="center"/>
              <w:rPr>
                <w:ins w:id="4380" w:author="Administrator" w:date="2025-02-10T17:37:42Z"/>
                <w:rFonts w:hint="eastAsia" w:ascii="宋体" w:hAnsi="宋体" w:eastAsia="宋体" w:cs="宋体"/>
                <w:i w:val="0"/>
                <w:iCs w:val="0"/>
                <w:color w:val="000000"/>
                <w:sz w:val="18"/>
                <w:szCs w:val="18"/>
                <w:u w:val="none"/>
              </w:rPr>
            </w:pPr>
            <w:ins w:id="4381" w:author="Administrator" w:date="2025-02-10T17:37:42Z">
              <w:r>
                <w:rPr>
                  <w:rFonts w:hint="eastAsia" w:ascii="宋体" w:hAnsi="宋体" w:eastAsia="宋体" w:cs="宋体"/>
                  <w:i w:val="0"/>
                  <w:iCs w:val="0"/>
                  <w:color w:val="000000"/>
                  <w:kern w:val="0"/>
                  <w:sz w:val="18"/>
                  <w:szCs w:val="18"/>
                  <w:u w:val="none"/>
                  <w:lang w:val="en-US" w:eastAsia="zh-CN" w:bidi="ar"/>
                </w:rPr>
                <w:t>符合</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41DA95">
            <w:pPr>
              <w:jc w:val="left"/>
              <w:rPr>
                <w:ins w:id="4382"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20A178">
            <w:pPr>
              <w:keepNext w:val="0"/>
              <w:keepLines w:val="0"/>
              <w:widowControl/>
              <w:suppressLineNumbers w:val="0"/>
              <w:jc w:val="left"/>
              <w:textAlignment w:val="center"/>
              <w:rPr>
                <w:ins w:id="4383" w:author="Administrator" w:date="2025-02-10T17:37:42Z"/>
                <w:rFonts w:hint="eastAsia" w:ascii="宋体" w:hAnsi="宋体" w:eastAsia="宋体" w:cs="宋体"/>
                <w:i w:val="0"/>
                <w:iCs w:val="0"/>
                <w:color w:val="000000"/>
                <w:sz w:val="18"/>
                <w:szCs w:val="18"/>
                <w:u w:val="none"/>
              </w:rPr>
            </w:pPr>
            <w:ins w:id="4384"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185698">
            <w:pPr>
              <w:jc w:val="left"/>
              <w:rPr>
                <w:ins w:id="4385" w:author="Administrator" w:date="2025-02-10T17:37:42Z"/>
                <w:rFonts w:hint="eastAsia" w:ascii="宋体" w:hAnsi="宋体" w:eastAsia="宋体" w:cs="宋体"/>
                <w:i w:val="0"/>
                <w:iCs w:val="0"/>
                <w:color w:val="000000"/>
                <w:sz w:val="18"/>
                <w:szCs w:val="18"/>
                <w:u w:val="none"/>
              </w:rPr>
            </w:pPr>
          </w:p>
        </w:tc>
      </w:tr>
      <w:tr w14:paraId="302B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38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AE286A">
            <w:pPr>
              <w:jc w:val="left"/>
              <w:rPr>
                <w:ins w:id="438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8E2889C">
            <w:pPr>
              <w:jc w:val="right"/>
              <w:rPr>
                <w:ins w:id="438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D967C1">
            <w:pPr>
              <w:keepNext w:val="0"/>
              <w:keepLines w:val="0"/>
              <w:widowControl/>
              <w:suppressLineNumbers w:val="0"/>
              <w:jc w:val="left"/>
              <w:textAlignment w:val="center"/>
              <w:rPr>
                <w:ins w:id="4389" w:author="Administrator" w:date="2025-02-10T17:37:42Z"/>
                <w:rFonts w:hint="eastAsia" w:ascii="宋体" w:hAnsi="宋体" w:eastAsia="宋体" w:cs="宋体"/>
                <w:i w:val="0"/>
                <w:iCs w:val="0"/>
                <w:color w:val="000000"/>
                <w:sz w:val="18"/>
                <w:szCs w:val="18"/>
                <w:u w:val="none"/>
              </w:rPr>
            </w:pPr>
            <w:ins w:id="4390"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32833A">
            <w:pPr>
              <w:keepNext w:val="0"/>
              <w:keepLines w:val="0"/>
              <w:widowControl/>
              <w:suppressLineNumbers w:val="0"/>
              <w:jc w:val="left"/>
              <w:textAlignment w:val="center"/>
              <w:rPr>
                <w:ins w:id="4391" w:author="Administrator" w:date="2025-02-10T17:37:42Z"/>
                <w:rFonts w:hint="eastAsia" w:ascii="宋体" w:hAnsi="宋体" w:eastAsia="宋体" w:cs="宋体"/>
                <w:i w:val="0"/>
                <w:iCs w:val="0"/>
                <w:color w:val="000000"/>
                <w:sz w:val="18"/>
                <w:szCs w:val="18"/>
                <w:u w:val="none"/>
              </w:rPr>
            </w:pPr>
            <w:ins w:id="4392"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ED0C98">
            <w:pPr>
              <w:keepNext w:val="0"/>
              <w:keepLines w:val="0"/>
              <w:widowControl/>
              <w:suppressLineNumbers w:val="0"/>
              <w:jc w:val="left"/>
              <w:textAlignment w:val="center"/>
              <w:rPr>
                <w:ins w:id="4393" w:author="Administrator" w:date="2025-02-10T17:37:42Z"/>
                <w:rFonts w:hint="eastAsia" w:ascii="宋体" w:hAnsi="宋体" w:eastAsia="宋体" w:cs="宋体"/>
                <w:i w:val="0"/>
                <w:iCs w:val="0"/>
                <w:color w:val="000000"/>
                <w:sz w:val="18"/>
                <w:szCs w:val="18"/>
                <w:u w:val="none"/>
              </w:rPr>
            </w:pPr>
            <w:ins w:id="4394" w:author="Administrator" w:date="2025-02-10T17:37:42Z">
              <w:r>
                <w:rPr>
                  <w:rStyle w:val="12"/>
                  <w:lang w:val="en-US" w:eastAsia="zh-CN" w:bidi="ar"/>
                </w:rPr>
                <w:t>公路安全水平</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694F27">
            <w:pPr>
              <w:keepNext w:val="0"/>
              <w:keepLines w:val="0"/>
              <w:widowControl/>
              <w:suppressLineNumbers w:val="0"/>
              <w:jc w:val="left"/>
              <w:textAlignment w:val="center"/>
              <w:rPr>
                <w:ins w:id="4395" w:author="Administrator" w:date="2025-02-10T17:37:42Z"/>
                <w:rFonts w:hint="eastAsia" w:ascii="宋体" w:hAnsi="宋体" w:eastAsia="宋体" w:cs="宋体"/>
                <w:i w:val="0"/>
                <w:iCs w:val="0"/>
                <w:color w:val="000000"/>
                <w:sz w:val="18"/>
                <w:szCs w:val="18"/>
                <w:u w:val="none"/>
              </w:rPr>
            </w:pPr>
            <w:ins w:id="4396"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903497">
            <w:pPr>
              <w:keepNext w:val="0"/>
              <w:keepLines w:val="0"/>
              <w:widowControl/>
              <w:suppressLineNumbers w:val="0"/>
              <w:jc w:val="left"/>
              <w:textAlignment w:val="center"/>
              <w:rPr>
                <w:ins w:id="4397" w:author="Administrator" w:date="2025-02-10T17:37:42Z"/>
                <w:rFonts w:hint="eastAsia" w:ascii="宋体" w:hAnsi="宋体" w:eastAsia="宋体" w:cs="宋体"/>
                <w:i w:val="0"/>
                <w:iCs w:val="0"/>
                <w:color w:val="000000"/>
                <w:sz w:val="18"/>
                <w:szCs w:val="18"/>
                <w:u w:val="none"/>
              </w:rPr>
            </w:pPr>
            <w:ins w:id="4398" w:author="Administrator" w:date="2025-02-10T17:37:42Z">
              <w:r>
                <w:rPr>
                  <w:rFonts w:hint="eastAsia" w:ascii="宋体" w:hAnsi="宋体" w:eastAsia="宋体" w:cs="宋体"/>
                  <w:i w:val="0"/>
                  <w:iCs w:val="0"/>
                  <w:color w:val="000000"/>
                  <w:kern w:val="0"/>
                  <w:sz w:val="18"/>
                  <w:szCs w:val="18"/>
                  <w:u w:val="none"/>
                  <w:lang w:val="en-US" w:eastAsia="zh-CN" w:bidi="ar"/>
                </w:rPr>
                <w:t>符合</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9FCADE">
            <w:pPr>
              <w:jc w:val="left"/>
              <w:rPr>
                <w:ins w:id="4399"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F8232C">
            <w:pPr>
              <w:keepNext w:val="0"/>
              <w:keepLines w:val="0"/>
              <w:widowControl/>
              <w:suppressLineNumbers w:val="0"/>
              <w:jc w:val="left"/>
              <w:textAlignment w:val="center"/>
              <w:rPr>
                <w:ins w:id="4400" w:author="Administrator" w:date="2025-02-10T17:37:42Z"/>
                <w:rFonts w:hint="eastAsia" w:ascii="宋体" w:hAnsi="宋体" w:eastAsia="宋体" w:cs="宋体"/>
                <w:i w:val="0"/>
                <w:iCs w:val="0"/>
                <w:color w:val="000000"/>
                <w:sz w:val="18"/>
                <w:szCs w:val="18"/>
                <w:u w:val="none"/>
              </w:rPr>
            </w:pPr>
            <w:ins w:id="4401"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310843">
            <w:pPr>
              <w:jc w:val="left"/>
              <w:rPr>
                <w:ins w:id="4402" w:author="Administrator" w:date="2025-02-10T17:37:42Z"/>
                <w:rFonts w:hint="eastAsia" w:ascii="宋体" w:hAnsi="宋体" w:eastAsia="宋体" w:cs="宋体"/>
                <w:i w:val="0"/>
                <w:iCs w:val="0"/>
                <w:color w:val="000000"/>
                <w:sz w:val="18"/>
                <w:szCs w:val="18"/>
                <w:u w:val="none"/>
              </w:rPr>
            </w:pPr>
          </w:p>
        </w:tc>
      </w:tr>
      <w:tr w14:paraId="6805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40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CBE0439">
            <w:pPr>
              <w:jc w:val="left"/>
              <w:rPr>
                <w:ins w:id="440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06CB7FC">
            <w:pPr>
              <w:jc w:val="right"/>
              <w:rPr>
                <w:ins w:id="440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024F18">
            <w:pPr>
              <w:keepNext w:val="0"/>
              <w:keepLines w:val="0"/>
              <w:widowControl/>
              <w:suppressLineNumbers w:val="0"/>
              <w:jc w:val="left"/>
              <w:textAlignment w:val="center"/>
              <w:rPr>
                <w:ins w:id="4406" w:author="Administrator" w:date="2025-02-10T17:37:42Z"/>
                <w:rFonts w:hint="eastAsia" w:ascii="宋体" w:hAnsi="宋体" w:eastAsia="宋体" w:cs="宋体"/>
                <w:i w:val="0"/>
                <w:iCs w:val="0"/>
                <w:color w:val="000000"/>
                <w:sz w:val="18"/>
                <w:szCs w:val="18"/>
                <w:u w:val="none"/>
              </w:rPr>
            </w:pPr>
            <w:ins w:id="440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8AC2E5">
            <w:pPr>
              <w:keepNext w:val="0"/>
              <w:keepLines w:val="0"/>
              <w:widowControl/>
              <w:suppressLineNumbers w:val="0"/>
              <w:jc w:val="left"/>
              <w:textAlignment w:val="center"/>
              <w:rPr>
                <w:ins w:id="4408" w:author="Administrator" w:date="2025-02-10T17:37:42Z"/>
                <w:rFonts w:hint="eastAsia" w:ascii="宋体" w:hAnsi="宋体" w:eastAsia="宋体" w:cs="宋体"/>
                <w:i w:val="0"/>
                <w:iCs w:val="0"/>
                <w:color w:val="000000"/>
                <w:sz w:val="18"/>
                <w:szCs w:val="18"/>
                <w:u w:val="none"/>
              </w:rPr>
            </w:pPr>
            <w:ins w:id="4409"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C27372">
            <w:pPr>
              <w:keepNext w:val="0"/>
              <w:keepLines w:val="0"/>
              <w:widowControl/>
              <w:suppressLineNumbers w:val="0"/>
              <w:jc w:val="left"/>
              <w:textAlignment w:val="center"/>
              <w:rPr>
                <w:ins w:id="4410" w:author="Administrator" w:date="2025-02-10T17:37:42Z"/>
                <w:rFonts w:hint="eastAsia" w:ascii="宋体" w:hAnsi="宋体" w:eastAsia="宋体" w:cs="宋体"/>
                <w:i w:val="0"/>
                <w:iCs w:val="0"/>
                <w:color w:val="000000"/>
                <w:sz w:val="18"/>
                <w:szCs w:val="18"/>
                <w:u w:val="none"/>
              </w:rPr>
            </w:pPr>
            <w:ins w:id="4411" w:author="Administrator" w:date="2025-02-10T17:37:42Z">
              <w:r>
                <w:rPr>
                  <w:rStyle w:val="12"/>
                  <w:lang w:val="en-US" w:eastAsia="zh-CN" w:bidi="ar"/>
                </w:rPr>
                <w:t>解决行政村通畅数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229DD2">
            <w:pPr>
              <w:keepNext w:val="0"/>
              <w:keepLines w:val="0"/>
              <w:widowControl/>
              <w:suppressLineNumbers w:val="0"/>
              <w:jc w:val="left"/>
              <w:textAlignment w:val="center"/>
              <w:rPr>
                <w:ins w:id="4412" w:author="Administrator" w:date="2025-02-10T17:37:42Z"/>
                <w:rFonts w:hint="eastAsia" w:ascii="宋体" w:hAnsi="宋体" w:eastAsia="宋体" w:cs="宋体"/>
                <w:i w:val="0"/>
                <w:iCs w:val="0"/>
                <w:color w:val="000000"/>
                <w:sz w:val="18"/>
                <w:szCs w:val="18"/>
                <w:u w:val="none"/>
              </w:rPr>
            </w:pPr>
            <w:ins w:id="441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522F7A">
            <w:pPr>
              <w:keepNext w:val="0"/>
              <w:keepLines w:val="0"/>
              <w:widowControl/>
              <w:suppressLineNumbers w:val="0"/>
              <w:jc w:val="left"/>
              <w:textAlignment w:val="center"/>
              <w:rPr>
                <w:ins w:id="4414" w:author="Administrator" w:date="2025-02-10T17:37:42Z"/>
                <w:rFonts w:hint="eastAsia" w:ascii="宋体" w:hAnsi="宋体" w:eastAsia="宋体" w:cs="宋体"/>
                <w:i w:val="0"/>
                <w:iCs w:val="0"/>
                <w:color w:val="000000"/>
                <w:sz w:val="18"/>
                <w:szCs w:val="18"/>
                <w:u w:val="none"/>
              </w:rPr>
            </w:pPr>
            <w:ins w:id="4415"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54B453">
            <w:pPr>
              <w:keepNext w:val="0"/>
              <w:keepLines w:val="0"/>
              <w:widowControl/>
              <w:suppressLineNumbers w:val="0"/>
              <w:jc w:val="left"/>
              <w:textAlignment w:val="center"/>
              <w:rPr>
                <w:ins w:id="4416" w:author="Administrator" w:date="2025-02-10T17:37:42Z"/>
                <w:rFonts w:hint="eastAsia" w:ascii="宋体" w:hAnsi="宋体" w:eastAsia="宋体" w:cs="宋体"/>
                <w:i w:val="0"/>
                <w:iCs w:val="0"/>
                <w:color w:val="000000"/>
                <w:sz w:val="18"/>
                <w:szCs w:val="18"/>
                <w:u w:val="none"/>
              </w:rPr>
            </w:pPr>
            <w:ins w:id="4417"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B3ACE4">
            <w:pPr>
              <w:keepNext w:val="0"/>
              <w:keepLines w:val="0"/>
              <w:widowControl/>
              <w:suppressLineNumbers w:val="0"/>
              <w:jc w:val="left"/>
              <w:textAlignment w:val="center"/>
              <w:rPr>
                <w:ins w:id="4418" w:author="Administrator" w:date="2025-02-10T17:37:42Z"/>
                <w:rFonts w:hint="eastAsia" w:ascii="宋体" w:hAnsi="宋体" w:eastAsia="宋体" w:cs="宋体"/>
                <w:i w:val="0"/>
                <w:iCs w:val="0"/>
                <w:color w:val="000000"/>
                <w:sz w:val="18"/>
                <w:szCs w:val="18"/>
                <w:u w:val="none"/>
              </w:rPr>
            </w:pPr>
            <w:ins w:id="441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E60F70">
            <w:pPr>
              <w:jc w:val="left"/>
              <w:rPr>
                <w:ins w:id="4420" w:author="Administrator" w:date="2025-02-10T17:37:42Z"/>
                <w:rFonts w:hint="eastAsia" w:ascii="宋体" w:hAnsi="宋体" w:eastAsia="宋体" w:cs="宋体"/>
                <w:i w:val="0"/>
                <w:iCs w:val="0"/>
                <w:color w:val="000000"/>
                <w:sz w:val="18"/>
                <w:szCs w:val="18"/>
                <w:u w:val="none"/>
              </w:rPr>
            </w:pPr>
          </w:p>
        </w:tc>
      </w:tr>
      <w:tr w14:paraId="0ECB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42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14977E">
            <w:pPr>
              <w:jc w:val="left"/>
              <w:rPr>
                <w:ins w:id="442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4B988B9">
            <w:pPr>
              <w:jc w:val="right"/>
              <w:rPr>
                <w:ins w:id="442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106900">
            <w:pPr>
              <w:keepNext w:val="0"/>
              <w:keepLines w:val="0"/>
              <w:widowControl/>
              <w:suppressLineNumbers w:val="0"/>
              <w:jc w:val="left"/>
              <w:textAlignment w:val="center"/>
              <w:rPr>
                <w:ins w:id="4424" w:author="Administrator" w:date="2025-02-10T17:37:42Z"/>
                <w:rFonts w:hint="eastAsia" w:ascii="宋体" w:hAnsi="宋体" w:eastAsia="宋体" w:cs="宋体"/>
                <w:i w:val="0"/>
                <w:iCs w:val="0"/>
                <w:color w:val="000000"/>
                <w:sz w:val="18"/>
                <w:szCs w:val="18"/>
                <w:u w:val="none"/>
              </w:rPr>
            </w:pPr>
            <w:ins w:id="442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C66F92">
            <w:pPr>
              <w:keepNext w:val="0"/>
              <w:keepLines w:val="0"/>
              <w:widowControl/>
              <w:suppressLineNumbers w:val="0"/>
              <w:jc w:val="left"/>
              <w:textAlignment w:val="center"/>
              <w:rPr>
                <w:ins w:id="4426" w:author="Administrator" w:date="2025-02-10T17:37:42Z"/>
                <w:rFonts w:hint="eastAsia" w:ascii="宋体" w:hAnsi="宋体" w:eastAsia="宋体" w:cs="宋体"/>
                <w:i w:val="0"/>
                <w:iCs w:val="0"/>
                <w:color w:val="000000"/>
                <w:sz w:val="18"/>
                <w:szCs w:val="18"/>
                <w:u w:val="none"/>
              </w:rPr>
            </w:pPr>
            <w:ins w:id="4427"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BD7F53">
            <w:pPr>
              <w:keepNext w:val="0"/>
              <w:keepLines w:val="0"/>
              <w:widowControl/>
              <w:suppressLineNumbers w:val="0"/>
              <w:jc w:val="left"/>
              <w:textAlignment w:val="center"/>
              <w:rPr>
                <w:ins w:id="4428" w:author="Administrator" w:date="2025-02-10T17:37:42Z"/>
                <w:rFonts w:hint="eastAsia" w:ascii="宋体" w:hAnsi="宋体" w:eastAsia="宋体" w:cs="宋体"/>
                <w:i w:val="0"/>
                <w:iCs w:val="0"/>
                <w:color w:val="000000"/>
                <w:sz w:val="18"/>
                <w:szCs w:val="18"/>
                <w:u w:val="none"/>
              </w:rPr>
            </w:pPr>
            <w:ins w:id="4429" w:author="Administrator" w:date="2025-02-10T17:37:42Z">
              <w:r>
                <w:rPr>
                  <w:rStyle w:val="12"/>
                  <w:lang w:val="en-US" w:eastAsia="zh-CN" w:bidi="ar"/>
                </w:rPr>
                <w:t>完工验收合格率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A66705">
            <w:pPr>
              <w:keepNext w:val="0"/>
              <w:keepLines w:val="0"/>
              <w:widowControl/>
              <w:suppressLineNumbers w:val="0"/>
              <w:jc w:val="left"/>
              <w:textAlignment w:val="center"/>
              <w:rPr>
                <w:ins w:id="4430" w:author="Administrator" w:date="2025-02-10T17:37:42Z"/>
                <w:rFonts w:hint="eastAsia" w:ascii="宋体" w:hAnsi="宋体" w:eastAsia="宋体" w:cs="宋体"/>
                <w:i w:val="0"/>
                <w:iCs w:val="0"/>
                <w:color w:val="000000"/>
                <w:sz w:val="18"/>
                <w:szCs w:val="18"/>
                <w:u w:val="none"/>
              </w:rPr>
            </w:pPr>
            <w:ins w:id="443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D13867">
            <w:pPr>
              <w:keepNext w:val="0"/>
              <w:keepLines w:val="0"/>
              <w:widowControl/>
              <w:suppressLineNumbers w:val="0"/>
              <w:jc w:val="left"/>
              <w:textAlignment w:val="center"/>
              <w:rPr>
                <w:ins w:id="4432" w:author="Administrator" w:date="2025-02-10T17:37:42Z"/>
                <w:rFonts w:hint="eastAsia" w:ascii="宋体" w:hAnsi="宋体" w:eastAsia="宋体" w:cs="宋体"/>
                <w:i w:val="0"/>
                <w:iCs w:val="0"/>
                <w:color w:val="000000"/>
                <w:sz w:val="18"/>
                <w:szCs w:val="18"/>
                <w:u w:val="none"/>
              </w:rPr>
            </w:pPr>
            <w:ins w:id="4433"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8D34B2">
            <w:pPr>
              <w:keepNext w:val="0"/>
              <w:keepLines w:val="0"/>
              <w:widowControl/>
              <w:suppressLineNumbers w:val="0"/>
              <w:jc w:val="left"/>
              <w:textAlignment w:val="center"/>
              <w:rPr>
                <w:ins w:id="4434" w:author="Administrator" w:date="2025-02-10T17:37:42Z"/>
                <w:rFonts w:hint="eastAsia" w:ascii="宋体" w:hAnsi="宋体" w:eastAsia="宋体" w:cs="宋体"/>
                <w:i w:val="0"/>
                <w:iCs w:val="0"/>
                <w:color w:val="000000"/>
                <w:sz w:val="18"/>
                <w:szCs w:val="18"/>
                <w:u w:val="none"/>
              </w:rPr>
            </w:pPr>
            <w:ins w:id="443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F3B060">
            <w:pPr>
              <w:keepNext w:val="0"/>
              <w:keepLines w:val="0"/>
              <w:widowControl/>
              <w:suppressLineNumbers w:val="0"/>
              <w:jc w:val="left"/>
              <w:textAlignment w:val="center"/>
              <w:rPr>
                <w:ins w:id="4436" w:author="Administrator" w:date="2025-02-10T17:37:42Z"/>
                <w:rFonts w:hint="eastAsia" w:ascii="宋体" w:hAnsi="宋体" w:eastAsia="宋体" w:cs="宋体"/>
                <w:i w:val="0"/>
                <w:iCs w:val="0"/>
                <w:color w:val="000000"/>
                <w:sz w:val="18"/>
                <w:szCs w:val="18"/>
                <w:u w:val="none"/>
              </w:rPr>
            </w:pPr>
            <w:ins w:id="4437"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CDD7FC">
            <w:pPr>
              <w:jc w:val="left"/>
              <w:rPr>
                <w:ins w:id="4438" w:author="Administrator" w:date="2025-02-10T17:37:42Z"/>
                <w:rFonts w:hint="eastAsia" w:ascii="宋体" w:hAnsi="宋体" w:eastAsia="宋体" w:cs="宋体"/>
                <w:i w:val="0"/>
                <w:iCs w:val="0"/>
                <w:color w:val="000000"/>
                <w:sz w:val="18"/>
                <w:szCs w:val="18"/>
                <w:u w:val="none"/>
              </w:rPr>
            </w:pPr>
          </w:p>
        </w:tc>
      </w:tr>
      <w:tr w14:paraId="02D2E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43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D4E3C9">
            <w:pPr>
              <w:jc w:val="left"/>
              <w:rPr>
                <w:ins w:id="444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F1EEB07">
            <w:pPr>
              <w:jc w:val="right"/>
              <w:rPr>
                <w:ins w:id="444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160ED9">
            <w:pPr>
              <w:keepNext w:val="0"/>
              <w:keepLines w:val="0"/>
              <w:widowControl/>
              <w:suppressLineNumbers w:val="0"/>
              <w:jc w:val="left"/>
              <w:textAlignment w:val="center"/>
              <w:rPr>
                <w:ins w:id="4442" w:author="Administrator" w:date="2025-02-10T17:37:42Z"/>
                <w:rFonts w:hint="eastAsia" w:ascii="宋体" w:hAnsi="宋体" w:eastAsia="宋体" w:cs="宋体"/>
                <w:i w:val="0"/>
                <w:iCs w:val="0"/>
                <w:color w:val="000000"/>
                <w:sz w:val="18"/>
                <w:szCs w:val="18"/>
                <w:u w:val="none"/>
              </w:rPr>
            </w:pPr>
            <w:ins w:id="4443"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C36F73">
            <w:pPr>
              <w:keepNext w:val="0"/>
              <w:keepLines w:val="0"/>
              <w:widowControl/>
              <w:suppressLineNumbers w:val="0"/>
              <w:jc w:val="left"/>
              <w:textAlignment w:val="center"/>
              <w:rPr>
                <w:ins w:id="4444" w:author="Administrator" w:date="2025-02-10T17:37:42Z"/>
                <w:rFonts w:hint="eastAsia" w:ascii="宋体" w:hAnsi="宋体" w:eastAsia="宋体" w:cs="宋体"/>
                <w:i w:val="0"/>
                <w:iCs w:val="0"/>
                <w:color w:val="000000"/>
                <w:sz w:val="18"/>
                <w:szCs w:val="18"/>
                <w:u w:val="none"/>
              </w:rPr>
            </w:pPr>
            <w:ins w:id="4445" w:author="Administrator" w:date="2025-02-10T17:37:42Z">
              <w:r>
                <w:rPr>
                  <w:rStyle w:val="12"/>
                  <w:lang w:val="en-US" w:eastAsia="zh-CN" w:bidi="ar"/>
                </w:rPr>
                <w:t>可持续影响指标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D1DFF3">
            <w:pPr>
              <w:keepNext w:val="0"/>
              <w:keepLines w:val="0"/>
              <w:widowControl/>
              <w:suppressLineNumbers w:val="0"/>
              <w:jc w:val="left"/>
              <w:textAlignment w:val="center"/>
              <w:rPr>
                <w:ins w:id="4446" w:author="Administrator" w:date="2025-02-10T17:37:42Z"/>
                <w:rFonts w:hint="eastAsia" w:ascii="宋体" w:hAnsi="宋体" w:eastAsia="宋体" w:cs="宋体"/>
                <w:i w:val="0"/>
                <w:iCs w:val="0"/>
                <w:color w:val="000000"/>
                <w:sz w:val="18"/>
                <w:szCs w:val="18"/>
                <w:u w:val="none"/>
              </w:rPr>
            </w:pPr>
            <w:ins w:id="4447" w:author="Administrator" w:date="2025-02-10T17:37:42Z">
              <w:r>
                <w:rPr>
                  <w:rStyle w:val="12"/>
                  <w:lang w:val="en-US" w:eastAsia="zh-CN" w:bidi="ar"/>
                </w:rPr>
                <w:t>适应未来一定时期内交通需求</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0F5F86">
            <w:pPr>
              <w:keepNext w:val="0"/>
              <w:keepLines w:val="0"/>
              <w:widowControl/>
              <w:suppressLineNumbers w:val="0"/>
              <w:jc w:val="left"/>
              <w:textAlignment w:val="center"/>
              <w:rPr>
                <w:ins w:id="4448" w:author="Administrator" w:date="2025-02-10T17:37:42Z"/>
                <w:rFonts w:hint="eastAsia" w:ascii="宋体" w:hAnsi="宋体" w:eastAsia="宋体" w:cs="宋体"/>
                <w:i w:val="0"/>
                <w:iCs w:val="0"/>
                <w:color w:val="000000"/>
                <w:sz w:val="18"/>
                <w:szCs w:val="18"/>
                <w:u w:val="none"/>
              </w:rPr>
            </w:pPr>
            <w:ins w:id="444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A389E8">
            <w:pPr>
              <w:keepNext w:val="0"/>
              <w:keepLines w:val="0"/>
              <w:widowControl/>
              <w:suppressLineNumbers w:val="0"/>
              <w:jc w:val="left"/>
              <w:textAlignment w:val="center"/>
              <w:rPr>
                <w:ins w:id="4450" w:author="Administrator" w:date="2025-02-10T17:37:42Z"/>
                <w:rFonts w:hint="eastAsia" w:ascii="宋体" w:hAnsi="宋体" w:eastAsia="宋体" w:cs="宋体"/>
                <w:i w:val="0"/>
                <w:iCs w:val="0"/>
                <w:color w:val="000000"/>
                <w:sz w:val="18"/>
                <w:szCs w:val="18"/>
                <w:u w:val="none"/>
              </w:rPr>
            </w:pPr>
            <w:ins w:id="4451"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A32E3A">
            <w:pPr>
              <w:keepNext w:val="0"/>
              <w:keepLines w:val="0"/>
              <w:widowControl/>
              <w:suppressLineNumbers w:val="0"/>
              <w:jc w:val="left"/>
              <w:textAlignment w:val="center"/>
              <w:rPr>
                <w:ins w:id="4452" w:author="Administrator" w:date="2025-02-10T17:37:42Z"/>
                <w:rFonts w:hint="eastAsia" w:ascii="宋体" w:hAnsi="宋体" w:eastAsia="宋体" w:cs="宋体"/>
                <w:i w:val="0"/>
                <w:iCs w:val="0"/>
                <w:color w:val="000000"/>
                <w:sz w:val="18"/>
                <w:szCs w:val="18"/>
                <w:u w:val="none"/>
              </w:rPr>
            </w:pPr>
            <w:ins w:id="445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B40A86">
            <w:pPr>
              <w:keepNext w:val="0"/>
              <w:keepLines w:val="0"/>
              <w:widowControl/>
              <w:suppressLineNumbers w:val="0"/>
              <w:jc w:val="left"/>
              <w:textAlignment w:val="center"/>
              <w:rPr>
                <w:ins w:id="4454" w:author="Administrator" w:date="2025-02-10T17:37:42Z"/>
                <w:rFonts w:hint="eastAsia" w:ascii="宋体" w:hAnsi="宋体" w:eastAsia="宋体" w:cs="宋体"/>
                <w:i w:val="0"/>
                <w:iCs w:val="0"/>
                <w:color w:val="000000"/>
                <w:sz w:val="18"/>
                <w:szCs w:val="18"/>
                <w:u w:val="none"/>
              </w:rPr>
            </w:pPr>
            <w:ins w:id="4455"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DA0784">
            <w:pPr>
              <w:jc w:val="left"/>
              <w:rPr>
                <w:ins w:id="4456" w:author="Administrator" w:date="2025-02-10T17:37:42Z"/>
                <w:rFonts w:hint="eastAsia" w:ascii="宋体" w:hAnsi="宋体" w:eastAsia="宋体" w:cs="宋体"/>
                <w:i w:val="0"/>
                <w:iCs w:val="0"/>
                <w:color w:val="000000"/>
                <w:sz w:val="18"/>
                <w:szCs w:val="18"/>
                <w:u w:val="none"/>
              </w:rPr>
            </w:pPr>
          </w:p>
        </w:tc>
      </w:tr>
      <w:tr w14:paraId="5EE87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457"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7BE36B8">
            <w:pPr>
              <w:keepNext w:val="0"/>
              <w:keepLines w:val="0"/>
              <w:widowControl/>
              <w:suppressLineNumbers w:val="0"/>
              <w:jc w:val="left"/>
              <w:textAlignment w:val="center"/>
              <w:rPr>
                <w:ins w:id="4458" w:author="Administrator" w:date="2025-02-10T17:37:42Z"/>
                <w:rFonts w:hint="eastAsia" w:ascii="宋体" w:hAnsi="宋体" w:eastAsia="宋体" w:cs="宋体"/>
                <w:i w:val="0"/>
                <w:iCs w:val="0"/>
                <w:color w:val="000000"/>
                <w:sz w:val="18"/>
                <w:szCs w:val="18"/>
                <w:u w:val="none"/>
              </w:rPr>
            </w:pPr>
            <w:ins w:id="4459" w:author="Administrator" w:date="2025-02-10T17:37:42Z">
              <w:r>
                <w:rPr>
                  <w:rStyle w:val="12"/>
                  <w:lang w:val="en-US" w:eastAsia="zh-CN" w:bidi="ar"/>
                </w:rPr>
                <w:t>54062824T000001840822-巴青县S301线至隆庆村公路改建工程项目</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A886943">
            <w:pPr>
              <w:keepNext w:val="0"/>
              <w:keepLines w:val="0"/>
              <w:widowControl/>
              <w:suppressLineNumbers w:val="0"/>
              <w:jc w:val="right"/>
              <w:textAlignment w:val="center"/>
              <w:rPr>
                <w:ins w:id="4460" w:author="Administrator" w:date="2025-02-10T17:37:42Z"/>
                <w:rFonts w:hint="eastAsia" w:ascii="宋体" w:hAnsi="宋体" w:eastAsia="宋体" w:cs="宋体"/>
                <w:i w:val="0"/>
                <w:iCs w:val="0"/>
                <w:color w:val="000000"/>
                <w:sz w:val="18"/>
                <w:szCs w:val="18"/>
                <w:u w:val="none"/>
              </w:rPr>
            </w:pPr>
            <w:ins w:id="4461" w:author="Administrator" w:date="2025-02-10T17:37:42Z">
              <w:r>
                <w:rPr>
                  <w:rFonts w:hint="eastAsia" w:ascii="宋体" w:hAnsi="宋体" w:eastAsia="宋体" w:cs="宋体"/>
                  <w:i w:val="0"/>
                  <w:iCs w:val="0"/>
                  <w:color w:val="000000"/>
                  <w:kern w:val="0"/>
                  <w:sz w:val="18"/>
                  <w:szCs w:val="18"/>
                  <w:u w:val="none"/>
                  <w:lang w:val="en-US" w:eastAsia="zh-CN" w:bidi="ar"/>
                </w:rPr>
                <w:t>367.28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3DFA74">
            <w:pPr>
              <w:keepNext w:val="0"/>
              <w:keepLines w:val="0"/>
              <w:widowControl/>
              <w:suppressLineNumbers w:val="0"/>
              <w:jc w:val="left"/>
              <w:textAlignment w:val="center"/>
              <w:rPr>
                <w:ins w:id="4462" w:author="Administrator" w:date="2025-02-10T17:37:42Z"/>
                <w:rFonts w:hint="eastAsia" w:ascii="宋体" w:hAnsi="宋体" w:eastAsia="宋体" w:cs="宋体"/>
                <w:i w:val="0"/>
                <w:iCs w:val="0"/>
                <w:color w:val="000000"/>
                <w:sz w:val="18"/>
                <w:szCs w:val="18"/>
                <w:u w:val="none"/>
              </w:rPr>
            </w:pPr>
            <w:ins w:id="446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4E925C">
            <w:pPr>
              <w:keepNext w:val="0"/>
              <w:keepLines w:val="0"/>
              <w:widowControl/>
              <w:suppressLineNumbers w:val="0"/>
              <w:jc w:val="left"/>
              <w:textAlignment w:val="center"/>
              <w:rPr>
                <w:ins w:id="4464" w:author="Administrator" w:date="2025-02-10T17:37:42Z"/>
                <w:rFonts w:hint="eastAsia" w:ascii="宋体" w:hAnsi="宋体" w:eastAsia="宋体" w:cs="宋体"/>
                <w:i w:val="0"/>
                <w:iCs w:val="0"/>
                <w:color w:val="000000"/>
                <w:sz w:val="18"/>
                <w:szCs w:val="18"/>
                <w:u w:val="none"/>
              </w:rPr>
            </w:pPr>
            <w:ins w:id="4465"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83CD3C">
            <w:pPr>
              <w:keepNext w:val="0"/>
              <w:keepLines w:val="0"/>
              <w:widowControl/>
              <w:suppressLineNumbers w:val="0"/>
              <w:jc w:val="left"/>
              <w:textAlignment w:val="center"/>
              <w:rPr>
                <w:ins w:id="4466" w:author="Administrator" w:date="2025-02-10T17:37:42Z"/>
                <w:rFonts w:hint="eastAsia" w:ascii="宋体" w:hAnsi="宋体" w:eastAsia="宋体" w:cs="宋体"/>
                <w:i w:val="0"/>
                <w:iCs w:val="0"/>
                <w:color w:val="000000"/>
                <w:sz w:val="18"/>
                <w:szCs w:val="18"/>
                <w:u w:val="none"/>
              </w:rPr>
            </w:pPr>
            <w:ins w:id="4467" w:author="Administrator" w:date="2025-02-10T17:37:42Z">
              <w:r>
                <w:rPr>
                  <w:rStyle w:val="12"/>
                  <w:lang w:val="en-US" w:eastAsia="zh-CN" w:bidi="ar"/>
                </w:rPr>
                <w:t>完工验收合格率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C305AE">
            <w:pPr>
              <w:keepNext w:val="0"/>
              <w:keepLines w:val="0"/>
              <w:widowControl/>
              <w:suppressLineNumbers w:val="0"/>
              <w:jc w:val="left"/>
              <w:textAlignment w:val="center"/>
              <w:rPr>
                <w:ins w:id="4468" w:author="Administrator" w:date="2025-02-10T17:37:42Z"/>
                <w:rFonts w:hint="eastAsia" w:ascii="宋体" w:hAnsi="宋体" w:eastAsia="宋体" w:cs="宋体"/>
                <w:i w:val="0"/>
                <w:iCs w:val="0"/>
                <w:color w:val="000000"/>
                <w:sz w:val="18"/>
                <w:szCs w:val="18"/>
                <w:u w:val="none"/>
              </w:rPr>
            </w:pPr>
            <w:ins w:id="446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BFB9C8">
            <w:pPr>
              <w:keepNext w:val="0"/>
              <w:keepLines w:val="0"/>
              <w:widowControl/>
              <w:suppressLineNumbers w:val="0"/>
              <w:jc w:val="left"/>
              <w:textAlignment w:val="center"/>
              <w:rPr>
                <w:ins w:id="4470" w:author="Administrator" w:date="2025-02-10T17:37:42Z"/>
                <w:rFonts w:hint="eastAsia" w:ascii="宋体" w:hAnsi="宋体" w:eastAsia="宋体" w:cs="宋体"/>
                <w:i w:val="0"/>
                <w:iCs w:val="0"/>
                <w:color w:val="000000"/>
                <w:sz w:val="18"/>
                <w:szCs w:val="18"/>
                <w:u w:val="none"/>
              </w:rPr>
            </w:pPr>
            <w:ins w:id="4471"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59704B">
            <w:pPr>
              <w:keepNext w:val="0"/>
              <w:keepLines w:val="0"/>
              <w:widowControl/>
              <w:suppressLineNumbers w:val="0"/>
              <w:jc w:val="left"/>
              <w:textAlignment w:val="center"/>
              <w:rPr>
                <w:ins w:id="4472" w:author="Administrator" w:date="2025-02-10T17:37:42Z"/>
                <w:rFonts w:hint="eastAsia" w:ascii="宋体" w:hAnsi="宋体" w:eastAsia="宋体" w:cs="宋体"/>
                <w:i w:val="0"/>
                <w:iCs w:val="0"/>
                <w:color w:val="000000"/>
                <w:sz w:val="18"/>
                <w:szCs w:val="18"/>
                <w:u w:val="none"/>
              </w:rPr>
            </w:pPr>
            <w:ins w:id="447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5183F1">
            <w:pPr>
              <w:keepNext w:val="0"/>
              <w:keepLines w:val="0"/>
              <w:widowControl/>
              <w:suppressLineNumbers w:val="0"/>
              <w:jc w:val="left"/>
              <w:textAlignment w:val="center"/>
              <w:rPr>
                <w:ins w:id="4474" w:author="Administrator" w:date="2025-02-10T17:37:42Z"/>
                <w:rFonts w:hint="eastAsia" w:ascii="宋体" w:hAnsi="宋体" w:eastAsia="宋体" w:cs="宋体"/>
                <w:i w:val="0"/>
                <w:iCs w:val="0"/>
                <w:color w:val="000000"/>
                <w:sz w:val="18"/>
                <w:szCs w:val="18"/>
                <w:u w:val="none"/>
              </w:rPr>
            </w:pPr>
            <w:ins w:id="4475"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B4EEDF">
            <w:pPr>
              <w:jc w:val="left"/>
              <w:rPr>
                <w:ins w:id="4476" w:author="Administrator" w:date="2025-02-10T17:37:42Z"/>
                <w:rFonts w:hint="eastAsia" w:ascii="宋体" w:hAnsi="宋体" w:eastAsia="宋体" w:cs="宋体"/>
                <w:i w:val="0"/>
                <w:iCs w:val="0"/>
                <w:color w:val="000000"/>
                <w:sz w:val="18"/>
                <w:szCs w:val="18"/>
                <w:u w:val="none"/>
              </w:rPr>
            </w:pPr>
          </w:p>
        </w:tc>
      </w:tr>
      <w:tr w14:paraId="485BC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47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3E67EA">
            <w:pPr>
              <w:jc w:val="left"/>
              <w:rPr>
                <w:ins w:id="447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7A70D87">
            <w:pPr>
              <w:jc w:val="right"/>
              <w:rPr>
                <w:ins w:id="447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F3CB7C">
            <w:pPr>
              <w:keepNext w:val="0"/>
              <w:keepLines w:val="0"/>
              <w:widowControl/>
              <w:suppressLineNumbers w:val="0"/>
              <w:jc w:val="left"/>
              <w:textAlignment w:val="center"/>
              <w:rPr>
                <w:ins w:id="4480" w:author="Administrator" w:date="2025-02-10T17:37:42Z"/>
                <w:rFonts w:hint="eastAsia" w:ascii="宋体" w:hAnsi="宋体" w:eastAsia="宋体" w:cs="宋体"/>
                <w:i w:val="0"/>
                <w:iCs w:val="0"/>
                <w:color w:val="000000"/>
                <w:sz w:val="18"/>
                <w:szCs w:val="18"/>
                <w:u w:val="none"/>
              </w:rPr>
            </w:pPr>
            <w:ins w:id="448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D1834F">
            <w:pPr>
              <w:keepNext w:val="0"/>
              <w:keepLines w:val="0"/>
              <w:widowControl/>
              <w:suppressLineNumbers w:val="0"/>
              <w:jc w:val="left"/>
              <w:textAlignment w:val="center"/>
              <w:rPr>
                <w:ins w:id="4482" w:author="Administrator" w:date="2025-02-10T17:37:42Z"/>
                <w:rFonts w:hint="eastAsia" w:ascii="宋体" w:hAnsi="宋体" w:eastAsia="宋体" w:cs="宋体"/>
                <w:i w:val="0"/>
                <w:iCs w:val="0"/>
                <w:color w:val="000000"/>
                <w:sz w:val="18"/>
                <w:szCs w:val="18"/>
                <w:u w:val="none"/>
              </w:rPr>
            </w:pPr>
            <w:ins w:id="4483"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950B54">
            <w:pPr>
              <w:keepNext w:val="0"/>
              <w:keepLines w:val="0"/>
              <w:widowControl/>
              <w:suppressLineNumbers w:val="0"/>
              <w:jc w:val="left"/>
              <w:textAlignment w:val="center"/>
              <w:rPr>
                <w:ins w:id="4484" w:author="Administrator" w:date="2025-02-10T17:37:42Z"/>
                <w:rFonts w:hint="eastAsia" w:ascii="宋体" w:hAnsi="宋体" w:eastAsia="宋体" w:cs="宋体"/>
                <w:i w:val="0"/>
                <w:iCs w:val="0"/>
                <w:color w:val="000000"/>
                <w:sz w:val="18"/>
                <w:szCs w:val="18"/>
                <w:u w:val="none"/>
              </w:rPr>
            </w:pPr>
            <w:ins w:id="4485" w:author="Administrator" w:date="2025-02-10T17:37:42Z">
              <w:r>
                <w:rPr>
                  <w:rStyle w:val="12"/>
                  <w:lang w:val="en-US" w:eastAsia="zh-CN" w:bidi="ar"/>
                </w:rPr>
                <w:t>新改建农村公路</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3D7AC5">
            <w:pPr>
              <w:keepNext w:val="0"/>
              <w:keepLines w:val="0"/>
              <w:widowControl/>
              <w:suppressLineNumbers w:val="0"/>
              <w:jc w:val="left"/>
              <w:textAlignment w:val="center"/>
              <w:rPr>
                <w:ins w:id="4486" w:author="Administrator" w:date="2025-02-10T17:37:42Z"/>
                <w:rFonts w:hint="eastAsia" w:ascii="宋体" w:hAnsi="宋体" w:eastAsia="宋体" w:cs="宋体"/>
                <w:i w:val="0"/>
                <w:iCs w:val="0"/>
                <w:color w:val="000000"/>
                <w:sz w:val="18"/>
                <w:szCs w:val="18"/>
                <w:u w:val="none"/>
              </w:rPr>
            </w:pPr>
            <w:ins w:id="448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A810D8">
            <w:pPr>
              <w:keepNext w:val="0"/>
              <w:keepLines w:val="0"/>
              <w:widowControl/>
              <w:suppressLineNumbers w:val="0"/>
              <w:jc w:val="left"/>
              <w:textAlignment w:val="center"/>
              <w:rPr>
                <w:ins w:id="4488" w:author="Administrator" w:date="2025-02-10T17:37:42Z"/>
                <w:rFonts w:hint="eastAsia" w:ascii="宋体" w:hAnsi="宋体" w:eastAsia="宋体" w:cs="宋体"/>
                <w:i w:val="0"/>
                <w:iCs w:val="0"/>
                <w:color w:val="000000"/>
                <w:sz w:val="18"/>
                <w:szCs w:val="18"/>
                <w:u w:val="none"/>
              </w:rPr>
            </w:pPr>
            <w:ins w:id="4489" w:author="Administrator" w:date="2025-02-10T17:37:42Z">
              <w:r>
                <w:rPr>
                  <w:rFonts w:hint="eastAsia" w:ascii="宋体" w:hAnsi="宋体" w:eastAsia="宋体" w:cs="宋体"/>
                  <w:i w:val="0"/>
                  <w:iCs w:val="0"/>
                  <w:color w:val="000000"/>
                  <w:kern w:val="0"/>
                  <w:sz w:val="18"/>
                  <w:szCs w:val="18"/>
                  <w:u w:val="none"/>
                  <w:lang w:val="en-US" w:eastAsia="zh-CN" w:bidi="ar"/>
                </w:rPr>
                <w:t>6.376</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A17B13">
            <w:pPr>
              <w:keepNext w:val="0"/>
              <w:keepLines w:val="0"/>
              <w:widowControl/>
              <w:suppressLineNumbers w:val="0"/>
              <w:jc w:val="left"/>
              <w:textAlignment w:val="center"/>
              <w:rPr>
                <w:ins w:id="4490" w:author="Administrator" w:date="2025-02-10T17:37:42Z"/>
                <w:rFonts w:hint="eastAsia" w:ascii="宋体" w:hAnsi="宋体" w:eastAsia="宋体" w:cs="宋体"/>
                <w:i w:val="0"/>
                <w:iCs w:val="0"/>
                <w:color w:val="000000"/>
                <w:sz w:val="18"/>
                <w:szCs w:val="18"/>
                <w:u w:val="none"/>
              </w:rPr>
            </w:pPr>
            <w:ins w:id="4491" w:author="Administrator" w:date="2025-02-10T17:37:42Z">
              <w:r>
                <w:rPr>
                  <w:rFonts w:hint="eastAsia" w:ascii="宋体" w:hAnsi="宋体" w:eastAsia="宋体" w:cs="宋体"/>
                  <w:i w:val="0"/>
                  <w:iCs w:val="0"/>
                  <w:color w:val="000000"/>
                  <w:kern w:val="0"/>
                  <w:sz w:val="18"/>
                  <w:szCs w:val="18"/>
                  <w:u w:val="none"/>
                  <w:lang w:val="en-US" w:eastAsia="zh-CN" w:bidi="ar"/>
                </w:rPr>
                <w:t>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20DA51">
            <w:pPr>
              <w:keepNext w:val="0"/>
              <w:keepLines w:val="0"/>
              <w:widowControl/>
              <w:suppressLineNumbers w:val="0"/>
              <w:jc w:val="left"/>
              <w:textAlignment w:val="center"/>
              <w:rPr>
                <w:ins w:id="4492" w:author="Administrator" w:date="2025-02-10T17:37:42Z"/>
                <w:rFonts w:hint="eastAsia" w:ascii="宋体" w:hAnsi="宋体" w:eastAsia="宋体" w:cs="宋体"/>
                <w:i w:val="0"/>
                <w:iCs w:val="0"/>
                <w:color w:val="000000"/>
                <w:sz w:val="18"/>
                <w:szCs w:val="18"/>
                <w:u w:val="none"/>
              </w:rPr>
            </w:pPr>
            <w:ins w:id="449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877089">
            <w:pPr>
              <w:jc w:val="left"/>
              <w:rPr>
                <w:ins w:id="4494" w:author="Administrator" w:date="2025-02-10T17:37:42Z"/>
                <w:rFonts w:hint="eastAsia" w:ascii="宋体" w:hAnsi="宋体" w:eastAsia="宋体" w:cs="宋体"/>
                <w:i w:val="0"/>
                <w:iCs w:val="0"/>
                <w:color w:val="000000"/>
                <w:sz w:val="18"/>
                <w:szCs w:val="18"/>
                <w:u w:val="none"/>
              </w:rPr>
            </w:pPr>
          </w:p>
        </w:tc>
      </w:tr>
      <w:tr w14:paraId="72DB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49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4D5F38">
            <w:pPr>
              <w:jc w:val="left"/>
              <w:rPr>
                <w:ins w:id="449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406C066">
            <w:pPr>
              <w:jc w:val="right"/>
              <w:rPr>
                <w:ins w:id="449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5E67EF">
            <w:pPr>
              <w:keepNext w:val="0"/>
              <w:keepLines w:val="0"/>
              <w:widowControl/>
              <w:suppressLineNumbers w:val="0"/>
              <w:jc w:val="left"/>
              <w:textAlignment w:val="center"/>
              <w:rPr>
                <w:ins w:id="4498" w:author="Administrator" w:date="2025-02-10T17:37:42Z"/>
                <w:rFonts w:hint="eastAsia" w:ascii="宋体" w:hAnsi="宋体" w:eastAsia="宋体" w:cs="宋体"/>
                <w:i w:val="0"/>
                <w:iCs w:val="0"/>
                <w:color w:val="000000"/>
                <w:sz w:val="18"/>
                <w:szCs w:val="18"/>
                <w:u w:val="none"/>
              </w:rPr>
            </w:pPr>
            <w:ins w:id="4499"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D9A918">
            <w:pPr>
              <w:keepNext w:val="0"/>
              <w:keepLines w:val="0"/>
              <w:widowControl/>
              <w:suppressLineNumbers w:val="0"/>
              <w:jc w:val="left"/>
              <w:textAlignment w:val="center"/>
              <w:rPr>
                <w:ins w:id="4500" w:author="Administrator" w:date="2025-02-10T17:37:42Z"/>
                <w:rFonts w:hint="eastAsia" w:ascii="宋体" w:hAnsi="宋体" w:eastAsia="宋体" w:cs="宋体"/>
                <w:i w:val="0"/>
                <w:iCs w:val="0"/>
                <w:color w:val="000000"/>
                <w:sz w:val="18"/>
                <w:szCs w:val="18"/>
                <w:u w:val="none"/>
              </w:rPr>
            </w:pPr>
            <w:ins w:id="4501" w:author="Administrator" w:date="2025-02-10T17:37:42Z">
              <w:r>
                <w:rPr>
                  <w:rStyle w:val="12"/>
                  <w:lang w:val="en-US" w:eastAsia="zh-CN" w:bidi="ar"/>
                </w:rPr>
                <w:t>可持续发展指标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3EF585">
            <w:pPr>
              <w:keepNext w:val="0"/>
              <w:keepLines w:val="0"/>
              <w:widowControl/>
              <w:suppressLineNumbers w:val="0"/>
              <w:jc w:val="left"/>
              <w:textAlignment w:val="center"/>
              <w:rPr>
                <w:ins w:id="4502" w:author="Administrator" w:date="2025-02-10T17:37:42Z"/>
                <w:rFonts w:hint="eastAsia" w:ascii="宋体" w:hAnsi="宋体" w:eastAsia="宋体" w:cs="宋体"/>
                <w:i w:val="0"/>
                <w:iCs w:val="0"/>
                <w:color w:val="000000"/>
                <w:sz w:val="18"/>
                <w:szCs w:val="18"/>
                <w:u w:val="none"/>
              </w:rPr>
            </w:pPr>
            <w:ins w:id="4503" w:author="Administrator" w:date="2025-02-10T17:37:42Z">
              <w:r>
                <w:rPr>
                  <w:rStyle w:val="12"/>
                  <w:lang w:val="en-US" w:eastAsia="zh-CN" w:bidi="ar"/>
                </w:rPr>
                <w:t>适应未来一定时期内交通需求</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7BFA68">
            <w:pPr>
              <w:keepNext w:val="0"/>
              <w:keepLines w:val="0"/>
              <w:widowControl/>
              <w:suppressLineNumbers w:val="0"/>
              <w:jc w:val="left"/>
              <w:textAlignment w:val="center"/>
              <w:rPr>
                <w:ins w:id="4504" w:author="Administrator" w:date="2025-02-10T17:37:42Z"/>
                <w:rFonts w:hint="eastAsia" w:ascii="宋体" w:hAnsi="宋体" w:eastAsia="宋体" w:cs="宋体"/>
                <w:i w:val="0"/>
                <w:iCs w:val="0"/>
                <w:color w:val="000000"/>
                <w:sz w:val="18"/>
                <w:szCs w:val="18"/>
                <w:u w:val="none"/>
              </w:rPr>
            </w:pPr>
            <w:ins w:id="450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6C29CD">
            <w:pPr>
              <w:keepNext w:val="0"/>
              <w:keepLines w:val="0"/>
              <w:widowControl/>
              <w:suppressLineNumbers w:val="0"/>
              <w:jc w:val="left"/>
              <w:textAlignment w:val="center"/>
              <w:rPr>
                <w:ins w:id="4506" w:author="Administrator" w:date="2025-02-10T17:37:42Z"/>
                <w:rFonts w:hint="eastAsia" w:ascii="宋体" w:hAnsi="宋体" w:eastAsia="宋体" w:cs="宋体"/>
                <w:i w:val="0"/>
                <w:iCs w:val="0"/>
                <w:color w:val="000000"/>
                <w:sz w:val="18"/>
                <w:szCs w:val="18"/>
                <w:u w:val="none"/>
              </w:rPr>
            </w:pPr>
            <w:ins w:id="4507"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F9AB4E">
            <w:pPr>
              <w:keepNext w:val="0"/>
              <w:keepLines w:val="0"/>
              <w:widowControl/>
              <w:suppressLineNumbers w:val="0"/>
              <w:jc w:val="left"/>
              <w:textAlignment w:val="center"/>
              <w:rPr>
                <w:ins w:id="4508" w:author="Administrator" w:date="2025-02-10T17:37:42Z"/>
                <w:rFonts w:hint="eastAsia" w:ascii="宋体" w:hAnsi="宋体" w:eastAsia="宋体" w:cs="宋体"/>
                <w:i w:val="0"/>
                <w:iCs w:val="0"/>
                <w:color w:val="000000"/>
                <w:sz w:val="18"/>
                <w:szCs w:val="18"/>
                <w:u w:val="none"/>
              </w:rPr>
            </w:pPr>
            <w:ins w:id="450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16261D">
            <w:pPr>
              <w:keepNext w:val="0"/>
              <w:keepLines w:val="0"/>
              <w:widowControl/>
              <w:suppressLineNumbers w:val="0"/>
              <w:jc w:val="left"/>
              <w:textAlignment w:val="center"/>
              <w:rPr>
                <w:ins w:id="4510" w:author="Administrator" w:date="2025-02-10T17:37:42Z"/>
                <w:rFonts w:hint="eastAsia" w:ascii="宋体" w:hAnsi="宋体" w:eastAsia="宋体" w:cs="宋体"/>
                <w:i w:val="0"/>
                <w:iCs w:val="0"/>
                <w:color w:val="000000"/>
                <w:sz w:val="18"/>
                <w:szCs w:val="18"/>
                <w:u w:val="none"/>
              </w:rPr>
            </w:pPr>
            <w:ins w:id="4511"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D792E3">
            <w:pPr>
              <w:jc w:val="left"/>
              <w:rPr>
                <w:ins w:id="4512" w:author="Administrator" w:date="2025-02-10T17:37:42Z"/>
                <w:rFonts w:hint="eastAsia" w:ascii="宋体" w:hAnsi="宋体" w:eastAsia="宋体" w:cs="宋体"/>
                <w:i w:val="0"/>
                <w:iCs w:val="0"/>
                <w:color w:val="000000"/>
                <w:sz w:val="18"/>
                <w:szCs w:val="18"/>
                <w:u w:val="none"/>
              </w:rPr>
            </w:pPr>
          </w:p>
        </w:tc>
      </w:tr>
      <w:tr w14:paraId="5863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51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14B1A7A">
            <w:pPr>
              <w:jc w:val="left"/>
              <w:rPr>
                <w:ins w:id="451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231DE39">
            <w:pPr>
              <w:jc w:val="right"/>
              <w:rPr>
                <w:ins w:id="451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3FDD4F">
            <w:pPr>
              <w:keepNext w:val="0"/>
              <w:keepLines w:val="0"/>
              <w:widowControl/>
              <w:suppressLineNumbers w:val="0"/>
              <w:jc w:val="left"/>
              <w:textAlignment w:val="center"/>
              <w:rPr>
                <w:ins w:id="4516" w:author="Administrator" w:date="2025-02-10T17:37:42Z"/>
                <w:rFonts w:hint="eastAsia" w:ascii="宋体" w:hAnsi="宋体" w:eastAsia="宋体" w:cs="宋体"/>
                <w:i w:val="0"/>
                <w:iCs w:val="0"/>
                <w:color w:val="000000"/>
                <w:sz w:val="18"/>
                <w:szCs w:val="18"/>
                <w:u w:val="none"/>
              </w:rPr>
            </w:pPr>
            <w:ins w:id="4517" w:author="Administrator" w:date="2025-02-10T17:37:42Z">
              <w:r>
                <w:rPr>
                  <w:rStyle w:val="12"/>
                  <w:lang w:val="en-US" w:eastAsia="zh-CN" w:bidi="ar"/>
                </w:rPr>
                <w:t>成本指标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6A4FAF">
            <w:pPr>
              <w:keepNext w:val="0"/>
              <w:keepLines w:val="0"/>
              <w:widowControl/>
              <w:suppressLineNumbers w:val="0"/>
              <w:jc w:val="left"/>
              <w:textAlignment w:val="center"/>
              <w:rPr>
                <w:ins w:id="4518" w:author="Administrator" w:date="2025-02-10T17:37:42Z"/>
                <w:rFonts w:hint="eastAsia" w:ascii="宋体" w:hAnsi="宋体" w:eastAsia="宋体" w:cs="宋体"/>
                <w:i w:val="0"/>
                <w:iCs w:val="0"/>
                <w:color w:val="000000"/>
                <w:sz w:val="18"/>
                <w:szCs w:val="18"/>
                <w:u w:val="none"/>
              </w:rPr>
            </w:pPr>
            <w:ins w:id="4519" w:author="Administrator" w:date="2025-02-10T17:37:42Z">
              <w:r>
                <w:rPr>
                  <w:rStyle w:val="12"/>
                  <w:lang w:val="en-US" w:eastAsia="zh-CN" w:bidi="ar"/>
                </w:rPr>
                <w:t>经济成本指标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F6E6FA">
            <w:pPr>
              <w:keepNext w:val="0"/>
              <w:keepLines w:val="0"/>
              <w:widowControl/>
              <w:suppressLineNumbers w:val="0"/>
              <w:jc w:val="left"/>
              <w:textAlignment w:val="center"/>
              <w:rPr>
                <w:ins w:id="4520" w:author="Administrator" w:date="2025-02-10T17:37:42Z"/>
                <w:rFonts w:hint="eastAsia" w:ascii="宋体" w:hAnsi="宋体" w:eastAsia="宋体" w:cs="宋体"/>
                <w:i w:val="0"/>
                <w:iCs w:val="0"/>
                <w:color w:val="000000"/>
                <w:sz w:val="18"/>
                <w:szCs w:val="18"/>
                <w:u w:val="none"/>
              </w:rPr>
            </w:pPr>
            <w:ins w:id="4521" w:author="Administrator" w:date="2025-02-10T17:37:42Z">
              <w:r>
                <w:rPr>
                  <w:rStyle w:val="12"/>
                  <w:lang w:val="en-US" w:eastAsia="zh-CN" w:bidi="ar"/>
                </w:rPr>
                <w:t>经济成本指标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F5028B">
            <w:pPr>
              <w:keepNext w:val="0"/>
              <w:keepLines w:val="0"/>
              <w:widowControl/>
              <w:suppressLineNumbers w:val="0"/>
              <w:jc w:val="left"/>
              <w:textAlignment w:val="center"/>
              <w:rPr>
                <w:ins w:id="4522" w:author="Administrator" w:date="2025-02-10T17:37:42Z"/>
                <w:rFonts w:hint="eastAsia" w:ascii="宋体" w:hAnsi="宋体" w:eastAsia="宋体" w:cs="宋体"/>
                <w:i w:val="0"/>
                <w:iCs w:val="0"/>
                <w:color w:val="000000"/>
                <w:sz w:val="18"/>
                <w:szCs w:val="18"/>
                <w:u w:val="none"/>
              </w:rPr>
            </w:pPr>
            <w:ins w:id="452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5F683D">
            <w:pPr>
              <w:keepNext w:val="0"/>
              <w:keepLines w:val="0"/>
              <w:widowControl/>
              <w:suppressLineNumbers w:val="0"/>
              <w:jc w:val="left"/>
              <w:textAlignment w:val="center"/>
              <w:rPr>
                <w:ins w:id="4524" w:author="Administrator" w:date="2025-02-10T17:37:42Z"/>
                <w:rFonts w:hint="eastAsia" w:ascii="宋体" w:hAnsi="宋体" w:eastAsia="宋体" w:cs="宋体"/>
                <w:i w:val="0"/>
                <w:iCs w:val="0"/>
                <w:color w:val="000000"/>
                <w:sz w:val="18"/>
                <w:szCs w:val="18"/>
                <w:u w:val="none"/>
              </w:rPr>
            </w:pPr>
            <w:ins w:id="4525" w:author="Administrator" w:date="2025-02-10T17:37:42Z">
              <w:r>
                <w:rPr>
                  <w:rFonts w:hint="eastAsia" w:ascii="宋体" w:hAnsi="宋体" w:eastAsia="宋体" w:cs="宋体"/>
                  <w:i w:val="0"/>
                  <w:iCs w:val="0"/>
                  <w:color w:val="000000"/>
                  <w:kern w:val="0"/>
                  <w:sz w:val="18"/>
                  <w:szCs w:val="18"/>
                  <w:u w:val="none"/>
                  <w:lang w:val="en-US" w:eastAsia="zh-CN" w:bidi="ar"/>
                </w:rPr>
                <w:t>1836.4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A912DF">
            <w:pPr>
              <w:keepNext w:val="0"/>
              <w:keepLines w:val="0"/>
              <w:widowControl/>
              <w:suppressLineNumbers w:val="0"/>
              <w:jc w:val="left"/>
              <w:textAlignment w:val="center"/>
              <w:rPr>
                <w:ins w:id="4526" w:author="Administrator" w:date="2025-02-10T17:37:42Z"/>
                <w:rFonts w:hint="eastAsia" w:ascii="宋体" w:hAnsi="宋体" w:eastAsia="宋体" w:cs="宋体"/>
                <w:i w:val="0"/>
                <w:iCs w:val="0"/>
                <w:color w:val="000000"/>
                <w:sz w:val="18"/>
                <w:szCs w:val="18"/>
                <w:u w:val="none"/>
              </w:rPr>
            </w:pPr>
            <w:ins w:id="4527" w:author="Administrator" w:date="2025-02-10T17:37:42Z">
              <w:r>
                <w:rPr>
                  <w:rFonts w:hint="eastAsia" w:ascii="宋体" w:hAnsi="宋体" w:eastAsia="宋体" w:cs="宋体"/>
                  <w:i w:val="0"/>
                  <w:iCs w:val="0"/>
                  <w:color w:val="000000"/>
                  <w:kern w:val="0"/>
                  <w:sz w:val="18"/>
                  <w:szCs w:val="18"/>
                  <w:u w:val="none"/>
                  <w:lang w:val="en-US" w:eastAsia="zh-CN" w:bidi="ar"/>
                </w:rPr>
                <w:t>万元</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5C5A17">
            <w:pPr>
              <w:keepNext w:val="0"/>
              <w:keepLines w:val="0"/>
              <w:widowControl/>
              <w:suppressLineNumbers w:val="0"/>
              <w:jc w:val="left"/>
              <w:textAlignment w:val="center"/>
              <w:rPr>
                <w:ins w:id="4528" w:author="Administrator" w:date="2025-02-10T17:37:42Z"/>
                <w:rFonts w:hint="eastAsia" w:ascii="宋体" w:hAnsi="宋体" w:eastAsia="宋体" w:cs="宋体"/>
                <w:i w:val="0"/>
                <w:iCs w:val="0"/>
                <w:color w:val="000000"/>
                <w:sz w:val="18"/>
                <w:szCs w:val="18"/>
                <w:u w:val="none"/>
              </w:rPr>
            </w:pPr>
            <w:ins w:id="4529" w:author="Administrator" w:date="2025-02-10T17:37:42Z">
              <w:r>
                <w:rPr>
                  <w:rFonts w:hint="eastAsia" w:ascii="宋体" w:hAnsi="宋体" w:eastAsia="宋体" w:cs="宋体"/>
                  <w:i w:val="0"/>
                  <w:iCs w:val="0"/>
                  <w:color w:val="000000"/>
                  <w:kern w:val="0"/>
                  <w:sz w:val="18"/>
                  <w:szCs w:val="18"/>
                  <w:u w:val="none"/>
                  <w:lang w:val="en-US" w:eastAsia="zh-CN" w:bidi="ar"/>
                </w:rPr>
                <w:t>9</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E4172C">
            <w:pPr>
              <w:jc w:val="left"/>
              <w:rPr>
                <w:ins w:id="4530" w:author="Administrator" w:date="2025-02-10T17:37:42Z"/>
                <w:rFonts w:hint="eastAsia" w:ascii="宋体" w:hAnsi="宋体" w:eastAsia="宋体" w:cs="宋体"/>
                <w:i w:val="0"/>
                <w:iCs w:val="0"/>
                <w:color w:val="000000"/>
                <w:sz w:val="18"/>
                <w:szCs w:val="18"/>
                <w:u w:val="none"/>
              </w:rPr>
            </w:pPr>
          </w:p>
        </w:tc>
      </w:tr>
      <w:tr w14:paraId="1275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53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8B08D8">
            <w:pPr>
              <w:jc w:val="left"/>
              <w:rPr>
                <w:ins w:id="453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8FA3493">
            <w:pPr>
              <w:jc w:val="right"/>
              <w:rPr>
                <w:ins w:id="453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62E592">
            <w:pPr>
              <w:keepNext w:val="0"/>
              <w:keepLines w:val="0"/>
              <w:widowControl/>
              <w:suppressLineNumbers w:val="0"/>
              <w:jc w:val="left"/>
              <w:textAlignment w:val="center"/>
              <w:rPr>
                <w:ins w:id="4534" w:author="Administrator" w:date="2025-02-10T17:37:42Z"/>
                <w:rFonts w:hint="eastAsia" w:ascii="宋体" w:hAnsi="宋体" w:eastAsia="宋体" w:cs="宋体"/>
                <w:i w:val="0"/>
                <w:iCs w:val="0"/>
                <w:color w:val="000000"/>
                <w:sz w:val="18"/>
                <w:szCs w:val="18"/>
                <w:u w:val="none"/>
              </w:rPr>
            </w:pPr>
            <w:ins w:id="453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F847AE">
            <w:pPr>
              <w:keepNext w:val="0"/>
              <w:keepLines w:val="0"/>
              <w:widowControl/>
              <w:suppressLineNumbers w:val="0"/>
              <w:jc w:val="left"/>
              <w:textAlignment w:val="center"/>
              <w:rPr>
                <w:ins w:id="4536" w:author="Administrator" w:date="2025-02-10T17:37:42Z"/>
                <w:rFonts w:hint="eastAsia" w:ascii="宋体" w:hAnsi="宋体" w:eastAsia="宋体" w:cs="宋体"/>
                <w:i w:val="0"/>
                <w:iCs w:val="0"/>
                <w:color w:val="000000"/>
                <w:sz w:val="18"/>
                <w:szCs w:val="18"/>
                <w:u w:val="none"/>
              </w:rPr>
            </w:pPr>
            <w:ins w:id="4537"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3853B7">
            <w:pPr>
              <w:keepNext w:val="0"/>
              <w:keepLines w:val="0"/>
              <w:widowControl/>
              <w:suppressLineNumbers w:val="0"/>
              <w:jc w:val="left"/>
              <w:textAlignment w:val="center"/>
              <w:rPr>
                <w:ins w:id="4538" w:author="Administrator" w:date="2025-02-10T17:37:42Z"/>
                <w:rFonts w:hint="eastAsia" w:ascii="宋体" w:hAnsi="宋体" w:eastAsia="宋体" w:cs="宋体"/>
                <w:i w:val="0"/>
                <w:iCs w:val="0"/>
                <w:color w:val="000000"/>
                <w:sz w:val="18"/>
                <w:szCs w:val="18"/>
                <w:u w:val="none"/>
              </w:rPr>
            </w:pPr>
            <w:ins w:id="4539" w:author="Administrator" w:date="2025-02-10T17:37:42Z">
              <w:r>
                <w:rPr>
                  <w:rStyle w:val="12"/>
                  <w:lang w:val="en-US" w:eastAsia="zh-CN" w:bidi="ar"/>
                </w:rPr>
                <w:t>解决行政村通畅数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90E88D">
            <w:pPr>
              <w:keepNext w:val="0"/>
              <w:keepLines w:val="0"/>
              <w:widowControl/>
              <w:suppressLineNumbers w:val="0"/>
              <w:jc w:val="left"/>
              <w:textAlignment w:val="center"/>
              <w:rPr>
                <w:ins w:id="4540" w:author="Administrator" w:date="2025-02-10T17:37:42Z"/>
                <w:rFonts w:hint="eastAsia" w:ascii="宋体" w:hAnsi="宋体" w:eastAsia="宋体" w:cs="宋体"/>
                <w:i w:val="0"/>
                <w:iCs w:val="0"/>
                <w:color w:val="000000"/>
                <w:sz w:val="18"/>
                <w:szCs w:val="18"/>
                <w:u w:val="none"/>
              </w:rPr>
            </w:pPr>
            <w:ins w:id="454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1F8D56">
            <w:pPr>
              <w:keepNext w:val="0"/>
              <w:keepLines w:val="0"/>
              <w:widowControl/>
              <w:suppressLineNumbers w:val="0"/>
              <w:jc w:val="left"/>
              <w:textAlignment w:val="center"/>
              <w:rPr>
                <w:ins w:id="4542" w:author="Administrator" w:date="2025-02-10T17:37:42Z"/>
                <w:rFonts w:hint="eastAsia" w:ascii="宋体" w:hAnsi="宋体" w:eastAsia="宋体" w:cs="宋体"/>
                <w:i w:val="0"/>
                <w:iCs w:val="0"/>
                <w:color w:val="000000"/>
                <w:sz w:val="18"/>
                <w:szCs w:val="18"/>
                <w:u w:val="none"/>
              </w:rPr>
            </w:pPr>
            <w:ins w:id="4543"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71F2FF">
            <w:pPr>
              <w:keepNext w:val="0"/>
              <w:keepLines w:val="0"/>
              <w:widowControl/>
              <w:suppressLineNumbers w:val="0"/>
              <w:jc w:val="left"/>
              <w:textAlignment w:val="center"/>
              <w:rPr>
                <w:ins w:id="4544" w:author="Administrator" w:date="2025-02-10T17:37:42Z"/>
                <w:rFonts w:hint="eastAsia" w:ascii="宋体" w:hAnsi="宋体" w:eastAsia="宋体" w:cs="宋体"/>
                <w:i w:val="0"/>
                <w:iCs w:val="0"/>
                <w:color w:val="000000"/>
                <w:sz w:val="18"/>
                <w:szCs w:val="18"/>
                <w:u w:val="none"/>
              </w:rPr>
            </w:pPr>
            <w:ins w:id="4545"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358D2B">
            <w:pPr>
              <w:keepNext w:val="0"/>
              <w:keepLines w:val="0"/>
              <w:widowControl/>
              <w:suppressLineNumbers w:val="0"/>
              <w:jc w:val="left"/>
              <w:textAlignment w:val="center"/>
              <w:rPr>
                <w:ins w:id="4546" w:author="Administrator" w:date="2025-02-10T17:37:42Z"/>
                <w:rFonts w:hint="eastAsia" w:ascii="宋体" w:hAnsi="宋体" w:eastAsia="宋体" w:cs="宋体"/>
                <w:i w:val="0"/>
                <w:iCs w:val="0"/>
                <w:color w:val="000000"/>
                <w:sz w:val="18"/>
                <w:szCs w:val="18"/>
                <w:u w:val="none"/>
              </w:rPr>
            </w:pPr>
            <w:ins w:id="454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84BA43">
            <w:pPr>
              <w:jc w:val="left"/>
              <w:rPr>
                <w:ins w:id="4548" w:author="Administrator" w:date="2025-02-10T17:37:42Z"/>
                <w:rFonts w:hint="eastAsia" w:ascii="宋体" w:hAnsi="宋体" w:eastAsia="宋体" w:cs="宋体"/>
                <w:i w:val="0"/>
                <w:iCs w:val="0"/>
                <w:color w:val="000000"/>
                <w:sz w:val="18"/>
                <w:szCs w:val="18"/>
                <w:u w:val="none"/>
              </w:rPr>
            </w:pPr>
          </w:p>
        </w:tc>
      </w:tr>
      <w:tr w14:paraId="0EB0C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54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74E2768">
            <w:pPr>
              <w:jc w:val="left"/>
              <w:rPr>
                <w:ins w:id="455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6C74B8">
            <w:pPr>
              <w:jc w:val="right"/>
              <w:rPr>
                <w:ins w:id="455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E2857C">
            <w:pPr>
              <w:keepNext w:val="0"/>
              <w:keepLines w:val="0"/>
              <w:widowControl/>
              <w:suppressLineNumbers w:val="0"/>
              <w:jc w:val="left"/>
              <w:textAlignment w:val="center"/>
              <w:rPr>
                <w:ins w:id="4552" w:author="Administrator" w:date="2025-02-10T17:37:42Z"/>
                <w:rFonts w:hint="eastAsia" w:ascii="宋体" w:hAnsi="宋体" w:eastAsia="宋体" w:cs="宋体"/>
                <w:i w:val="0"/>
                <w:iCs w:val="0"/>
                <w:color w:val="000000"/>
                <w:sz w:val="18"/>
                <w:szCs w:val="18"/>
                <w:u w:val="none"/>
              </w:rPr>
            </w:pPr>
            <w:ins w:id="455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D64AEC">
            <w:pPr>
              <w:keepNext w:val="0"/>
              <w:keepLines w:val="0"/>
              <w:widowControl/>
              <w:suppressLineNumbers w:val="0"/>
              <w:jc w:val="left"/>
              <w:textAlignment w:val="center"/>
              <w:rPr>
                <w:ins w:id="4554" w:author="Administrator" w:date="2025-02-10T17:37:42Z"/>
                <w:rFonts w:hint="eastAsia" w:ascii="宋体" w:hAnsi="宋体" w:eastAsia="宋体" w:cs="宋体"/>
                <w:i w:val="0"/>
                <w:iCs w:val="0"/>
                <w:color w:val="000000"/>
                <w:sz w:val="18"/>
                <w:szCs w:val="18"/>
                <w:u w:val="none"/>
              </w:rPr>
            </w:pPr>
            <w:ins w:id="4555"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0D48DB">
            <w:pPr>
              <w:keepNext w:val="0"/>
              <w:keepLines w:val="0"/>
              <w:widowControl/>
              <w:suppressLineNumbers w:val="0"/>
              <w:jc w:val="left"/>
              <w:textAlignment w:val="center"/>
              <w:rPr>
                <w:ins w:id="4556" w:author="Administrator" w:date="2025-02-10T17:37:42Z"/>
                <w:rFonts w:hint="eastAsia" w:ascii="宋体" w:hAnsi="宋体" w:eastAsia="宋体" w:cs="宋体"/>
                <w:i w:val="0"/>
                <w:iCs w:val="0"/>
                <w:color w:val="000000"/>
                <w:sz w:val="18"/>
                <w:szCs w:val="18"/>
                <w:u w:val="none"/>
              </w:rPr>
            </w:pPr>
            <w:ins w:id="4557" w:author="Administrator" w:date="2025-02-10T17:37:42Z">
              <w:r>
                <w:rPr>
                  <w:rStyle w:val="12"/>
                  <w:lang w:val="en-US" w:eastAsia="zh-CN" w:bidi="ar"/>
                </w:rPr>
                <w:t>工期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79386C">
            <w:pPr>
              <w:keepNext w:val="0"/>
              <w:keepLines w:val="0"/>
              <w:widowControl/>
              <w:suppressLineNumbers w:val="0"/>
              <w:jc w:val="left"/>
              <w:textAlignment w:val="center"/>
              <w:rPr>
                <w:ins w:id="4558" w:author="Administrator" w:date="2025-02-10T17:37:42Z"/>
                <w:rFonts w:hint="eastAsia" w:ascii="宋体" w:hAnsi="宋体" w:eastAsia="宋体" w:cs="宋体"/>
                <w:i w:val="0"/>
                <w:iCs w:val="0"/>
                <w:color w:val="000000"/>
                <w:sz w:val="18"/>
                <w:szCs w:val="18"/>
                <w:u w:val="none"/>
              </w:rPr>
            </w:pPr>
            <w:ins w:id="455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A9F889">
            <w:pPr>
              <w:keepNext w:val="0"/>
              <w:keepLines w:val="0"/>
              <w:widowControl/>
              <w:suppressLineNumbers w:val="0"/>
              <w:jc w:val="left"/>
              <w:textAlignment w:val="center"/>
              <w:rPr>
                <w:ins w:id="4560" w:author="Administrator" w:date="2025-02-10T17:37:42Z"/>
                <w:rFonts w:hint="eastAsia" w:ascii="宋体" w:hAnsi="宋体" w:eastAsia="宋体" w:cs="宋体"/>
                <w:i w:val="0"/>
                <w:iCs w:val="0"/>
                <w:color w:val="000000"/>
                <w:sz w:val="18"/>
                <w:szCs w:val="18"/>
                <w:u w:val="none"/>
              </w:rPr>
            </w:pPr>
            <w:ins w:id="4561" w:author="Administrator" w:date="2025-02-10T17:37:42Z">
              <w:r>
                <w:rPr>
                  <w:rFonts w:hint="eastAsia" w:ascii="宋体" w:hAnsi="宋体" w:eastAsia="宋体" w:cs="宋体"/>
                  <w:i w:val="0"/>
                  <w:iCs w:val="0"/>
                  <w:color w:val="000000"/>
                  <w:kern w:val="0"/>
                  <w:sz w:val="18"/>
                  <w:szCs w:val="18"/>
                  <w:u w:val="none"/>
                  <w:lang w:val="en-US" w:eastAsia="zh-CN" w:bidi="ar"/>
                </w:rPr>
                <w:t>24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FE5F07">
            <w:pPr>
              <w:keepNext w:val="0"/>
              <w:keepLines w:val="0"/>
              <w:widowControl/>
              <w:suppressLineNumbers w:val="0"/>
              <w:jc w:val="left"/>
              <w:textAlignment w:val="center"/>
              <w:rPr>
                <w:ins w:id="4562" w:author="Administrator" w:date="2025-02-10T17:37:42Z"/>
                <w:rFonts w:hint="eastAsia" w:ascii="宋体" w:hAnsi="宋体" w:eastAsia="宋体" w:cs="宋体"/>
                <w:i w:val="0"/>
                <w:iCs w:val="0"/>
                <w:color w:val="000000"/>
                <w:sz w:val="18"/>
                <w:szCs w:val="18"/>
                <w:u w:val="none"/>
              </w:rPr>
            </w:pPr>
            <w:ins w:id="4563" w:author="Administrator" w:date="2025-02-10T17:37:42Z">
              <w:r>
                <w:rPr>
                  <w:rFonts w:hint="eastAsia" w:ascii="宋体" w:hAnsi="宋体" w:eastAsia="宋体" w:cs="宋体"/>
                  <w:i w:val="0"/>
                  <w:iCs w:val="0"/>
                  <w:color w:val="000000"/>
                  <w:kern w:val="0"/>
                  <w:sz w:val="18"/>
                  <w:szCs w:val="18"/>
                  <w:u w:val="none"/>
                  <w:lang w:val="en-US" w:eastAsia="zh-CN" w:bidi="ar"/>
                </w:rPr>
                <w:t>月</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8FFD5B">
            <w:pPr>
              <w:keepNext w:val="0"/>
              <w:keepLines w:val="0"/>
              <w:widowControl/>
              <w:suppressLineNumbers w:val="0"/>
              <w:jc w:val="left"/>
              <w:textAlignment w:val="center"/>
              <w:rPr>
                <w:ins w:id="4564" w:author="Administrator" w:date="2025-02-10T17:37:42Z"/>
                <w:rFonts w:hint="eastAsia" w:ascii="宋体" w:hAnsi="宋体" w:eastAsia="宋体" w:cs="宋体"/>
                <w:i w:val="0"/>
                <w:iCs w:val="0"/>
                <w:color w:val="000000"/>
                <w:sz w:val="18"/>
                <w:szCs w:val="18"/>
                <w:u w:val="none"/>
              </w:rPr>
            </w:pPr>
            <w:ins w:id="4565"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3F5239">
            <w:pPr>
              <w:jc w:val="left"/>
              <w:rPr>
                <w:ins w:id="4566" w:author="Administrator" w:date="2025-02-10T17:37:42Z"/>
                <w:rFonts w:hint="eastAsia" w:ascii="宋体" w:hAnsi="宋体" w:eastAsia="宋体" w:cs="宋体"/>
                <w:i w:val="0"/>
                <w:iCs w:val="0"/>
                <w:color w:val="000000"/>
                <w:sz w:val="18"/>
                <w:szCs w:val="18"/>
                <w:u w:val="none"/>
              </w:rPr>
            </w:pPr>
          </w:p>
        </w:tc>
      </w:tr>
      <w:tr w14:paraId="4729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56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093D01">
            <w:pPr>
              <w:jc w:val="left"/>
              <w:rPr>
                <w:ins w:id="456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F85728">
            <w:pPr>
              <w:jc w:val="right"/>
              <w:rPr>
                <w:ins w:id="456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2DC93C">
            <w:pPr>
              <w:keepNext w:val="0"/>
              <w:keepLines w:val="0"/>
              <w:widowControl/>
              <w:suppressLineNumbers w:val="0"/>
              <w:jc w:val="left"/>
              <w:textAlignment w:val="center"/>
              <w:rPr>
                <w:ins w:id="4570" w:author="Administrator" w:date="2025-02-10T17:37:42Z"/>
                <w:rFonts w:hint="eastAsia" w:ascii="宋体" w:hAnsi="宋体" w:eastAsia="宋体" w:cs="宋体"/>
                <w:i w:val="0"/>
                <w:iCs w:val="0"/>
                <w:color w:val="000000"/>
                <w:sz w:val="18"/>
                <w:szCs w:val="18"/>
                <w:u w:val="none"/>
              </w:rPr>
            </w:pPr>
            <w:ins w:id="457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F07BC2">
            <w:pPr>
              <w:keepNext w:val="0"/>
              <w:keepLines w:val="0"/>
              <w:widowControl/>
              <w:suppressLineNumbers w:val="0"/>
              <w:jc w:val="left"/>
              <w:textAlignment w:val="center"/>
              <w:rPr>
                <w:ins w:id="4572" w:author="Administrator" w:date="2025-02-10T17:37:42Z"/>
                <w:rFonts w:hint="eastAsia" w:ascii="宋体" w:hAnsi="宋体" w:eastAsia="宋体" w:cs="宋体"/>
                <w:i w:val="0"/>
                <w:iCs w:val="0"/>
                <w:color w:val="000000"/>
                <w:sz w:val="18"/>
                <w:szCs w:val="18"/>
                <w:u w:val="none"/>
              </w:rPr>
            </w:pPr>
            <w:ins w:id="4573"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E14A0E">
            <w:pPr>
              <w:keepNext w:val="0"/>
              <w:keepLines w:val="0"/>
              <w:widowControl/>
              <w:suppressLineNumbers w:val="0"/>
              <w:jc w:val="left"/>
              <w:textAlignment w:val="center"/>
              <w:rPr>
                <w:ins w:id="4574" w:author="Administrator" w:date="2025-02-10T17:37:42Z"/>
                <w:rFonts w:hint="eastAsia" w:ascii="宋体" w:hAnsi="宋体" w:eastAsia="宋体" w:cs="宋体"/>
                <w:i w:val="0"/>
                <w:iCs w:val="0"/>
                <w:color w:val="000000"/>
                <w:sz w:val="18"/>
                <w:szCs w:val="18"/>
                <w:u w:val="none"/>
              </w:rPr>
            </w:pPr>
            <w:ins w:id="4575" w:author="Administrator" w:date="2025-02-10T17:37:42Z">
              <w:r>
                <w:rPr>
                  <w:rStyle w:val="12"/>
                  <w:lang w:val="en-US" w:eastAsia="zh-CN" w:bidi="ar"/>
                </w:rPr>
                <w:t>资金使用合格率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DD39AF">
            <w:pPr>
              <w:keepNext w:val="0"/>
              <w:keepLines w:val="0"/>
              <w:widowControl/>
              <w:suppressLineNumbers w:val="0"/>
              <w:jc w:val="left"/>
              <w:textAlignment w:val="center"/>
              <w:rPr>
                <w:ins w:id="4576" w:author="Administrator" w:date="2025-02-10T17:37:42Z"/>
                <w:rFonts w:hint="eastAsia" w:ascii="宋体" w:hAnsi="宋体" w:eastAsia="宋体" w:cs="宋体"/>
                <w:i w:val="0"/>
                <w:iCs w:val="0"/>
                <w:color w:val="000000"/>
                <w:sz w:val="18"/>
                <w:szCs w:val="18"/>
                <w:u w:val="none"/>
              </w:rPr>
            </w:pPr>
            <w:ins w:id="4577"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302BBD">
            <w:pPr>
              <w:keepNext w:val="0"/>
              <w:keepLines w:val="0"/>
              <w:widowControl/>
              <w:suppressLineNumbers w:val="0"/>
              <w:jc w:val="left"/>
              <w:textAlignment w:val="center"/>
              <w:rPr>
                <w:ins w:id="4578" w:author="Administrator" w:date="2025-02-10T17:37:42Z"/>
                <w:rFonts w:hint="eastAsia" w:ascii="宋体" w:hAnsi="宋体" w:eastAsia="宋体" w:cs="宋体"/>
                <w:i w:val="0"/>
                <w:iCs w:val="0"/>
                <w:color w:val="000000"/>
                <w:sz w:val="18"/>
                <w:szCs w:val="18"/>
                <w:u w:val="none"/>
              </w:rPr>
            </w:pPr>
            <w:ins w:id="4579" w:author="Administrator" w:date="2025-02-10T17:37:42Z">
              <w:r>
                <w:rPr>
                  <w:rFonts w:hint="eastAsia" w:ascii="宋体" w:hAnsi="宋体" w:eastAsia="宋体" w:cs="宋体"/>
                  <w:i w:val="0"/>
                  <w:iCs w:val="0"/>
                  <w:color w:val="000000"/>
                  <w:kern w:val="0"/>
                  <w:sz w:val="18"/>
                  <w:szCs w:val="18"/>
                  <w:u w:val="none"/>
                  <w:lang w:val="en-US" w:eastAsia="zh-CN" w:bidi="ar"/>
                </w:rPr>
                <w:t>是</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420A78">
            <w:pPr>
              <w:jc w:val="left"/>
              <w:rPr>
                <w:ins w:id="4580"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461AD6">
            <w:pPr>
              <w:keepNext w:val="0"/>
              <w:keepLines w:val="0"/>
              <w:widowControl/>
              <w:suppressLineNumbers w:val="0"/>
              <w:jc w:val="left"/>
              <w:textAlignment w:val="center"/>
              <w:rPr>
                <w:ins w:id="4581" w:author="Administrator" w:date="2025-02-10T17:37:42Z"/>
                <w:rFonts w:hint="eastAsia" w:ascii="宋体" w:hAnsi="宋体" w:eastAsia="宋体" w:cs="宋体"/>
                <w:i w:val="0"/>
                <w:iCs w:val="0"/>
                <w:color w:val="000000"/>
                <w:sz w:val="18"/>
                <w:szCs w:val="18"/>
                <w:u w:val="none"/>
              </w:rPr>
            </w:pPr>
            <w:ins w:id="4582"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9C4B10">
            <w:pPr>
              <w:jc w:val="left"/>
              <w:rPr>
                <w:ins w:id="4583" w:author="Administrator" w:date="2025-02-10T17:37:42Z"/>
                <w:rFonts w:hint="eastAsia" w:ascii="宋体" w:hAnsi="宋体" w:eastAsia="宋体" w:cs="宋体"/>
                <w:i w:val="0"/>
                <w:iCs w:val="0"/>
                <w:color w:val="000000"/>
                <w:sz w:val="18"/>
                <w:szCs w:val="18"/>
                <w:u w:val="none"/>
              </w:rPr>
            </w:pPr>
          </w:p>
        </w:tc>
      </w:tr>
      <w:tr w14:paraId="7BDD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58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7EA973">
            <w:pPr>
              <w:jc w:val="left"/>
              <w:rPr>
                <w:ins w:id="458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8C35B9E">
            <w:pPr>
              <w:jc w:val="right"/>
              <w:rPr>
                <w:ins w:id="458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F88774">
            <w:pPr>
              <w:keepNext w:val="0"/>
              <w:keepLines w:val="0"/>
              <w:widowControl/>
              <w:suppressLineNumbers w:val="0"/>
              <w:jc w:val="left"/>
              <w:textAlignment w:val="center"/>
              <w:rPr>
                <w:ins w:id="4587" w:author="Administrator" w:date="2025-02-10T17:37:42Z"/>
                <w:rFonts w:hint="eastAsia" w:ascii="宋体" w:hAnsi="宋体" w:eastAsia="宋体" w:cs="宋体"/>
                <w:i w:val="0"/>
                <w:iCs w:val="0"/>
                <w:color w:val="000000"/>
                <w:sz w:val="18"/>
                <w:szCs w:val="18"/>
                <w:u w:val="none"/>
              </w:rPr>
            </w:pPr>
            <w:ins w:id="4588"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CCA15C">
            <w:pPr>
              <w:keepNext w:val="0"/>
              <w:keepLines w:val="0"/>
              <w:widowControl/>
              <w:suppressLineNumbers w:val="0"/>
              <w:jc w:val="left"/>
              <w:textAlignment w:val="center"/>
              <w:rPr>
                <w:ins w:id="4589" w:author="Administrator" w:date="2025-02-10T17:37:42Z"/>
                <w:rFonts w:hint="eastAsia" w:ascii="宋体" w:hAnsi="宋体" w:eastAsia="宋体" w:cs="宋体"/>
                <w:i w:val="0"/>
                <w:iCs w:val="0"/>
                <w:color w:val="000000"/>
                <w:sz w:val="18"/>
                <w:szCs w:val="18"/>
                <w:u w:val="none"/>
              </w:rPr>
            </w:pPr>
            <w:ins w:id="4590"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768E81">
            <w:pPr>
              <w:keepNext w:val="0"/>
              <w:keepLines w:val="0"/>
              <w:widowControl/>
              <w:suppressLineNumbers w:val="0"/>
              <w:jc w:val="left"/>
              <w:textAlignment w:val="center"/>
              <w:rPr>
                <w:ins w:id="4591" w:author="Administrator" w:date="2025-02-10T17:37:42Z"/>
                <w:rFonts w:hint="eastAsia" w:ascii="宋体" w:hAnsi="宋体" w:eastAsia="宋体" w:cs="宋体"/>
                <w:i w:val="0"/>
                <w:iCs w:val="0"/>
                <w:color w:val="000000"/>
                <w:sz w:val="18"/>
                <w:szCs w:val="18"/>
                <w:u w:val="none"/>
              </w:rPr>
            </w:pPr>
            <w:ins w:id="4592" w:author="Administrator" w:date="2025-02-10T17:37:42Z">
              <w:r>
                <w:rPr>
                  <w:rStyle w:val="12"/>
                  <w:lang w:val="en-US" w:eastAsia="zh-CN" w:bidi="ar"/>
                </w:rPr>
                <w:t>基本公共服务水平</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FCFB4F">
            <w:pPr>
              <w:keepNext w:val="0"/>
              <w:keepLines w:val="0"/>
              <w:widowControl/>
              <w:suppressLineNumbers w:val="0"/>
              <w:jc w:val="left"/>
              <w:textAlignment w:val="center"/>
              <w:rPr>
                <w:ins w:id="4593" w:author="Administrator" w:date="2025-02-10T17:37:42Z"/>
                <w:rFonts w:hint="eastAsia" w:ascii="宋体" w:hAnsi="宋体" w:eastAsia="宋体" w:cs="宋体"/>
                <w:i w:val="0"/>
                <w:iCs w:val="0"/>
                <w:color w:val="000000"/>
                <w:sz w:val="18"/>
                <w:szCs w:val="18"/>
                <w:u w:val="none"/>
              </w:rPr>
            </w:pPr>
            <w:ins w:id="4594"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7764D4">
            <w:pPr>
              <w:keepNext w:val="0"/>
              <w:keepLines w:val="0"/>
              <w:widowControl/>
              <w:suppressLineNumbers w:val="0"/>
              <w:jc w:val="left"/>
              <w:textAlignment w:val="center"/>
              <w:rPr>
                <w:ins w:id="4595" w:author="Administrator" w:date="2025-02-10T17:37:42Z"/>
                <w:rFonts w:hint="eastAsia" w:ascii="宋体" w:hAnsi="宋体" w:eastAsia="宋体" w:cs="宋体"/>
                <w:i w:val="0"/>
                <w:iCs w:val="0"/>
                <w:color w:val="000000"/>
                <w:sz w:val="18"/>
                <w:szCs w:val="18"/>
                <w:u w:val="none"/>
              </w:rPr>
            </w:pPr>
            <w:ins w:id="4596" w:author="Administrator" w:date="2025-02-10T17:37:42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C08E68">
            <w:pPr>
              <w:jc w:val="left"/>
              <w:rPr>
                <w:ins w:id="4597"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EE4E67">
            <w:pPr>
              <w:keepNext w:val="0"/>
              <w:keepLines w:val="0"/>
              <w:widowControl/>
              <w:suppressLineNumbers w:val="0"/>
              <w:jc w:val="left"/>
              <w:textAlignment w:val="center"/>
              <w:rPr>
                <w:ins w:id="4598" w:author="Administrator" w:date="2025-02-10T17:37:42Z"/>
                <w:rFonts w:hint="eastAsia" w:ascii="宋体" w:hAnsi="宋体" w:eastAsia="宋体" w:cs="宋体"/>
                <w:i w:val="0"/>
                <w:iCs w:val="0"/>
                <w:color w:val="000000"/>
                <w:sz w:val="18"/>
                <w:szCs w:val="18"/>
                <w:u w:val="none"/>
              </w:rPr>
            </w:pPr>
            <w:ins w:id="4599" w:author="Administrator" w:date="2025-02-10T17:37:42Z">
              <w:r>
                <w:rPr>
                  <w:rFonts w:hint="eastAsia" w:ascii="宋体" w:hAnsi="宋体" w:eastAsia="宋体" w:cs="宋体"/>
                  <w:i w:val="0"/>
                  <w:iCs w:val="0"/>
                  <w:color w:val="000000"/>
                  <w:kern w:val="0"/>
                  <w:sz w:val="18"/>
                  <w:szCs w:val="18"/>
                  <w:u w:val="none"/>
                  <w:lang w:val="en-US" w:eastAsia="zh-CN" w:bidi="ar"/>
                </w:rPr>
                <w:t>9</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470D88">
            <w:pPr>
              <w:jc w:val="left"/>
              <w:rPr>
                <w:ins w:id="4600" w:author="Administrator" w:date="2025-02-10T17:37:42Z"/>
                <w:rFonts w:hint="eastAsia" w:ascii="宋体" w:hAnsi="宋体" w:eastAsia="宋体" w:cs="宋体"/>
                <w:i w:val="0"/>
                <w:iCs w:val="0"/>
                <w:color w:val="000000"/>
                <w:sz w:val="18"/>
                <w:szCs w:val="18"/>
                <w:u w:val="none"/>
              </w:rPr>
            </w:pPr>
          </w:p>
        </w:tc>
      </w:tr>
      <w:tr w14:paraId="157D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60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C3333C">
            <w:pPr>
              <w:jc w:val="left"/>
              <w:rPr>
                <w:ins w:id="460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45244BE">
            <w:pPr>
              <w:jc w:val="right"/>
              <w:rPr>
                <w:ins w:id="460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CA1581">
            <w:pPr>
              <w:keepNext w:val="0"/>
              <w:keepLines w:val="0"/>
              <w:widowControl/>
              <w:suppressLineNumbers w:val="0"/>
              <w:jc w:val="left"/>
              <w:textAlignment w:val="center"/>
              <w:rPr>
                <w:ins w:id="4604" w:author="Administrator" w:date="2025-02-10T17:37:42Z"/>
                <w:rFonts w:hint="eastAsia" w:ascii="宋体" w:hAnsi="宋体" w:eastAsia="宋体" w:cs="宋体"/>
                <w:i w:val="0"/>
                <w:iCs w:val="0"/>
                <w:color w:val="000000"/>
                <w:sz w:val="18"/>
                <w:szCs w:val="18"/>
                <w:u w:val="none"/>
              </w:rPr>
            </w:pPr>
            <w:ins w:id="4605"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9F7529">
            <w:pPr>
              <w:keepNext w:val="0"/>
              <w:keepLines w:val="0"/>
              <w:widowControl/>
              <w:suppressLineNumbers w:val="0"/>
              <w:jc w:val="left"/>
              <w:textAlignment w:val="center"/>
              <w:rPr>
                <w:ins w:id="4606" w:author="Administrator" w:date="2025-02-10T17:37:42Z"/>
                <w:rFonts w:hint="eastAsia" w:ascii="宋体" w:hAnsi="宋体" w:eastAsia="宋体" w:cs="宋体"/>
                <w:i w:val="0"/>
                <w:iCs w:val="0"/>
                <w:color w:val="000000"/>
                <w:sz w:val="18"/>
                <w:szCs w:val="18"/>
                <w:u w:val="none"/>
              </w:rPr>
            </w:pPr>
            <w:ins w:id="4607"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824218">
            <w:pPr>
              <w:keepNext w:val="0"/>
              <w:keepLines w:val="0"/>
              <w:widowControl/>
              <w:suppressLineNumbers w:val="0"/>
              <w:jc w:val="left"/>
              <w:textAlignment w:val="center"/>
              <w:rPr>
                <w:ins w:id="4608" w:author="Administrator" w:date="2025-02-10T17:37:42Z"/>
                <w:rFonts w:hint="eastAsia" w:ascii="宋体" w:hAnsi="宋体" w:eastAsia="宋体" w:cs="宋体"/>
                <w:i w:val="0"/>
                <w:iCs w:val="0"/>
                <w:color w:val="000000"/>
                <w:sz w:val="18"/>
                <w:szCs w:val="18"/>
                <w:u w:val="none"/>
              </w:rPr>
            </w:pPr>
            <w:ins w:id="4609" w:author="Administrator" w:date="2025-02-10T17:37:42Z">
              <w:r>
                <w:rPr>
                  <w:rStyle w:val="12"/>
                  <w:lang w:val="en-US" w:eastAsia="zh-CN" w:bidi="ar"/>
                </w:rPr>
                <w:t>改善通行服务水平群众满意度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9F406D">
            <w:pPr>
              <w:keepNext w:val="0"/>
              <w:keepLines w:val="0"/>
              <w:widowControl/>
              <w:suppressLineNumbers w:val="0"/>
              <w:jc w:val="left"/>
              <w:textAlignment w:val="center"/>
              <w:rPr>
                <w:ins w:id="4610" w:author="Administrator" w:date="2025-02-10T17:37:42Z"/>
                <w:rFonts w:hint="eastAsia" w:ascii="宋体" w:hAnsi="宋体" w:eastAsia="宋体" w:cs="宋体"/>
                <w:i w:val="0"/>
                <w:iCs w:val="0"/>
                <w:color w:val="000000"/>
                <w:sz w:val="18"/>
                <w:szCs w:val="18"/>
                <w:u w:val="none"/>
              </w:rPr>
            </w:pPr>
            <w:ins w:id="461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664727">
            <w:pPr>
              <w:keepNext w:val="0"/>
              <w:keepLines w:val="0"/>
              <w:widowControl/>
              <w:suppressLineNumbers w:val="0"/>
              <w:jc w:val="left"/>
              <w:textAlignment w:val="center"/>
              <w:rPr>
                <w:ins w:id="4612" w:author="Administrator" w:date="2025-02-10T17:37:42Z"/>
                <w:rFonts w:hint="eastAsia" w:ascii="宋体" w:hAnsi="宋体" w:eastAsia="宋体" w:cs="宋体"/>
                <w:i w:val="0"/>
                <w:iCs w:val="0"/>
                <w:color w:val="000000"/>
                <w:sz w:val="18"/>
                <w:szCs w:val="18"/>
                <w:u w:val="none"/>
              </w:rPr>
            </w:pPr>
            <w:ins w:id="4613"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F6C38D">
            <w:pPr>
              <w:keepNext w:val="0"/>
              <w:keepLines w:val="0"/>
              <w:widowControl/>
              <w:suppressLineNumbers w:val="0"/>
              <w:jc w:val="left"/>
              <w:textAlignment w:val="center"/>
              <w:rPr>
                <w:ins w:id="4614" w:author="Administrator" w:date="2025-02-10T17:37:42Z"/>
                <w:rFonts w:hint="eastAsia" w:ascii="宋体" w:hAnsi="宋体" w:eastAsia="宋体" w:cs="宋体"/>
                <w:i w:val="0"/>
                <w:iCs w:val="0"/>
                <w:color w:val="000000"/>
                <w:sz w:val="18"/>
                <w:szCs w:val="18"/>
                <w:u w:val="none"/>
              </w:rPr>
            </w:pPr>
            <w:ins w:id="461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39814F">
            <w:pPr>
              <w:keepNext w:val="0"/>
              <w:keepLines w:val="0"/>
              <w:widowControl/>
              <w:suppressLineNumbers w:val="0"/>
              <w:jc w:val="left"/>
              <w:textAlignment w:val="center"/>
              <w:rPr>
                <w:ins w:id="4616" w:author="Administrator" w:date="2025-02-10T17:37:42Z"/>
                <w:rFonts w:hint="eastAsia" w:ascii="宋体" w:hAnsi="宋体" w:eastAsia="宋体" w:cs="宋体"/>
                <w:i w:val="0"/>
                <w:iCs w:val="0"/>
                <w:color w:val="000000"/>
                <w:sz w:val="18"/>
                <w:szCs w:val="18"/>
                <w:u w:val="none"/>
              </w:rPr>
            </w:pPr>
            <w:ins w:id="4617"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0DD490">
            <w:pPr>
              <w:jc w:val="left"/>
              <w:rPr>
                <w:ins w:id="4618" w:author="Administrator" w:date="2025-02-10T17:37:42Z"/>
                <w:rFonts w:hint="eastAsia" w:ascii="宋体" w:hAnsi="宋体" w:eastAsia="宋体" w:cs="宋体"/>
                <w:i w:val="0"/>
                <w:iCs w:val="0"/>
                <w:color w:val="000000"/>
                <w:sz w:val="18"/>
                <w:szCs w:val="18"/>
                <w:u w:val="none"/>
              </w:rPr>
            </w:pPr>
          </w:p>
        </w:tc>
      </w:tr>
      <w:tr w14:paraId="2E989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61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EE6094C">
            <w:pPr>
              <w:jc w:val="left"/>
              <w:rPr>
                <w:ins w:id="462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1E8536F">
            <w:pPr>
              <w:jc w:val="right"/>
              <w:rPr>
                <w:ins w:id="462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5D0D36">
            <w:pPr>
              <w:keepNext w:val="0"/>
              <w:keepLines w:val="0"/>
              <w:widowControl/>
              <w:suppressLineNumbers w:val="0"/>
              <w:jc w:val="left"/>
              <w:textAlignment w:val="center"/>
              <w:rPr>
                <w:ins w:id="4622" w:author="Administrator" w:date="2025-02-10T17:37:42Z"/>
                <w:rFonts w:hint="eastAsia" w:ascii="宋体" w:hAnsi="宋体" w:eastAsia="宋体" w:cs="宋体"/>
                <w:i w:val="0"/>
                <w:iCs w:val="0"/>
                <w:color w:val="000000"/>
                <w:sz w:val="18"/>
                <w:szCs w:val="18"/>
                <w:u w:val="none"/>
              </w:rPr>
            </w:pPr>
            <w:ins w:id="4623"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D8B0B5">
            <w:pPr>
              <w:keepNext w:val="0"/>
              <w:keepLines w:val="0"/>
              <w:widowControl/>
              <w:suppressLineNumbers w:val="0"/>
              <w:jc w:val="left"/>
              <w:textAlignment w:val="center"/>
              <w:rPr>
                <w:ins w:id="4624" w:author="Administrator" w:date="2025-02-10T17:37:42Z"/>
                <w:rFonts w:hint="eastAsia" w:ascii="宋体" w:hAnsi="宋体" w:eastAsia="宋体" w:cs="宋体"/>
                <w:i w:val="0"/>
                <w:iCs w:val="0"/>
                <w:color w:val="000000"/>
                <w:sz w:val="18"/>
                <w:szCs w:val="18"/>
                <w:u w:val="none"/>
              </w:rPr>
            </w:pPr>
            <w:ins w:id="4625" w:author="Administrator" w:date="2025-02-10T17:37:42Z">
              <w:r>
                <w:rPr>
                  <w:rStyle w:val="12"/>
                  <w:lang w:val="en-US" w:eastAsia="zh-CN" w:bidi="ar"/>
                </w:rPr>
                <w:t>生态效益指标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A04F51">
            <w:pPr>
              <w:keepNext w:val="0"/>
              <w:keepLines w:val="0"/>
              <w:widowControl/>
              <w:suppressLineNumbers w:val="0"/>
              <w:jc w:val="left"/>
              <w:textAlignment w:val="center"/>
              <w:rPr>
                <w:ins w:id="4626" w:author="Administrator" w:date="2025-02-10T17:37:42Z"/>
                <w:rFonts w:hint="eastAsia" w:ascii="宋体" w:hAnsi="宋体" w:eastAsia="宋体" w:cs="宋体"/>
                <w:i w:val="0"/>
                <w:iCs w:val="0"/>
                <w:color w:val="000000"/>
                <w:sz w:val="18"/>
                <w:szCs w:val="18"/>
                <w:u w:val="none"/>
              </w:rPr>
            </w:pPr>
            <w:ins w:id="4627" w:author="Administrator" w:date="2025-02-10T17:37:42Z">
              <w:r>
                <w:rPr>
                  <w:rStyle w:val="12"/>
                  <w:lang w:val="en-US" w:eastAsia="zh-CN" w:bidi="ar"/>
                </w:rPr>
                <w:t>符合环评审批要求</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DCF950">
            <w:pPr>
              <w:keepNext w:val="0"/>
              <w:keepLines w:val="0"/>
              <w:widowControl/>
              <w:suppressLineNumbers w:val="0"/>
              <w:jc w:val="left"/>
              <w:textAlignment w:val="center"/>
              <w:rPr>
                <w:ins w:id="4628" w:author="Administrator" w:date="2025-02-10T17:37:42Z"/>
                <w:rFonts w:hint="eastAsia" w:ascii="宋体" w:hAnsi="宋体" w:eastAsia="宋体" w:cs="宋体"/>
                <w:i w:val="0"/>
                <w:iCs w:val="0"/>
                <w:color w:val="000000"/>
                <w:sz w:val="18"/>
                <w:szCs w:val="18"/>
                <w:u w:val="none"/>
              </w:rPr>
            </w:pPr>
            <w:ins w:id="4629"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6CC069">
            <w:pPr>
              <w:keepNext w:val="0"/>
              <w:keepLines w:val="0"/>
              <w:widowControl/>
              <w:suppressLineNumbers w:val="0"/>
              <w:jc w:val="left"/>
              <w:textAlignment w:val="center"/>
              <w:rPr>
                <w:ins w:id="4630" w:author="Administrator" w:date="2025-02-10T17:37:42Z"/>
                <w:rFonts w:hint="eastAsia" w:ascii="宋体" w:hAnsi="宋体" w:eastAsia="宋体" w:cs="宋体"/>
                <w:i w:val="0"/>
                <w:iCs w:val="0"/>
                <w:color w:val="000000"/>
                <w:sz w:val="18"/>
                <w:szCs w:val="18"/>
                <w:u w:val="none"/>
              </w:rPr>
            </w:pPr>
            <w:ins w:id="4631" w:author="Administrator" w:date="2025-02-10T17:37:42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C3B02D">
            <w:pPr>
              <w:jc w:val="left"/>
              <w:rPr>
                <w:ins w:id="4632"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75B46B">
            <w:pPr>
              <w:keepNext w:val="0"/>
              <w:keepLines w:val="0"/>
              <w:widowControl/>
              <w:suppressLineNumbers w:val="0"/>
              <w:jc w:val="left"/>
              <w:textAlignment w:val="center"/>
              <w:rPr>
                <w:ins w:id="4633" w:author="Administrator" w:date="2025-02-10T17:37:42Z"/>
                <w:rFonts w:hint="eastAsia" w:ascii="宋体" w:hAnsi="宋体" w:eastAsia="宋体" w:cs="宋体"/>
                <w:i w:val="0"/>
                <w:iCs w:val="0"/>
                <w:color w:val="000000"/>
                <w:sz w:val="18"/>
                <w:szCs w:val="18"/>
                <w:u w:val="none"/>
              </w:rPr>
            </w:pPr>
            <w:ins w:id="4634"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44A3B3">
            <w:pPr>
              <w:jc w:val="left"/>
              <w:rPr>
                <w:ins w:id="4635" w:author="Administrator" w:date="2025-02-10T17:37:42Z"/>
                <w:rFonts w:hint="eastAsia" w:ascii="宋体" w:hAnsi="宋体" w:eastAsia="宋体" w:cs="宋体"/>
                <w:i w:val="0"/>
                <w:iCs w:val="0"/>
                <w:color w:val="000000"/>
                <w:sz w:val="18"/>
                <w:szCs w:val="18"/>
                <w:u w:val="none"/>
              </w:rPr>
            </w:pPr>
          </w:p>
        </w:tc>
      </w:tr>
      <w:tr w14:paraId="3509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63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0367E31">
            <w:pPr>
              <w:jc w:val="left"/>
              <w:rPr>
                <w:ins w:id="463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CBEA394">
            <w:pPr>
              <w:jc w:val="right"/>
              <w:rPr>
                <w:ins w:id="463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2CC979">
            <w:pPr>
              <w:keepNext w:val="0"/>
              <w:keepLines w:val="0"/>
              <w:widowControl/>
              <w:suppressLineNumbers w:val="0"/>
              <w:jc w:val="left"/>
              <w:textAlignment w:val="center"/>
              <w:rPr>
                <w:ins w:id="4639" w:author="Administrator" w:date="2025-02-10T17:37:42Z"/>
                <w:rFonts w:hint="eastAsia" w:ascii="宋体" w:hAnsi="宋体" w:eastAsia="宋体" w:cs="宋体"/>
                <w:i w:val="0"/>
                <w:iCs w:val="0"/>
                <w:color w:val="000000"/>
                <w:sz w:val="18"/>
                <w:szCs w:val="18"/>
                <w:u w:val="none"/>
              </w:rPr>
            </w:pPr>
            <w:ins w:id="4640"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89ABCA">
            <w:pPr>
              <w:keepNext w:val="0"/>
              <w:keepLines w:val="0"/>
              <w:widowControl/>
              <w:suppressLineNumbers w:val="0"/>
              <w:jc w:val="left"/>
              <w:textAlignment w:val="center"/>
              <w:rPr>
                <w:ins w:id="4641" w:author="Administrator" w:date="2025-02-10T17:37:42Z"/>
                <w:rFonts w:hint="eastAsia" w:ascii="宋体" w:hAnsi="宋体" w:eastAsia="宋体" w:cs="宋体"/>
                <w:i w:val="0"/>
                <w:iCs w:val="0"/>
                <w:color w:val="000000"/>
                <w:sz w:val="18"/>
                <w:szCs w:val="18"/>
                <w:u w:val="none"/>
              </w:rPr>
            </w:pPr>
            <w:ins w:id="4642"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3C3E36">
            <w:pPr>
              <w:keepNext w:val="0"/>
              <w:keepLines w:val="0"/>
              <w:widowControl/>
              <w:suppressLineNumbers w:val="0"/>
              <w:jc w:val="left"/>
              <w:textAlignment w:val="center"/>
              <w:rPr>
                <w:ins w:id="4643" w:author="Administrator" w:date="2025-02-10T17:37:42Z"/>
                <w:rFonts w:hint="eastAsia" w:ascii="宋体" w:hAnsi="宋体" w:eastAsia="宋体" w:cs="宋体"/>
                <w:i w:val="0"/>
                <w:iCs w:val="0"/>
                <w:color w:val="000000"/>
                <w:sz w:val="18"/>
                <w:szCs w:val="18"/>
                <w:u w:val="none"/>
              </w:rPr>
            </w:pPr>
            <w:ins w:id="4644" w:author="Administrator" w:date="2025-02-10T17:37:42Z">
              <w:r>
                <w:rPr>
                  <w:rStyle w:val="12"/>
                  <w:lang w:val="en-US" w:eastAsia="zh-CN" w:bidi="ar"/>
                </w:rPr>
                <w:t>公路安全水平</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B75CC4">
            <w:pPr>
              <w:keepNext w:val="0"/>
              <w:keepLines w:val="0"/>
              <w:widowControl/>
              <w:suppressLineNumbers w:val="0"/>
              <w:jc w:val="left"/>
              <w:textAlignment w:val="center"/>
              <w:rPr>
                <w:ins w:id="4645" w:author="Administrator" w:date="2025-02-10T17:37:42Z"/>
                <w:rFonts w:hint="eastAsia" w:ascii="宋体" w:hAnsi="宋体" w:eastAsia="宋体" w:cs="宋体"/>
                <w:i w:val="0"/>
                <w:iCs w:val="0"/>
                <w:color w:val="000000"/>
                <w:sz w:val="18"/>
                <w:szCs w:val="18"/>
                <w:u w:val="none"/>
              </w:rPr>
            </w:pPr>
            <w:ins w:id="4646"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0C125A">
            <w:pPr>
              <w:keepNext w:val="0"/>
              <w:keepLines w:val="0"/>
              <w:widowControl/>
              <w:suppressLineNumbers w:val="0"/>
              <w:jc w:val="left"/>
              <w:textAlignment w:val="center"/>
              <w:rPr>
                <w:ins w:id="4647" w:author="Administrator" w:date="2025-02-10T17:37:42Z"/>
                <w:rFonts w:hint="eastAsia" w:ascii="宋体" w:hAnsi="宋体" w:eastAsia="宋体" w:cs="宋体"/>
                <w:i w:val="0"/>
                <w:iCs w:val="0"/>
                <w:color w:val="000000"/>
                <w:sz w:val="18"/>
                <w:szCs w:val="18"/>
                <w:u w:val="none"/>
              </w:rPr>
            </w:pPr>
            <w:ins w:id="4648" w:author="Administrator" w:date="2025-02-10T17:37:42Z">
              <w:r>
                <w:rPr>
                  <w:rFonts w:hint="eastAsia" w:ascii="宋体" w:hAnsi="宋体" w:eastAsia="宋体" w:cs="宋体"/>
                  <w:i w:val="0"/>
                  <w:iCs w:val="0"/>
                  <w:color w:val="000000"/>
                  <w:kern w:val="0"/>
                  <w:sz w:val="18"/>
                  <w:szCs w:val="18"/>
                  <w:u w:val="none"/>
                  <w:lang w:val="en-US" w:eastAsia="zh-CN" w:bidi="ar"/>
                </w:rPr>
                <w:t>符合</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633AAF">
            <w:pPr>
              <w:jc w:val="left"/>
              <w:rPr>
                <w:ins w:id="4649"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2F5FAA">
            <w:pPr>
              <w:keepNext w:val="0"/>
              <w:keepLines w:val="0"/>
              <w:widowControl/>
              <w:suppressLineNumbers w:val="0"/>
              <w:jc w:val="left"/>
              <w:textAlignment w:val="center"/>
              <w:rPr>
                <w:ins w:id="4650" w:author="Administrator" w:date="2025-02-10T17:37:42Z"/>
                <w:rFonts w:hint="eastAsia" w:ascii="宋体" w:hAnsi="宋体" w:eastAsia="宋体" w:cs="宋体"/>
                <w:i w:val="0"/>
                <w:iCs w:val="0"/>
                <w:color w:val="000000"/>
                <w:sz w:val="18"/>
                <w:szCs w:val="18"/>
                <w:u w:val="none"/>
              </w:rPr>
            </w:pPr>
            <w:ins w:id="4651"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4716D2">
            <w:pPr>
              <w:jc w:val="left"/>
              <w:rPr>
                <w:ins w:id="4652" w:author="Administrator" w:date="2025-02-10T17:37:42Z"/>
                <w:rFonts w:hint="eastAsia" w:ascii="宋体" w:hAnsi="宋体" w:eastAsia="宋体" w:cs="宋体"/>
                <w:i w:val="0"/>
                <w:iCs w:val="0"/>
                <w:color w:val="000000"/>
                <w:sz w:val="18"/>
                <w:szCs w:val="18"/>
                <w:u w:val="none"/>
              </w:rPr>
            </w:pPr>
          </w:p>
        </w:tc>
      </w:tr>
      <w:tr w14:paraId="0582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653"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E1F84EC">
            <w:pPr>
              <w:keepNext w:val="0"/>
              <w:keepLines w:val="0"/>
              <w:widowControl/>
              <w:suppressLineNumbers w:val="0"/>
              <w:jc w:val="left"/>
              <w:textAlignment w:val="center"/>
              <w:rPr>
                <w:ins w:id="4654" w:author="Administrator" w:date="2025-02-10T17:37:42Z"/>
                <w:rFonts w:hint="eastAsia" w:ascii="宋体" w:hAnsi="宋体" w:eastAsia="宋体" w:cs="宋体"/>
                <w:i w:val="0"/>
                <w:iCs w:val="0"/>
                <w:color w:val="000000"/>
                <w:sz w:val="18"/>
                <w:szCs w:val="18"/>
                <w:u w:val="none"/>
              </w:rPr>
            </w:pPr>
            <w:ins w:id="4655" w:author="Administrator" w:date="2025-02-10T17:37:42Z">
              <w:r>
                <w:rPr>
                  <w:rStyle w:val="12"/>
                  <w:lang w:val="en-US" w:eastAsia="zh-CN" w:bidi="ar"/>
                </w:rPr>
                <w:t>54062824T000001840824-巴青县S301线至江绵乡贡钦村公路改建工程项目</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F280393">
            <w:pPr>
              <w:keepNext w:val="0"/>
              <w:keepLines w:val="0"/>
              <w:widowControl/>
              <w:suppressLineNumbers w:val="0"/>
              <w:jc w:val="right"/>
              <w:textAlignment w:val="center"/>
              <w:rPr>
                <w:ins w:id="4656" w:author="Administrator" w:date="2025-02-10T17:37:42Z"/>
                <w:rFonts w:hint="eastAsia" w:ascii="宋体" w:hAnsi="宋体" w:eastAsia="宋体" w:cs="宋体"/>
                <w:i w:val="0"/>
                <w:iCs w:val="0"/>
                <w:color w:val="000000"/>
                <w:sz w:val="18"/>
                <w:szCs w:val="18"/>
                <w:u w:val="none"/>
              </w:rPr>
            </w:pPr>
            <w:ins w:id="4657" w:author="Administrator" w:date="2025-02-10T17:37:42Z">
              <w:r>
                <w:rPr>
                  <w:rFonts w:hint="eastAsia" w:ascii="宋体" w:hAnsi="宋体" w:eastAsia="宋体" w:cs="宋体"/>
                  <w:i w:val="0"/>
                  <w:iCs w:val="0"/>
                  <w:color w:val="000000"/>
                  <w:kern w:val="0"/>
                  <w:sz w:val="18"/>
                  <w:szCs w:val="18"/>
                  <w:u w:val="none"/>
                  <w:lang w:val="en-US" w:eastAsia="zh-CN" w:bidi="ar"/>
                </w:rPr>
                <w:t>246.13</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704832">
            <w:pPr>
              <w:keepNext w:val="0"/>
              <w:keepLines w:val="0"/>
              <w:widowControl/>
              <w:suppressLineNumbers w:val="0"/>
              <w:jc w:val="left"/>
              <w:textAlignment w:val="center"/>
              <w:rPr>
                <w:ins w:id="4658" w:author="Administrator" w:date="2025-02-10T17:37:42Z"/>
                <w:rFonts w:hint="eastAsia" w:ascii="宋体" w:hAnsi="宋体" w:eastAsia="宋体" w:cs="宋体"/>
                <w:i w:val="0"/>
                <w:iCs w:val="0"/>
                <w:color w:val="000000"/>
                <w:sz w:val="18"/>
                <w:szCs w:val="18"/>
                <w:u w:val="none"/>
              </w:rPr>
            </w:pPr>
            <w:ins w:id="465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5FF92E">
            <w:pPr>
              <w:keepNext w:val="0"/>
              <w:keepLines w:val="0"/>
              <w:widowControl/>
              <w:suppressLineNumbers w:val="0"/>
              <w:jc w:val="left"/>
              <w:textAlignment w:val="center"/>
              <w:rPr>
                <w:ins w:id="4660" w:author="Administrator" w:date="2025-02-10T17:37:42Z"/>
                <w:rFonts w:hint="eastAsia" w:ascii="宋体" w:hAnsi="宋体" w:eastAsia="宋体" w:cs="宋体"/>
                <w:i w:val="0"/>
                <w:iCs w:val="0"/>
                <w:color w:val="000000"/>
                <w:sz w:val="18"/>
                <w:szCs w:val="18"/>
                <w:u w:val="none"/>
              </w:rPr>
            </w:pPr>
            <w:ins w:id="4661"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8D6721">
            <w:pPr>
              <w:keepNext w:val="0"/>
              <w:keepLines w:val="0"/>
              <w:widowControl/>
              <w:suppressLineNumbers w:val="0"/>
              <w:jc w:val="left"/>
              <w:textAlignment w:val="center"/>
              <w:rPr>
                <w:ins w:id="4662" w:author="Administrator" w:date="2025-02-10T17:37:42Z"/>
                <w:rFonts w:hint="eastAsia" w:ascii="宋体" w:hAnsi="宋体" w:eastAsia="宋体" w:cs="宋体"/>
                <w:i w:val="0"/>
                <w:iCs w:val="0"/>
                <w:color w:val="000000"/>
                <w:sz w:val="18"/>
                <w:szCs w:val="18"/>
                <w:u w:val="none"/>
              </w:rPr>
            </w:pPr>
            <w:ins w:id="4663" w:author="Administrator" w:date="2025-02-10T17:37:42Z">
              <w:r>
                <w:rPr>
                  <w:rStyle w:val="12"/>
                  <w:lang w:val="en-US" w:eastAsia="zh-CN" w:bidi="ar"/>
                </w:rPr>
                <w:t>新改建农村公路</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1360F1">
            <w:pPr>
              <w:keepNext w:val="0"/>
              <w:keepLines w:val="0"/>
              <w:widowControl/>
              <w:suppressLineNumbers w:val="0"/>
              <w:jc w:val="left"/>
              <w:textAlignment w:val="center"/>
              <w:rPr>
                <w:ins w:id="4664" w:author="Administrator" w:date="2025-02-10T17:37:42Z"/>
                <w:rFonts w:hint="eastAsia" w:ascii="宋体" w:hAnsi="宋体" w:eastAsia="宋体" w:cs="宋体"/>
                <w:i w:val="0"/>
                <w:iCs w:val="0"/>
                <w:color w:val="000000"/>
                <w:sz w:val="18"/>
                <w:szCs w:val="18"/>
                <w:u w:val="none"/>
              </w:rPr>
            </w:pPr>
            <w:ins w:id="466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B7EC23">
            <w:pPr>
              <w:keepNext w:val="0"/>
              <w:keepLines w:val="0"/>
              <w:widowControl/>
              <w:suppressLineNumbers w:val="0"/>
              <w:jc w:val="left"/>
              <w:textAlignment w:val="center"/>
              <w:rPr>
                <w:ins w:id="4666" w:author="Administrator" w:date="2025-02-10T17:37:42Z"/>
                <w:rFonts w:hint="eastAsia" w:ascii="宋体" w:hAnsi="宋体" w:eastAsia="宋体" w:cs="宋体"/>
                <w:i w:val="0"/>
                <w:iCs w:val="0"/>
                <w:color w:val="000000"/>
                <w:sz w:val="18"/>
                <w:szCs w:val="18"/>
                <w:u w:val="none"/>
              </w:rPr>
            </w:pPr>
            <w:ins w:id="4667" w:author="Administrator" w:date="2025-02-10T17:37:42Z">
              <w:r>
                <w:rPr>
                  <w:rFonts w:hint="eastAsia" w:ascii="宋体" w:hAnsi="宋体" w:eastAsia="宋体" w:cs="宋体"/>
                  <w:i w:val="0"/>
                  <w:iCs w:val="0"/>
                  <w:color w:val="000000"/>
                  <w:kern w:val="0"/>
                  <w:sz w:val="18"/>
                  <w:szCs w:val="18"/>
                  <w:u w:val="none"/>
                  <w:lang w:val="en-US" w:eastAsia="zh-CN" w:bidi="ar"/>
                </w:rPr>
                <w:t>4.385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3D3EC0">
            <w:pPr>
              <w:keepNext w:val="0"/>
              <w:keepLines w:val="0"/>
              <w:widowControl/>
              <w:suppressLineNumbers w:val="0"/>
              <w:jc w:val="left"/>
              <w:textAlignment w:val="center"/>
              <w:rPr>
                <w:ins w:id="4668" w:author="Administrator" w:date="2025-02-10T17:37:42Z"/>
                <w:rFonts w:hint="eastAsia" w:ascii="宋体" w:hAnsi="宋体" w:eastAsia="宋体" w:cs="宋体"/>
                <w:i w:val="0"/>
                <w:iCs w:val="0"/>
                <w:color w:val="000000"/>
                <w:sz w:val="18"/>
                <w:szCs w:val="18"/>
                <w:u w:val="none"/>
              </w:rPr>
            </w:pPr>
            <w:ins w:id="4669" w:author="Administrator" w:date="2025-02-10T17:37:42Z">
              <w:r>
                <w:rPr>
                  <w:rFonts w:hint="eastAsia" w:ascii="宋体" w:hAnsi="宋体" w:eastAsia="宋体" w:cs="宋体"/>
                  <w:i w:val="0"/>
                  <w:iCs w:val="0"/>
                  <w:color w:val="000000"/>
                  <w:kern w:val="0"/>
                  <w:sz w:val="18"/>
                  <w:szCs w:val="18"/>
                  <w:u w:val="none"/>
                  <w:lang w:val="en-US" w:eastAsia="zh-CN" w:bidi="ar"/>
                </w:rPr>
                <w:t>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5195B5">
            <w:pPr>
              <w:keepNext w:val="0"/>
              <w:keepLines w:val="0"/>
              <w:widowControl/>
              <w:suppressLineNumbers w:val="0"/>
              <w:jc w:val="left"/>
              <w:textAlignment w:val="center"/>
              <w:rPr>
                <w:ins w:id="4670" w:author="Administrator" w:date="2025-02-10T17:37:42Z"/>
                <w:rFonts w:hint="eastAsia" w:ascii="宋体" w:hAnsi="宋体" w:eastAsia="宋体" w:cs="宋体"/>
                <w:i w:val="0"/>
                <w:iCs w:val="0"/>
                <w:color w:val="000000"/>
                <w:sz w:val="18"/>
                <w:szCs w:val="18"/>
                <w:u w:val="none"/>
              </w:rPr>
            </w:pPr>
            <w:ins w:id="467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BA4603">
            <w:pPr>
              <w:jc w:val="left"/>
              <w:rPr>
                <w:ins w:id="4672" w:author="Administrator" w:date="2025-02-10T17:37:42Z"/>
                <w:rFonts w:hint="eastAsia" w:ascii="宋体" w:hAnsi="宋体" w:eastAsia="宋体" w:cs="宋体"/>
                <w:i w:val="0"/>
                <w:iCs w:val="0"/>
                <w:color w:val="000000"/>
                <w:sz w:val="18"/>
                <w:szCs w:val="18"/>
                <w:u w:val="none"/>
              </w:rPr>
            </w:pPr>
          </w:p>
        </w:tc>
      </w:tr>
      <w:tr w14:paraId="5B32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67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BB38033">
            <w:pPr>
              <w:jc w:val="left"/>
              <w:rPr>
                <w:ins w:id="467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F7DDCED">
            <w:pPr>
              <w:jc w:val="right"/>
              <w:rPr>
                <w:ins w:id="467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A02185">
            <w:pPr>
              <w:keepNext w:val="0"/>
              <w:keepLines w:val="0"/>
              <w:widowControl/>
              <w:suppressLineNumbers w:val="0"/>
              <w:jc w:val="left"/>
              <w:textAlignment w:val="center"/>
              <w:rPr>
                <w:ins w:id="4676" w:author="Administrator" w:date="2025-02-10T17:37:42Z"/>
                <w:rFonts w:hint="eastAsia" w:ascii="宋体" w:hAnsi="宋体" w:eastAsia="宋体" w:cs="宋体"/>
                <w:i w:val="0"/>
                <w:iCs w:val="0"/>
                <w:color w:val="000000"/>
                <w:sz w:val="18"/>
                <w:szCs w:val="18"/>
                <w:u w:val="none"/>
              </w:rPr>
            </w:pPr>
            <w:ins w:id="467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782228">
            <w:pPr>
              <w:keepNext w:val="0"/>
              <w:keepLines w:val="0"/>
              <w:widowControl/>
              <w:suppressLineNumbers w:val="0"/>
              <w:jc w:val="left"/>
              <w:textAlignment w:val="center"/>
              <w:rPr>
                <w:ins w:id="4678" w:author="Administrator" w:date="2025-02-10T17:37:42Z"/>
                <w:rFonts w:hint="eastAsia" w:ascii="宋体" w:hAnsi="宋体" w:eastAsia="宋体" w:cs="宋体"/>
                <w:i w:val="0"/>
                <w:iCs w:val="0"/>
                <w:color w:val="000000"/>
                <w:sz w:val="18"/>
                <w:szCs w:val="18"/>
                <w:u w:val="none"/>
              </w:rPr>
            </w:pPr>
            <w:ins w:id="4679"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B86966">
            <w:pPr>
              <w:keepNext w:val="0"/>
              <w:keepLines w:val="0"/>
              <w:widowControl/>
              <w:suppressLineNumbers w:val="0"/>
              <w:jc w:val="left"/>
              <w:textAlignment w:val="center"/>
              <w:rPr>
                <w:ins w:id="4680" w:author="Administrator" w:date="2025-02-10T17:37:42Z"/>
                <w:rFonts w:hint="eastAsia" w:ascii="宋体" w:hAnsi="宋体" w:eastAsia="宋体" w:cs="宋体"/>
                <w:i w:val="0"/>
                <w:iCs w:val="0"/>
                <w:color w:val="000000"/>
                <w:sz w:val="18"/>
                <w:szCs w:val="18"/>
                <w:u w:val="none"/>
              </w:rPr>
            </w:pPr>
            <w:ins w:id="4681" w:author="Administrator" w:date="2025-02-10T17:37:42Z">
              <w:r>
                <w:rPr>
                  <w:rStyle w:val="12"/>
                  <w:lang w:val="en-US" w:eastAsia="zh-CN" w:bidi="ar"/>
                </w:rPr>
                <w:t>资金使用合格率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ECED74">
            <w:pPr>
              <w:keepNext w:val="0"/>
              <w:keepLines w:val="0"/>
              <w:widowControl/>
              <w:suppressLineNumbers w:val="0"/>
              <w:jc w:val="left"/>
              <w:textAlignment w:val="center"/>
              <w:rPr>
                <w:ins w:id="4682" w:author="Administrator" w:date="2025-02-10T17:37:42Z"/>
                <w:rFonts w:hint="eastAsia" w:ascii="宋体" w:hAnsi="宋体" w:eastAsia="宋体" w:cs="宋体"/>
                <w:i w:val="0"/>
                <w:iCs w:val="0"/>
                <w:color w:val="000000"/>
                <w:sz w:val="18"/>
                <w:szCs w:val="18"/>
                <w:u w:val="none"/>
              </w:rPr>
            </w:pPr>
            <w:ins w:id="4683"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48E2DC">
            <w:pPr>
              <w:keepNext w:val="0"/>
              <w:keepLines w:val="0"/>
              <w:widowControl/>
              <w:suppressLineNumbers w:val="0"/>
              <w:jc w:val="left"/>
              <w:textAlignment w:val="center"/>
              <w:rPr>
                <w:ins w:id="4684" w:author="Administrator" w:date="2025-02-10T17:37:42Z"/>
                <w:rFonts w:hint="eastAsia" w:ascii="宋体" w:hAnsi="宋体" w:eastAsia="宋体" w:cs="宋体"/>
                <w:i w:val="0"/>
                <w:iCs w:val="0"/>
                <w:color w:val="000000"/>
                <w:sz w:val="18"/>
                <w:szCs w:val="18"/>
                <w:u w:val="none"/>
              </w:rPr>
            </w:pPr>
            <w:ins w:id="4685" w:author="Administrator" w:date="2025-02-10T17:37:42Z">
              <w:r>
                <w:rPr>
                  <w:rFonts w:hint="eastAsia" w:ascii="宋体" w:hAnsi="宋体" w:eastAsia="宋体" w:cs="宋体"/>
                  <w:i w:val="0"/>
                  <w:iCs w:val="0"/>
                  <w:color w:val="000000"/>
                  <w:kern w:val="0"/>
                  <w:sz w:val="18"/>
                  <w:szCs w:val="18"/>
                  <w:u w:val="none"/>
                  <w:lang w:val="en-US" w:eastAsia="zh-CN" w:bidi="ar"/>
                </w:rPr>
                <w:t>是</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CE83C1">
            <w:pPr>
              <w:jc w:val="left"/>
              <w:rPr>
                <w:ins w:id="4686"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15714D">
            <w:pPr>
              <w:keepNext w:val="0"/>
              <w:keepLines w:val="0"/>
              <w:widowControl/>
              <w:suppressLineNumbers w:val="0"/>
              <w:jc w:val="left"/>
              <w:textAlignment w:val="center"/>
              <w:rPr>
                <w:ins w:id="4687" w:author="Administrator" w:date="2025-02-10T17:37:42Z"/>
                <w:rFonts w:hint="eastAsia" w:ascii="宋体" w:hAnsi="宋体" w:eastAsia="宋体" w:cs="宋体"/>
                <w:i w:val="0"/>
                <w:iCs w:val="0"/>
                <w:color w:val="000000"/>
                <w:sz w:val="18"/>
                <w:szCs w:val="18"/>
                <w:u w:val="none"/>
              </w:rPr>
            </w:pPr>
            <w:ins w:id="4688"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C46106">
            <w:pPr>
              <w:jc w:val="left"/>
              <w:rPr>
                <w:ins w:id="4689" w:author="Administrator" w:date="2025-02-10T17:37:42Z"/>
                <w:rFonts w:hint="eastAsia" w:ascii="宋体" w:hAnsi="宋体" w:eastAsia="宋体" w:cs="宋体"/>
                <w:i w:val="0"/>
                <w:iCs w:val="0"/>
                <w:color w:val="000000"/>
                <w:sz w:val="18"/>
                <w:szCs w:val="18"/>
                <w:u w:val="none"/>
              </w:rPr>
            </w:pPr>
          </w:p>
        </w:tc>
      </w:tr>
      <w:tr w14:paraId="6962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69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07D2BE">
            <w:pPr>
              <w:jc w:val="left"/>
              <w:rPr>
                <w:ins w:id="469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ABB4D2F">
            <w:pPr>
              <w:jc w:val="right"/>
              <w:rPr>
                <w:ins w:id="469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FDB2BD">
            <w:pPr>
              <w:keepNext w:val="0"/>
              <w:keepLines w:val="0"/>
              <w:widowControl/>
              <w:suppressLineNumbers w:val="0"/>
              <w:jc w:val="left"/>
              <w:textAlignment w:val="center"/>
              <w:rPr>
                <w:ins w:id="4693" w:author="Administrator" w:date="2025-02-10T17:37:42Z"/>
                <w:rFonts w:hint="eastAsia" w:ascii="宋体" w:hAnsi="宋体" w:eastAsia="宋体" w:cs="宋体"/>
                <w:i w:val="0"/>
                <w:iCs w:val="0"/>
                <w:color w:val="000000"/>
                <w:sz w:val="18"/>
                <w:szCs w:val="18"/>
                <w:u w:val="none"/>
              </w:rPr>
            </w:pPr>
            <w:ins w:id="4694"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894268">
            <w:pPr>
              <w:keepNext w:val="0"/>
              <w:keepLines w:val="0"/>
              <w:widowControl/>
              <w:suppressLineNumbers w:val="0"/>
              <w:jc w:val="left"/>
              <w:textAlignment w:val="center"/>
              <w:rPr>
                <w:ins w:id="4695" w:author="Administrator" w:date="2025-02-10T17:37:42Z"/>
                <w:rFonts w:hint="eastAsia" w:ascii="宋体" w:hAnsi="宋体" w:eastAsia="宋体" w:cs="宋体"/>
                <w:i w:val="0"/>
                <w:iCs w:val="0"/>
                <w:color w:val="000000"/>
                <w:sz w:val="18"/>
                <w:szCs w:val="18"/>
                <w:u w:val="none"/>
              </w:rPr>
            </w:pPr>
            <w:ins w:id="4696"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D22704">
            <w:pPr>
              <w:keepNext w:val="0"/>
              <w:keepLines w:val="0"/>
              <w:widowControl/>
              <w:suppressLineNumbers w:val="0"/>
              <w:jc w:val="left"/>
              <w:textAlignment w:val="center"/>
              <w:rPr>
                <w:ins w:id="4697" w:author="Administrator" w:date="2025-02-10T17:37:42Z"/>
                <w:rFonts w:hint="eastAsia" w:ascii="宋体" w:hAnsi="宋体" w:eastAsia="宋体" w:cs="宋体"/>
                <w:i w:val="0"/>
                <w:iCs w:val="0"/>
                <w:color w:val="000000"/>
                <w:sz w:val="18"/>
                <w:szCs w:val="18"/>
                <w:u w:val="none"/>
              </w:rPr>
            </w:pPr>
            <w:ins w:id="4698" w:author="Administrator" w:date="2025-02-10T17:37:42Z">
              <w:r>
                <w:rPr>
                  <w:rStyle w:val="12"/>
                  <w:lang w:val="en-US" w:eastAsia="zh-CN" w:bidi="ar"/>
                </w:rPr>
                <w:t>公路安全水平</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2E2749">
            <w:pPr>
              <w:keepNext w:val="0"/>
              <w:keepLines w:val="0"/>
              <w:widowControl/>
              <w:suppressLineNumbers w:val="0"/>
              <w:jc w:val="left"/>
              <w:textAlignment w:val="center"/>
              <w:rPr>
                <w:ins w:id="4699" w:author="Administrator" w:date="2025-02-10T17:37:42Z"/>
                <w:rFonts w:hint="eastAsia" w:ascii="宋体" w:hAnsi="宋体" w:eastAsia="宋体" w:cs="宋体"/>
                <w:i w:val="0"/>
                <w:iCs w:val="0"/>
                <w:color w:val="000000"/>
                <w:sz w:val="18"/>
                <w:szCs w:val="18"/>
                <w:u w:val="none"/>
              </w:rPr>
            </w:pPr>
            <w:ins w:id="4700"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EFED5A">
            <w:pPr>
              <w:keepNext w:val="0"/>
              <w:keepLines w:val="0"/>
              <w:widowControl/>
              <w:suppressLineNumbers w:val="0"/>
              <w:jc w:val="left"/>
              <w:textAlignment w:val="center"/>
              <w:rPr>
                <w:ins w:id="4701" w:author="Administrator" w:date="2025-02-10T17:37:42Z"/>
                <w:rFonts w:hint="eastAsia" w:ascii="宋体" w:hAnsi="宋体" w:eastAsia="宋体" w:cs="宋体"/>
                <w:i w:val="0"/>
                <w:iCs w:val="0"/>
                <w:color w:val="000000"/>
                <w:sz w:val="18"/>
                <w:szCs w:val="18"/>
                <w:u w:val="none"/>
              </w:rPr>
            </w:pPr>
            <w:ins w:id="4702" w:author="Administrator" w:date="2025-02-10T17:37:42Z">
              <w:r>
                <w:rPr>
                  <w:rFonts w:hint="eastAsia" w:ascii="宋体" w:hAnsi="宋体" w:eastAsia="宋体" w:cs="宋体"/>
                  <w:i w:val="0"/>
                  <w:iCs w:val="0"/>
                  <w:color w:val="000000"/>
                  <w:kern w:val="0"/>
                  <w:sz w:val="18"/>
                  <w:szCs w:val="18"/>
                  <w:u w:val="none"/>
                  <w:lang w:val="en-US" w:eastAsia="zh-CN" w:bidi="ar"/>
                </w:rPr>
                <w:t>符合</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15AEDB">
            <w:pPr>
              <w:jc w:val="left"/>
              <w:rPr>
                <w:ins w:id="4703"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7338D2">
            <w:pPr>
              <w:keepNext w:val="0"/>
              <w:keepLines w:val="0"/>
              <w:widowControl/>
              <w:suppressLineNumbers w:val="0"/>
              <w:jc w:val="left"/>
              <w:textAlignment w:val="center"/>
              <w:rPr>
                <w:ins w:id="4704" w:author="Administrator" w:date="2025-02-10T17:37:42Z"/>
                <w:rFonts w:hint="eastAsia" w:ascii="宋体" w:hAnsi="宋体" w:eastAsia="宋体" w:cs="宋体"/>
                <w:i w:val="0"/>
                <w:iCs w:val="0"/>
                <w:color w:val="000000"/>
                <w:sz w:val="18"/>
                <w:szCs w:val="18"/>
                <w:u w:val="none"/>
              </w:rPr>
            </w:pPr>
            <w:ins w:id="4705"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7B3483">
            <w:pPr>
              <w:jc w:val="left"/>
              <w:rPr>
                <w:ins w:id="4706" w:author="Administrator" w:date="2025-02-10T17:37:42Z"/>
                <w:rFonts w:hint="eastAsia" w:ascii="宋体" w:hAnsi="宋体" w:eastAsia="宋体" w:cs="宋体"/>
                <w:i w:val="0"/>
                <w:iCs w:val="0"/>
                <w:color w:val="000000"/>
                <w:sz w:val="18"/>
                <w:szCs w:val="18"/>
                <w:u w:val="none"/>
              </w:rPr>
            </w:pPr>
          </w:p>
        </w:tc>
      </w:tr>
      <w:tr w14:paraId="2C88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70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F7D67F">
            <w:pPr>
              <w:jc w:val="left"/>
              <w:rPr>
                <w:ins w:id="470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220B345">
            <w:pPr>
              <w:jc w:val="right"/>
              <w:rPr>
                <w:ins w:id="470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5CFA39">
            <w:pPr>
              <w:keepNext w:val="0"/>
              <w:keepLines w:val="0"/>
              <w:widowControl/>
              <w:suppressLineNumbers w:val="0"/>
              <w:jc w:val="left"/>
              <w:textAlignment w:val="center"/>
              <w:rPr>
                <w:ins w:id="4710" w:author="Administrator" w:date="2025-02-10T17:37:42Z"/>
                <w:rFonts w:hint="eastAsia" w:ascii="宋体" w:hAnsi="宋体" w:eastAsia="宋体" w:cs="宋体"/>
                <w:i w:val="0"/>
                <w:iCs w:val="0"/>
                <w:color w:val="000000"/>
                <w:sz w:val="18"/>
                <w:szCs w:val="18"/>
                <w:u w:val="none"/>
              </w:rPr>
            </w:pPr>
            <w:ins w:id="4711"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EB1167">
            <w:pPr>
              <w:keepNext w:val="0"/>
              <w:keepLines w:val="0"/>
              <w:widowControl/>
              <w:suppressLineNumbers w:val="0"/>
              <w:jc w:val="left"/>
              <w:textAlignment w:val="center"/>
              <w:rPr>
                <w:ins w:id="4712" w:author="Administrator" w:date="2025-02-10T17:37:42Z"/>
                <w:rFonts w:hint="eastAsia" w:ascii="宋体" w:hAnsi="宋体" w:eastAsia="宋体" w:cs="宋体"/>
                <w:i w:val="0"/>
                <w:iCs w:val="0"/>
                <w:color w:val="000000"/>
                <w:sz w:val="18"/>
                <w:szCs w:val="18"/>
                <w:u w:val="none"/>
              </w:rPr>
            </w:pPr>
            <w:ins w:id="4713" w:author="Administrator" w:date="2025-02-10T17:37:42Z">
              <w:r>
                <w:rPr>
                  <w:rStyle w:val="12"/>
                  <w:lang w:val="en-US" w:eastAsia="zh-CN" w:bidi="ar"/>
                </w:rPr>
                <w:t>可持续影响指标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A91C47">
            <w:pPr>
              <w:keepNext w:val="0"/>
              <w:keepLines w:val="0"/>
              <w:widowControl/>
              <w:suppressLineNumbers w:val="0"/>
              <w:jc w:val="left"/>
              <w:textAlignment w:val="center"/>
              <w:rPr>
                <w:ins w:id="4714" w:author="Administrator" w:date="2025-02-10T17:37:42Z"/>
                <w:rFonts w:hint="eastAsia" w:ascii="宋体" w:hAnsi="宋体" w:eastAsia="宋体" w:cs="宋体"/>
                <w:i w:val="0"/>
                <w:iCs w:val="0"/>
                <w:color w:val="000000"/>
                <w:sz w:val="18"/>
                <w:szCs w:val="18"/>
                <w:u w:val="none"/>
              </w:rPr>
            </w:pPr>
            <w:ins w:id="4715" w:author="Administrator" w:date="2025-02-10T17:37:42Z">
              <w:r>
                <w:rPr>
                  <w:rStyle w:val="12"/>
                  <w:lang w:val="en-US" w:eastAsia="zh-CN" w:bidi="ar"/>
                </w:rPr>
                <w:t>适应未来一定时期内交通需求</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0E1EE6">
            <w:pPr>
              <w:keepNext w:val="0"/>
              <w:keepLines w:val="0"/>
              <w:widowControl/>
              <w:suppressLineNumbers w:val="0"/>
              <w:jc w:val="left"/>
              <w:textAlignment w:val="center"/>
              <w:rPr>
                <w:ins w:id="4716" w:author="Administrator" w:date="2025-02-10T17:37:42Z"/>
                <w:rFonts w:hint="eastAsia" w:ascii="宋体" w:hAnsi="宋体" w:eastAsia="宋体" w:cs="宋体"/>
                <w:i w:val="0"/>
                <w:iCs w:val="0"/>
                <w:color w:val="000000"/>
                <w:sz w:val="18"/>
                <w:szCs w:val="18"/>
                <w:u w:val="none"/>
              </w:rPr>
            </w:pPr>
            <w:ins w:id="471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64AD5C">
            <w:pPr>
              <w:keepNext w:val="0"/>
              <w:keepLines w:val="0"/>
              <w:widowControl/>
              <w:suppressLineNumbers w:val="0"/>
              <w:jc w:val="left"/>
              <w:textAlignment w:val="center"/>
              <w:rPr>
                <w:ins w:id="4718" w:author="Administrator" w:date="2025-02-10T17:37:42Z"/>
                <w:rFonts w:hint="eastAsia" w:ascii="宋体" w:hAnsi="宋体" w:eastAsia="宋体" w:cs="宋体"/>
                <w:i w:val="0"/>
                <w:iCs w:val="0"/>
                <w:color w:val="000000"/>
                <w:sz w:val="18"/>
                <w:szCs w:val="18"/>
                <w:u w:val="none"/>
              </w:rPr>
            </w:pPr>
            <w:ins w:id="4719"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FE3F8B">
            <w:pPr>
              <w:keepNext w:val="0"/>
              <w:keepLines w:val="0"/>
              <w:widowControl/>
              <w:suppressLineNumbers w:val="0"/>
              <w:jc w:val="left"/>
              <w:textAlignment w:val="center"/>
              <w:rPr>
                <w:ins w:id="4720" w:author="Administrator" w:date="2025-02-10T17:37:42Z"/>
                <w:rFonts w:hint="eastAsia" w:ascii="宋体" w:hAnsi="宋体" w:eastAsia="宋体" w:cs="宋体"/>
                <w:i w:val="0"/>
                <w:iCs w:val="0"/>
                <w:color w:val="000000"/>
                <w:sz w:val="18"/>
                <w:szCs w:val="18"/>
                <w:u w:val="none"/>
              </w:rPr>
            </w:pPr>
            <w:ins w:id="472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4245C2">
            <w:pPr>
              <w:keepNext w:val="0"/>
              <w:keepLines w:val="0"/>
              <w:widowControl/>
              <w:suppressLineNumbers w:val="0"/>
              <w:jc w:val="left"/>
              <w:textAlignment w:val="center"/>
              <w:rPr>
                <w:ins w:id="4722" w:author="Administrator" w:date="2025-02-10T17:37:42Z"/>
                <w:rFonts w:hint="eastAsia" w:ascii="宋体" w:hAnsi="宋体" w:eastAsia="宋体" w:cs="宋体"/>
                <w:i w:val="0"/>
                <w:iCs w:val="0"/>
                <w:color w:val="000000"/>
                <w:sz w:val="18"/>
                <w:szCs w:val="18"/>
                <w:u w:val="none"/>
              </w:rPr>
            </w:pPr>
            <w:ins w:id="4723"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1886B7">
            <w:pPr>
              <w:jc w:val="left"/>
              <w:rPr>
                <w:ins w:id="4724" w:author="Administrator" w:date="2025-02-10T17:37:42Z"/>
                <w:rFonts w:hint="eastAsia" w:ascii="宋体" w:hAnsi="宋体" w:eastAsia="宋体" w:cs="宋体"/>
                <w:i w:val="0"/>
                <w:iCs w:val="0"/>
                <w:color w:val="000000"/>
                <w:sz w:val="18"/>
                <w:szCs w:val="18"/>
                <w:u w:val="none"/>
              </w:rPr>
            </w:pPr>
          </w:p>
        </w:tc>
      </w:tr>
      <w:tr w14:paraId="6B90E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72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EB8997">
            <w:pPr>
              <w:jc w:val="left"/>
              <w:rPr>
                <w:ins w:id="472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BEC662">
            <w:pPr>
              <w:jc w:val="right"/>
              <w:rPr>
                <w:ins w:id="472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8C9DA2">
            <w:pPr>
              <w:keepNext w:val="0"/>
              <w:keepLines w:val="0"/>
              <w:widowControl/>
              <w:suppressLineNumbers w:val="0"/>
              <w:jc w:val="left"/>
              <w:textAlignment w:val="center"/>
              <w:rPr>
                <w:ins w:id="4728" w:author="Administrator" w:date="2025-02-10T17:37:42Z"/>
                <w:rFonts w:hint="eastAsia" w:ascii="宋体" w:hAnsi="宋体" w:eastAsia="宋体" w:cs="宋体"/>
                <w:i w:val="0"/>
                <w:iCs w:val="0"/>
                <w:color w:val="000000"/>
                <w:sz w:val="18"/>
                <w:szCs w:val="18"/>
                <w:u w:val="none"/>
              </w:rPr>
            </w:pPr>
            <w:ins w:id="4729"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549405">
            <w:pPr>
              <w:keepNext w:val="0"/>
              <w:keepLines w:val="0"/>
              <w:widowControl/>
              <w:suppressLineNumbers w:val="0"/>
              <w:jc w:val="left"/>
              <w:textAlignment w:val="center"/>
              <w:rPr>
                <w:ins w:id="4730" w:author="Administrator" w:date="2025-02-10T17:37:42Z"/>
                <w:rFonts w:hint="eastAsia" w:ascii="宋体" w:hAnsi="宋体" w:eastAsia="宋体" w:cs="宋体"/>
                <w:i w:val="0"/>
                <w:iCs w:val="0"/>
                <w:color w:val="000000"/>
                <w:sz w:val="18"/>
                <w:szCs w:val="18"/>
                <w:u w:val="none"/>
              </w:rPr>
            </w:pPr>
            <w:ins w:id="4731"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8D6E77">
            <w:pPr>
              <w:keepNext w:val="0"/>
              <w:keepLines w:val="0"/>
              <w:widowControl/>
              <w:suppressLineNumbers w:val="0"/>
              <w:jc w:val="left"/>
              <w:textAlignment w:val="center"/>
              <w:rPr>
                <w:ins w:id="4732" w:author="Administrator" w:date="2025-02-10T17:37:42Z"/>
                <w:rFonts w:hint="eastAsia" w:ascii="宋体" w:hAnsi="宋体" w:eastAsia="宋体" w:cs="宋体"/>
                <w:i w:val="0"/>
                <w:iCs w:val="0"/>
                <w:color w:val="000000"/>
                <w:sz w:val="18"/>
                <w:szCs w:val="18"/>
                <w:u w:val="none"/>
              </w:rPr>
            </w:pPr>
            <w:ins w:id="4733" w:author="Administrator" w:date="2025-02-10T17:37:42Z">
              <w:r>
                <w:rPr>
                  <w:rStyle w:val="12"/>
                  <w:lang w:val="en-US" w:eastAsia="zh-CN" w:bidi="ar"/>
                </w:rPr>
                <w:t>改善通行服务水平群众满意度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31EE72">
            <w:pPr>
              <w:keepNext w:val="0"/>
              <w:keepLines w:val="0"/>
              <w:widowControl/>
              <w:suppressLineNumbers w:val="0"/>
              <w:jc w:val="left"/>
              <w:textAlignment w:val="center"/>
              <w:rPr>
                <w:ins w:id="4734" w:author="Administrator" w:date="2025-02-10T17:37:42Z"/>
                <w:rFonts w:hint="eastAsia" w:ascii="宋体" w:hAnsi="宋体" w:eastAsia="宋体" w:cs="宋体"/>
                <w:i w:val="0"/>
                <w:iCs w:val="0"/>
                <w:color w:val="000000"/>
                <w:sz w:val="18"/>
                <w:szCs w:val="18"/>
                <w:u w:val="none"/>
              </w:rPr>
            </w:pPr>
            <w:ins w:id="473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22B565">
            <w:pPr>
              <w:keepNext w:val="0"/>
              <w:keepLines w:val="0"/>
              <w:widowControl/>
              <w:suppressLineNumbers w:val="0"/>
              <w:jc w:val="left"/>
              <w:textAlignment w:val="center"/>
              <w:rPr>
                <w:ins w:id="4736" w:author="Administrator" w:date="2025-02-10T17:37:42Z"/>
                <w:rFonts w:hint="eastAsia" w:ascii="宋体" w:hAnsi="宋体" w:eastAsia="宋体" w:cs="宋体"/>
                <w:i w:val="0"/>
                <w:iCs w:val="0"/>
                <w:color w:val="000000"/>
                <w:sz w:val="18"/>
                <w:szCs w:val="18"/>
                <w:u w:val="none"/>
              </w:rPr>
            </w:pPr>
            <w:ins w:id="4737"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AFFC6C">
            <w:pPr>
              <w:keepNext w:val="0"/>
              <w:keepLines w:val="0"/>
              <w:widowControl/>
              <w:suppressLineNumbers w:val="0"/>
              <w:jc w:val="left"/>
              <w:textAlignment w:val="center"/>
              <w:rPr>
                <w:ins w:id="4738" w:author="Administrator" w:date="2025-02-10T17:37:42Z"/>
                <w:rFonts w:hint="eastAsia" w:ascii="宋体" w:hAnsi="宋体" w:eastAsia="宋体" w:cs="宋体"/>
                <w:i w:val="0"/>
                <w:iCs w:val="0"/>
                <w:color w:val="000000"/>
                <w:sz w:val="18"/>
                <w:szCs w:val="18"/>
                <w:u w:val="none"/>
              </w:rPr>
            </w:pPr>
            <w:ins w:id="473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A5E7D8">
            <w:pPr>
              <w:keepNext w:val="0"/>
              <w:keepLines w:val="0"/>
              <w:widowControl/>
              <w:suppressLineNumbers w:val="0"/>
              <w:jc w:val="left"/>
              <w:textAlignment w:val="center"/>
              <w:rPr>
                <w:ins w:id="4740" w:author="Administrator" w:date="2025-02-10T17:37:42Z"/>
                <w:rFonts w:hint="eastAsia" w:ascii="宋体" w:hAnsi="宋体" w:eastAsia="宋体" w:cs="宋体"/>
                <w:i w:val="0"/>
                <w:iCs w:val="0"/>
                <w:color w:val="000000"/>
                <w:sz w:val="18"/>
                <w:szCs w:val="18"/>
                <w:u w:val="none"/>
              </w:rPr>
            </w:pPr>
            <w:ins w:id="4741"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0C435E">
            <w:pPr>
              <w:jc w:val="left"/>
              <w:rPr>
                <w:ins w:id="4742" w:author="Administrator" w:date="2025-02-10T17:37:42Z"/>
                <w:rFonts w:hint="eastAsia" w:ascii="宋体" w:hAnsi="宋体" w:eastAsia="宋体" w:cs="宋体"/>
                <w:i w:val="0"/>
                <w:iCs w:val="0"/>
                <w:color w:val="000000"/>
                <w:sz w:val="18"/>
                <w:szCs w:val="18"/>
                <w:u w:val="none"/>
              </w:rPr>
            </w:pPr>
          </w:p>
        </w:tc>
      </w:tr>
      <w:tr w14:paraId="1DD66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74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83E32C">
            <w:pPr>
              <w:jc w:val="left"/>
              <w:rPr>
                <w:ins w:id="474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96C7254">
            <w:pPr>
              <w:jc w:val="right"/>
              <w:rPr>
                <w:ins w:id="474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1C254A">
            <w:pPr>
              <w:keepNext w:val="0"/>
              <w:keepLines w:val="0"/>
              <w:widowControl/>
              <w:suppressLineNumbers w:val="0"/>
              <w:jc w:val="left"/>
              <w:textAlignment w:val="center"/>
              <w:rPr>
                <w:ins w:id="4746" w:author="Administrator" w:date="2025-02-10T17:37:42Z"/>
                <w:rFonts w:hint="eastAsia" w:ascii="宋体" w:hAnsi="宋体" w:eastAsia="宋体" w:cs="宋体"/>
                <w:i w:val="0"/>
                <w:iCs w:val="0"/>
                <w:color w:val="000000"/>
                <w:sz w:val="18"/>
                <w:szCs w:val="18"/>
                <w:u w:val="none"/>
              </w:rPr>
            </w:pPr>
            <w:ins w:id="4747"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038E9C">
            <w:pPr>
              <w:keepNext w:val="0"/>
              <w:keepLines w:val="0"/>
              <w:widowControl/>
              <w:suppressLineNumbers w:val="0"/>
              <w:jc w:val="left"/>
              <w:textAlignment w:val="center"/>
              <w:rPr>
                <w:ins w:id="4748" w:author="Administrator" w:date="2025-02-10T17:37:42Z"/>
                <w:rFonts w:hint="eastAsia" w:ascii="宋体" w:hAnsi="宋体" w:eastAsia="宋体" w:cs="宋体"/>
                <w:i w:val="0"/>
                <w:iCs w:val="0"/>
                <w:color w:val="000000"/>
                <w:sz w:val="18"/>
                <w:szCs w:val="18"/>
                <w:u w:val="none"/>
              </w:rPr>
            </w:pPr>
            <w:ins w:id="4749" w:author="Administrator" w:date="2025-02-10T17:37:42Z">
              <w:r>
                <w:rPr>
                  <w:rStyle w:val="12"/>
                  <w:lang w:val="en-US" w:eastAsia="zh-CN" w:bidi="ar"/>
                </w:rPr>
                <w:t>生态效益指标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235794">
            <w:pPr>
              <w:keepNext w:val="0"/>
              <w:keepLines w:val="0"/>
              <w:widowControl/>
              <w:suppressLineNumbers w:val="0"/>
              <w:jc w:val="left"/>
              <w:textAlignment w:val="center"/>
              <w:rPr>
                <w:ins w:id="4750" w:author="Administrator" w:date="2025-02-10T17:37:42Z"/>
                <w:rFonts w:hint="eastAsia" w:ascii="宋体" w:hAnsi="宋体" w:eastAsia="宋体" w:cs="宋体"/>
                <w:i w:val="0"/>
                <w:iCs w:val="0"/>
                <w:color w:val="000000"/>
                <w:sz w:val="18"/>
                <w:szCs w:val="18"/>
                <w:u w:val="none"/>
              </w:rPr>
            </w:pPr>
            <w:ins w:id="4751" w:author="Administrator" w:date="2025-02-10T17:37:42Z">
              <w:r>
                <w:rPr>
                  <w:rStyle w:val="12"/>
                  <w:lang w:val="en-US" w:eastAsia="zh-CN" w:bidi="ar"/>
                </w:rPr>
                <w:t>符合环评审批要求</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96CA67">
            <w:pPr>
              <w:keepNext w:val="0"/>
              <w:keepLines w:val="0"/>
              <w:widowControl/>
              <w:suppressLineNumbers w:val="0"/>
              <w:jc w:val="left"/>
              <w:textAlignment w:val="center"/>
              <w:rPr>
                <w:ins w:id="4752" w:author="Administrator" w:date="2025-02-10T17:37:42Z"/>
                <w:rFonts w:hint="eastAsia" w:ascii="宋体" w:hAnsi="宋体" w:eastAsia="宋体" w:cs="宋体"/>
                <w:i w:val="0"/>
                <w:iCs w:val="0"/>
                <w:color w:val="000000"/>
                <w:sz w:val="18"/>
                <w:szCs w:val="18"/>
                <w:u w:val="none"/>
              </w:rPr>
            </w:pPr>
            <w:ins w:id="4753"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18235C">
            <w:pPr>
              <w:keepNext w:val="0"/>
              <w:keepLines w:val="0"/>
              <w:widowControl/>
              <w:suppressLineNumbers w:val="0"/>
              <w:jc w:val="left"/>
              <w:textAlignment w:val="center"/>
              <w:rPr>
                <w:ins w:id="4754" w:author="Administrator" w:date="2025-02-10T17:37:42Z"/>
                <w:rFonts w:hint="eastAsia" w:ascii="宋体" w:hAnsi="宋体" w:eastAsia="宋体" w:cs="宋体"/>
                <w:i w:val="0"/>
                <w:iCs w:val="0"/>
                <w:color w:val="000000"/>
                <w:sz w:val="18"/>
                <w:szCs w:val="18"/>
                <w:u w:val="none"/>
              </w:rPr>
            </w:pPr>
            <w:ins w:id="4755" w:author="Administrator" w:date="2025-02-10T17:37:42Z">
              <w:r>
                <w:rPr>
                  <w:rFonts w:hint="eastAsia" w:ascii="宋体" w:hAnsi="宋体" w:eastAsia="宋体" w:cs="宋体"/>
                  <w:i w:val="0"/>
                  <w:iCs w:val="0"/>
                  <w:color w:val="000000"/>
                  <w:kern w:val="0"/>
                  <w:sz w:val="18"/>
                  <w:szCs w:val="18"/>
                  <w:u w:val="none"/>
                  <w:lang w:val="en-US" w:eastAsia="zh-CN" w:bidi="ar"/>
                </w:rPr>
                <w:t>符合</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6BF350">
            <w:pPr>
              <w:jc w:val="left"/>
              <w:rPr>
                <w:ins w:id="4756"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FC0385">
            <w:pPr>
              <w:keepNext w:val="0"/>
              <w:keepLines w:val="0"/>
              <w:widowControl/>
              <w:suppressLineNumbers w:val="0"/>
              <w:jc w:val="left"/>
              <w:textAlignment w:val="center"/>
              <w:rPr>
                <w:ins w:id="4757" w:author="Administrator" w:date="2025-02-10T17:37:42Z"/>
                <w:rFonts w:hint="eastAsia" w:ascii="宋体" w:hAnsi="宋体" w:eastAsia="宋体" w:cs="宋体"/>
                <w:i w:val="0"/>
                <w:iCs w:val="0"/>
                <w:color w:val="000000"/>
                <w:sz w:val="18"/>
                <w:szCs w:val="18"/>
                <w:u w:val="none"/>
              </w:rPr>
            </w:pPr>
            <w:ins w:id="4758"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2CD336">
            <w:pPr>
              <w:jc w:val="left"/>
              <w:rPr>
                <w:ins w:id="4759" w:author="Administrator" w:date="2025-02-10T17:37:42Z"/>
                <w:rFonts w:hint="eastAsia" w:ascii="宋体" w:hAnsi="宋体" w:eastAsia="宋体" w:cs="宋体"/>
                <w:i w:val="0"/>
                <w:iCs w:val="0"/>
                <w:color w:val="000000"/>
                <w:sz w:val="18"/>
                <w:szCs w:val="18"/>
                <w:u w:val="none"/>
              </w:rPr>
            </w:pPr>
          </w:p>
        </w:tc>
      </w:tr>
      <w:tr w14:paraId="664FD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76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2479186">
            <w:pPr>
              <w:jc w:val="left"/>
              <w:rPr>
                <w:ins w:id="476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91E3F1">
            <w:pPr>
              <w:jc w:val="right"/>
              <w:rPr>
                <w:ins w:id="476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0ED404">
            <w:pPr>
              <w:keepNext w:val="0"/>
              <w:keepLines w:val="0"/>
              <w:widowControl/>
              <w:suppressLineNumbers w:val="0"/>
              <w:jc w:val="left"/>
              <w:textAlignment w:val="center"/>
              <w:rPr>
                <w:ins w:id="4763" w:author="Administrator" w:date="2025-02-10T17:37:42Z"/>
                <w:rFonts w:hint="eastAsia" w:ascii="宋体" w:hAnsi="宋体" w:eastAsia="宋体" w:cs="宋体"/>
                <w:i w:val="0"/>
                <w:iCs w:val="0"/>
                <w:color w:val="000000"/>
                <w:sz w:val="18"/>
                <w:szCs w:val="18"/>
                <w:u w:val="none"/>
              </w:rPr>
            </w:pPr>
            <w:ins w:id="4764"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8A4BC5">
            <w:pPr>
              <w:keepNext w:val="0"/>
              <w:keepLines w:val="0"/>
              <w:widowControl/>
              <w:suppressLineNumbers w:val="0"/>
              <w:jc w:val="left"/>
              <w:textAlignment w:val="center"/>
              <w:rPr>
                <w:ins w:id="4765" w:author="Administrator" w:date="2025-02-10T17:37:42Z"/>
                <w:rFonts w:hint="eastAsia" w:ascii="宋体" w:hAnsi="宋体" w:eastAsia="宋体" w:cs="宋体"/>
                <w:i w:val="0"/>
                <w:iCs w:val="0"/>
                <w:color w:val="000000"/>
                <w:sz w:val="18"/>
                <w:szCs w:val="18"/>
                <w:u w:val="none"/>
              </w:rPr>
            </w:pPr>
            <w:ins w:id="4766"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257397">
            <w:pPr>
              <w:keepNext w:val="0"/>
              <w:keepLines w:val="0"/>
              <w:widowControl/>
              <w:suppressLineNumbers w:val="0"/>
              <w:jc w:val="left"/>
              <w:textAlignment w:val="center"/>
              <w:rPr>
                <w:ins w:id="4767" w:author="Administrator" w:date="2025-02-10T17:37:42Z"/>
                <w:rFonts w:hint="eastAsia" w:ascii="宋体" w:hAnsi="宋体" w:eastAsia="宋体" w:cs="宋体"/>
                <w:i w:val="0"/>
                <w:iCs w:val="0"/>
                <w:color w:val="000000"/>
                <w:sz w:val="18"/>
                <w:szCs w:val="18"/>
                <w:u w:val="none"/>
              </w:rPr>
            </w:pPr>
            <w:ins w:id="4768" w:author="Administrator" w:date="2025-02-10T17:37:42Z">
              <w:r>
                <w:rPr>
                  <w:rStyle w:val="12"/>
                  <w:lang w:val="en-US" w:eastAsia="zh-CN" w:bidi="ar"/>
                </w:rPr>
                <w:t>基本公共服务水平</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3B3F44">
            <w:pPr>
              <w:keepNext w:val="0"/>
              <w:keepLines w:val="0"/>
              <w:widowControl/>
              <w:suppressLineNumbers w:val="0"/>
              <w:jc w:val="left"/>
              <w:textAlignment w:val="center"/>
              <w:rPr>
                <w:ins w:id="4769" w:author="Administrator" w:date="2025-02-10T17:37:42Z"/>
                <w:rFonts w:hint="eastAsia" w:ascii="宋体" w:hAnsi="宋体" w:eastAsia="宋体" w:cs="宋体"/>
                <w:i w:val="0"/>
                <w:iCs w:val="0"/>
                <w:color w:val="000000"/>
                <w:sz w:val="18"/>
                <w:szCs w:val="18"/>
                <w:u w:val="none"/>
              </w:rPr>
            </w:pPr>
            <w:ins w:id="4770"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C87F0B">
            <w:pPr>
              <w:keepNext w:val="0"/>
              <w:keepLines w:val="0"/>
              <w:widowControl/>
              <w:suppressLineNumbers w:val="0"/>
              <w:jc w:val="left"/>
              <w:textAlignment w:val="center"/>
              <w:rPr>
                <w:ins w:id="4771" w:author="Administrator" w:date="2025-02-10T17:37:42Z"/>
                <w:rFonts w:hint="eastAsia" w:ascii="宋体" w:hAnsi="宋体" w:eastAsia="宋体" w:cs="宋体"/>
                <w:i w:val="0"/>
                <w:iCs w:val="0"/>
                <w:color w:val="000000"/>
                <w:sz w:val="18"/>
                <w:szCs w:val="18"/>
                <w:u w:val="none"/>
              </w:rPr>
            </w:pPr>
            <w:ins w:id="4772" w:author="Administrator" w:date="2025-02-10T17:37:42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F3C86B">
            <w:pPr>
              <w:jc w:val="left"/>
              <w:rPr>
                <w:ins w:id="4773"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B80F37">
            <w:pPr>
              <w:keepNext w:val="0"/>
              <w:keepLines w:val="0"/>
              <w:widowControl/>
              <w:suppressLineNumbers w:val="0"/>
              <w:jc w:val="left"/>
              <w:textAlignment w:val="center"/>
              <w:rPr>
                <w:ins w:id="4774" w:author="Administrator" w:date="2025-02-10T17:37:42Z"/>
                <w:rFonts w:hint="eastAsia" w:ascii="宋体" w:hAnsi="宋体" w:eastAsia="宋体" w:cs="宋体"/>
                <w:i w:val="0"/>
                <w:iCs w:val="0"/>
                <w:color w:val="000000"/>
                <w:sz w:val="18"/>
                <w:szCs w:val="18"/>
                <w:u w:val="none"/>
              </w:rPr>
            </w:pPr>
            <w:ins w:id="4775" w:author="Administrator" w:date="2025-02-10T17:37:42Z">
              <w:r>
                <w:rPr>
                  <w:rFonts w:hint="eastAsia" w:ascii="宋体" w:hAnsi="宋体" w:eastAsia="宋体" w:cs="宋体"/>
                  <w:i w:val="0"/>
                  <w:iCs w:val="0"/>
                  <w:color w:val="000000"/>
                  <w:kern w:val="0"/>
                  <w:sz w:val="18"/>
                  <w:szCs w:val="18"/>
                  <w:u w:val="none"/>
                  <w:lang w:val="en-US" w:eastAsia="zh-CN" w:bidi="ar"/>
                </w:rPr>
                <w:t>9</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2AC55B">
            <w:pPr>
              <w:jc w:val="left"/>
              <w:rPr>
                <w:ins w:id="4776" w:author="Administrator" w:date="2025-02-10T17:37:42Z"/>
                <w:rFonts w:hint="eastAsia" w:ascii="宋体" w:hAnsi="宋体" w:eastAsia="宋体" w:cs="宋体"/>
                <w:i w:val="0"/>
                <w:iCs w:val="0"/>
                <w:color w:val="000000"/>
                <w:sz w:val="18"/>
                <w:szCs w:val="18"/>
                <w:u w:val="none"/>
              </w:rPr>
            </w:pPr>
          </w:p>
        </w:tc>
      </w:tr>
      <w:tr w14:paraId="6589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77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84EE78">
            <w:pPr>
              <w:jc w:val="left"/>
              <w:rPr>
                <w:ins w:id="477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4C97254">
            <w:pPr>
              <w:jc w:val="right"/>
              <w:rPr>
                <w:ins w:id="477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F069E2">
            <w:pPr>
              <w:keepNext w:val="0"/>
              <w:keepLines w:val="0"/>
              <w:widowControl/>
              <w:suppressLineNumbers w:val="0"/>
              <w:jc w:val="left"/>
              <w:textAlignment w:val="center"/>
              <w:rPr>
                <w:ins w:id="4780" w:author="Administrator" w:date="2025-02-10T17:37:42Z"/>
                <w:rFonts w:hint="eastAsia" w:ascii="宋体" w:hAnsi="宋体" w:eastAsia="宋体" w:cs="宋体"/>
                <w:i w:val="0"/>
                <w:iCs w:val="0"/>
                <w:color w:val="000000"/>
                <w:sz w:val="18"/>
                <w:szCs w:val="18"/>
                <w:u w:val="none"/>
              </w:rPr>
            </w:pPr>
            <w:ins w:id="478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333C24">
            <w:pPr>
              <w:keepNext w:val="0"/>
              <w:keepLines w:val="0"/>
              <w:widowControl/>
              <w:suppressLineNumbers w:val="0"/>
              <w:jc w:val="left"/>
              <w:textAlignment w:val="center"/>
              <w:rPr>
                <w:ins w:id="4782" w:author="Administrator" w:date="2025-02-10T17:37:42Z"/>
                <w:rFonts w:hint="eastAsia" w:ascii="宋体" w:hAnsi="宋体" w:eastAsia="宋体" w:cs="宋体"/>
                <w:i w:val="0"/>
                <w:iCs w:val="0"/>
                <w:color w:val="000000"/>
                <w:sz w:val="18"/>
                <w:szCs w:val="18"/>
                <w:u w:val="none"/>
              </w:rPr>
            </w:pPr>
            <w:ins w:id="4783"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F1A22E">
            <w:pPr>
              <w:keepNext w:val="0"/>
              <w:keepLines w:val="0"/>
              <w:widowControl/>
              <w:suppressLineNumbers w:val="0"/>
              <w:jc w:val="left"/>
              <w:textAlignment w:val="center"/>
              <w:rPr>
                <w:ins w:id="4784" w:author="Administrator" w:date="2025-02-10T17:37:42Z"/>
                <w:rFonts w:hint="eastAsia" w:ascii="宋体" w:hAnsi="宋体" w:eastAsia="宋体" w:cs="宋体"/>
                <w:i w:val="0"/>
                <w:iCs w:val="0"/>
                <w:color w:val="000000"/>
                <w:sz w:val="18"/>
                <w:szCs w:val="18"/>
                <w:u w:val="none"/>
              </w:rPr>
            </w:pPr>
            <w:ins w:id="4785" w:author="Administrator" w:date="2025-02-10T17:37:42Z">
              <w:r>
                <w:rPr>
                  <w:rStyle w:val="12"/>
                  <w:lang w:val="en-US" w:eastAsia="zh-CN" w:bidi="ar"/>
                </w:rPr>
                <w:t>完工验收合格率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7ADBE9">
            <w:pPr>
              <w:keepNext w:val="0"/>
              <w:keepLines w:val="0"/>
              <w:widowControl/>
              <w:suppressLineNumbers w:val="0"/>
              <w:jc w:val="left"/>
              <w:textAlignment w:val="center"/>
              <w:rPr>
                <w:ins w:id="4786" w:author="Administrator" w:date="2025-02-10T17:37:42Z"/>
                <w:rFonts w:hint="eastAsia" w:ascii="宋体" w:hAnsi="宋体" w:eastAsia="宋体" w:cs="宋体"/>
                <w:i w:val="0"/>
                <w:iCs w:val="0"/>
                <w:color w:val="000000"/>
                <w:sz w:val="18"/>
                <w:szCs w:val="18"/>
                <w:u w:val="none"/>
              </w:rPr>
            </w:pPr>
            <w:ins w:id="478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965A8C">
            <w:pPr>
              <w:keepNext w:val="0"/>
              <w:keepLines w:val="0"/>
              <w:widowControl/>
              <w:suppressLineNumbers w:val="0"/>
              <w:jc w:val="left"/>
              <w:textAlignment w:val="center"/>
              <w:rPr>
                <w:ins w:id="4788" w:author="Administrator" w:date="2025-02-10T17:37:42Z"/>
                <w:rFonts w:hint="eastAsia" w:ascii="宋体" w:hAnsi="宋体" w:eastAsia="宋体" w:cs="宋体"/>
                <w:i w:val="0"/>
                <w:iCs w:val="0"/>
                <w:color w:val="000000"/>
                <w:sz w:val="18"/>
                <w:szCs w:val="18"/>
                <w:u w:val="none"/>
              </w:rPr>
            </w:pPr>
            <w:ins w:id="4789"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BD40A0">
            <w:pPr>
              <w:keepNext w:val="0"/>
              <w:keepLines w:val="0"/>
              <w:widowControl/>
              <w:suppressLineNumbers w:val="0"/>
              <w:jc w:val="left"/>
              <w:textAlignment w:val="center"/>
              <w:rPr>
                <w:ins w:id="4790" w:author="Administrator" w:date="2025-02-10T17:37:42Z"/>
                <w:rFonts w:hint="eastAsia" w:ascii="宋体" w:hAnsi="宋体" w:eastAsia="宋体" w:cs="宋体"/>
                <w:i w:val="0"/>
                <w:iCs w:val="0"/>
                <w:color w:val="000000"/>
                <w:sz w:val="18"/>
                <w:szCs w:val="18"/>
                <w:u w:val="none"/>
              </w:rPr>
            </w:pPr>
            <w:ins w:id="479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2E4C5E">
            <w:pPr>
              <w:keepNext w:val="0"/>
              <w:keepLines w:val="0"/>
              <w:widowControl/>
              <w:suppressLineNumbers w:val="0"/>
              <w:jc w:val="left"/>
              <w:textAlignment w:val="center"/>
              <w:rPr>
                <w:ins w:id="4792" w:author="Administrator" w:date="2025-02-10T17:37:42Z"/>
                <w:rFonts w:hint="eastAsia" w:ascii="宋体" w:hAnsi="宋体" w:eastAsia="宋体" w:cs="宋体"/>
                <w:i w:val="0"/>
                <w:iCs w:val="0"/>
                <w:color w:val="000000"/>
                <w:sz w:val="18"/>
                <w:szCs w:val="18"/>
                <w:u w:val="none"/>
              </w:rPr>
            </w:pPr>
            <w:ins w:id="4793"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14B583">
            <w:pPr>
              <w:jc w:val="left"/>
              <w:rPr>
                <w:ins w:id="4794" w:author="Administrator" w:date="2025-02-10T17:37:42Z"/>
                <w:rFonts w:hint="eastAsia" w:ascii="宋体" w:hAnsi="宋体" w:eastAsia="宋体" w:cs="宋体"/>
                <w:i w:val="0"/>
                <w:iCs w:val="0"/>
                <w:color w:val="000000"/>
                <w:sz w:val="18"/>
                <w:szCs w:val="18"/>
                <w:u w:val="none"/>
              </w:rPr>
            </w:pPr>
          </w:p>
        </w:tc>
      </w:tr>
      <w:tr w14:paraId="6B637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79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25F6D47">
            <w:pPr>
              <w:jc w:val="left"/>
              <w:rPr>
                <w:ins w:id="479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CFE5D4F">
            <w:pPr>
              <w:jc w:val="right"/>
              <w:rPr>
                <w:ins w:id="479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C68E8B">
            <w:pPr>
              <w:keepNext w:val="0"/>
              <w:keepLines w:val="0"/>
              <w:widowControl/>
              <w:suppressLineNumbers w:val="0"/>
              <w:jc w:val="left"/>
              <w:textAlignment w:val="center"/>
              <w:rPr>
                <w:ins w:id="4798" w:author="Administrator" w:date="2025-02-10T17:37:42Z"/>
                <w:rFonts w:hint="eastAsia" w:ascii="宋体" w:hAnsi="宋体" w:eastAsia="宋体" w:cs="宋体"/>
                <w:i w:val="0"/>
                <w:iCs w:val="0"/>
                <w:color w:val="000000"/>
                <w:sz w:val="18"/>
                <w:szCs w:val="18"/>
                <w:u w:val="none"/>
              </w:rPr>
            </w:pPr>
            <w:ins w:id="479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497A25">
            <w:pPr>
              <w:keepNext w:val="0"/>
              <w:keepLines w:val="0"/>
              <w:widowControl/>
              <w:suppressLineNumbers w:val="0"/>
              <w:jc w:val="left"/>
              <w:textAlignment w:val="center"/>
              <w:rPr>
                <w:ins w:id="4800" w:author="Administrator" w:date="2025-02-10T17:37:42Z"/>
                <w:rFonts w:hint="eastAsia" w:ascii="宋体" w:hAnsi="宋体" w:eastAsia="宋体" w:cs="宋体"/>
                <w:i w:val="0"/>
                <w:iCs w:val="0"/>
                <w:color w:val="000000"/>
                <w:sz w:val="18"/>
                <w:szCs w:val="18"/>
                <w:u w:val="none"/>
              </w:rPr>
            </w:pPr>
            <w:ins w:id="4801"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D2A94B">
            <w:pPr>
              <w:keepNext w:val="0"/>
              <w:keepLines w:val="0"/>
              <w:widowControl/>
              <w:suppressLineNumbers w:val="0"/>
              <w:jc w:val="left"/>
              <w:textAlignment w:val="center"/>
              <w:rPr>
                <w:ins w:id="4802" w:author="Administrator" w:date="2025-02-10T17:37:42Z"/>
                <w:rFonts w:hint="eastAsia" w:ascii="宋体" w:hAnsi="宋体" w:eastAsia="宋体" w:cs="宋体"/>
                <w:i w:val="0"/>
                <w:iCs w:val="0"/>
                <w:color w:val="000000"/>
                <w:sz w:val="18"/>
                <w:szCs w:val="18"/>
                <w:u w:val="none"/>
              </w:rPr>
            </w:pPr>
            <w:ins w:id="4803" w:author="Administrator" w:date="2025-02-10T17:37:42Z">
              <w:r>
                <w:rPr>
                  <w:rStyle w:val="12"/>
                  <w:lang w:val="en-US" w:eastAsia="zh-CN" w:bidi="ar"/>
                </w:rPr>
                <w:t>解决行政村通畅数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95A88F">
            <w:pPr>
              <w:keepNext w:val="0"/>
              <w:keepLines w:val="0"/>
              <w:widowControl/>
              <w:suppressLineNumbers w:val="0"/>
              <w:jc w:val="left"/>
              <w:textAlignment w:val="center"/>
              <w:rPr>
                <w:ins w:id="4804" w:author="Administrator" w:date="2025-02-10T17:37:42Z"/>
                <w:rFonts w:hint="eastAsia" w:ascii="宋体" w:hAnsi="宋体" w:eastAsia="宋体" w:cs="宋体"/>
                <w:i w:val="0"/>
                <w:iCs w:val="0"/>
                <w:color w:val="000000"/>
                <w:sz w:val="18"/>
                <w:szCs w:val="18"/>
                <w:u w:val="none"/>
              </w:rPr>
            </w:pPr>
            <w:ins w:id="480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8AEC30">
            <w:pPr>
              <w:keepNext w:val="0"/>
              <w:keepLines w:val="0"/>
              <w:widowControl/>
              <w:suppressLineNumbers w:val="0"/>
              <w:jc w:val="left"/>
              <w:textAlignment w:val="center"/>
              <w:rPr>
                <w:ins w:id="4806" w:author="Administrator" w:date="2025-02-10T17:37:42Z"/>
                <w:rFonts w:hint="eastAsia" w:ascii="宋体" w:hAnsi="宋体" w:eastAsia="宋体" w:cs="宋体"/>
                <w:i w:val="0"/>
                <w:iCs w:val="0"/>
                <w:color w:val="000000"/>
                <w:sz w:val="18"/>
                <w:szCs w:val="18"/>
                <w:u w:val="none"/>
              </w:rPr>
            </w:pPr>
            <w:ins w:id="4807"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DF703C">
            <w:pPr>
              <w:keepNext w:val="0"/>
              <w:keepLines w:val="0"/>
              <w:widowControl/>
              <w:suppressLineNumbers w:val="0"/>
              <w:jc w:val="left"/>
              <w:textAlignment w:val="center"/>
              <w:rPr>
                <w:ins w:id="4808" w:author="Administrator" w:date="2025-02-10T17:37:42Z"/>
                <w:rFonts w:hint="eastAsia" w:ascii="宋体" w:hAnsi="宋体" w:eastAsia="宋体" w:cs="宋体"/>
                <w:i w:val="0"/>
                <w:iCs w:val="0"/>
                <w:color w:val="000000"/>
                <w:sz w:val="18"/>
                <w:szCs w:val="18"/>
                <w:u w:val="none"/>
              </w:rPr>
            </w:pPr>
            <w:ins w:id="4809" w:author="Administrator" w:date="2025-02-10T17:37:42Z">
              <w:r>
                <w:rPr>
                  <w:rFonts w:hint="eastAsia" w:ascii="宋体" w:hAnsi="宋体" w:eastAsia="宋体" w:cs="宋体"/>
                  <w:i w:val="0"/>
                  <w:iCs w:val="0"/>
                  <w:color w:val="000000"/>
                  <w:kern w:val="0"/>
                  <w:sz w:val="18"/>
                  <w:szCs w:val="18"/>
                  <w:u w:val="none"/>
                  <w:lang w:val="en-US" w:eastAsia="zh-CN" w:bidi="ar"/>
                </w:rPr>
                <w:t>个（套）</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EB1E85">
            <w:pPr>
              <w:keepNext w:val="0"/>
              <w:keepLines w:val="0"/>
              <w:widowControl/>
              <w:suppressLineNumbers w:val="0"/>
              <w:jc w:val="left"/>
              <w:textAlignment w:val="center"/>
              <w:rPr>
                <w:ins w:id="4810" w:author="Administrator" w:date="2025-02-10T17:37:42Z"/>
                <w:rFonts w:hint="eastAsia" w:ascii="宋体" w:hAnsi="宋体" w:eastAsia="宋体" w:cs="宋体"/>
                <w:i w:val="0"/>
                <w:iCs w:val="0"/>
                <w:color w:val="000000"/>
                <w:sz w:val="18"/>
                <w:szCs w:val="18"/>
                <w:u w:val="none"/>
              </w:rPr>
            </w:pPr>
            <w:ins w:id="481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748B4D">
            <w:pPr>
              <w:jc w:val="left"/>
              <w:rPr>
                <w:ins w:id="4812" w:author="Administrator" w:date="2025-02-10T17:37:42Z"/>
                <w:rFonts w:hint="eastAsia" w:ascii="宋体" w:hAnsi="宋体" w:eastAsia="宋体" w:cs="宋体"/>
                <w:i w:val="0"/>
                <w:iCs w:val="0"/>
                <w:color w:val="000000"/>
                <w:sz w:val="18"/>
                <w:szCs w:val="18"/>
                <w:u w:val="none"/>
              </w:rPr>
            </w:pPr>
          </w:p>
        </w:tc>
      </w:tr>
      <w:tr w14:paraId="4C0D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81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ADD682">
            <w:pPr>
              <w:jc w:val="left"/>
              <w:rPr>
                <w:ins w:id="481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C9C48A1">
            <w:pPr>
              <w:jc w:val="right"/>
              <w:rPr>
                <w:ins w:id="481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BC91F9">
            <w:pPr>
              <w:keepNext w:val="0"/>
              <w:keepLines w:val="0"/>
              <w:widowControl/>
              <w:suppressLineNumbers w:val="0"/>
              <w:jc w:val="left"/>
              <w:textAlignment w:val="center"/>
              <w:rPr>
                <w:ins w:id="4816" w:author="Administrator" w:date="2025-02-10T17:37:42Z"/>
                <w:rFonts w:hint="eastAsia" w:ascii="宋体" w:hAnsi="宋体" w:eastAsia="宋体" w:cs="宋体"/>
                <w:i w:val="0"/>
                <w:iCs w:val="0"/>
                <w:color w:val="000000"/>
                <w:sz w:val="18"/>
                <w:szCs w:val="18"/>
                <w:u w:val="none"/>
              </w:rPr>
            </w:pPr>
            <w:ins w:id="481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E2ED35">
            <w:pPr>
              <w:keepNext w:val="0"/>
              <w:keepLines w:val="0"/>
              <w:widowControl/>
              <w:suppressLineNumbers w:val="0"/>
              <w:jc w:val="left"/>
              <w:textAlignment w:val="center"/>
              <w:rPr>
                <w:ins w:id="4818" w:author="Administrator" w:date="2025-02-10T17:37:42Z"/>
                <w:rFonts w:hint="eastAsia" w:ascii="宋体" w:hAnsi="宋体" w:eastAsia="宋体" w:cs="宋体"/>
                <w:i w:val="0"/>
                <w:iCs w:val="0"/>
                <w:color w:val="000000"/>
                <w:sz w:val="18"/>
                <w:szCs w:val="18"/>
                <w:u w:val="none"/>
              </w:rPr>
            </w:pPr>
            <w:ins w:id="4819"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1021ED">
            <w:pPr>
              <w:keepNext w:val="0"/>
              <w:keepLines w:val="0"/>
              <w:widowControl/>
              <w:suppressLineNumbers w:val="0"/>
              <w:jc w:val="left"/>
              <w:textAlignment w:val="center"/>
              <w:rPr>
                <w:ins w:id="4820" w:author="Administrator" w:date="2025-02-10T17:37:42Z"/>
                <w:rFonts w:hint="eastAsia" w:ascii="宋体" w:hAnsi="宋体" w:eastAsia="宋体" w:cs="宋体"/>
                <w:i w:val="0"/>
                <w:iCs w:val="0"/>
                <w:color w:val="000000"/>
                <w:sz w:val="18"/>
                <w:szCs w:val="18"/>
                <w:u w:val="none"/>
              </w:rPr>
            </w:pPr>
            <w:ins w:id="4821" w:author="Administrator" w:date="2025-02-10T17:37:42Z">
              <w:r>
                <w:rPr>
                  <w:rStyle w:val="12"/>
                  <w:lang w:val="en-US" w:eastAsia="zh-CN" w:bidi="ar"/>
                </w:rPr>
                <w:t>工期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1723CA">
            <w:pPr>
              <w:keepNext w:val="0"/>
              <w:keepLines w:val="0"/>
              <w:widowControl/>
              <w:suppressLineNumbers w:val="0"/>
              <w:jc w:val="left"/>
              <w:textAlignment w:val="center"/>
              <w:rPr>
                <w:ins w:id="4822" w:author="Administrator" w:date="2025-02-10T17:37:42Z"/>
                <w:rFonts w:hint="eastAsia" w:ascii="宋体" w:hAnsi="宋体" w:eastAsia="宋体" w:cs="宋体"/>
                <w:i w:val="0"/>
                <w:iCs w:val="0"/>
                <w:color w:val="000000"/>
                <w:sz w:val="18"/>
                <w:szCs w:val="18"/>
                <w:u w:val="none"/>
              </w:rPr>
            </w:pPr>
            <w:ins w:id="482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91935B">
            <w:pPr>
              <w:keepNext w:val="0"/>
              <w:keepLines w:val="0"/>
              <w:widowControl/>
              <w:suppressLineNumbers w:val="0"/>
              <w:jc w:val="left"/>
              <w:textAlignment w:val="center"/>
              <w:rPr>
                <w:ins w:id="4824" w:author="Administrator" w:date="2025-02-10T17:37:42Z"/>
                <w:rFonts w:hint="eastAsia" w:ascii="宋体" w:hAnsi="宋体" w:eastAsia="宋体" w:cs="宋体"/>
                <w:i w:val="0"/>
                <w:iCs w:val="0"/>
                <w:color w:val="000000"/>
                <w:sz w:val="18"/>
                <w:szCs w:val="18"/>
                <w:u w:val="none"/>
              </w:rPr>
            </w:pPr>
            <w:ins w:id="4825" w:author="Administrator" w:date="2025-02-10T17:37:42Z">
              <w:r>
                <w:rPr>
                  <w:rFonts w:hint="eastAsia" w:ascii="宋体" w:hAnsi="宋体" w:eastAsia="宋体" w:cs="宋体"/>
                  <w:i w:val="0"/>
                  <w:iCs w:val="0"/>
                  <w:color w:val="000000"/>
                  <w:kern w:val="0"/>
                  <w:sz w:val="18"/>
                  <w:szCs w:val="18"/>
                  <w:u w:val="none"/>
                  <w:lang w:val="en-US" w:eastAsia="zh-CN" w:bidi="ar"/>
                </w:rPr>
                <w:t>24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DA1846">
            <w:pPr>
              <w:keepNext w:val="0"/>
              <w:keepLines w:val="0"/>
              <w:widowControl/>
              <w:suppressLineNumbers w:val="0"/>
              <w:jc w:val="left"/>
              <w:textAlignment w:val="center"/>
              <w:rPr>
                <w:ins w:id="4826" w:author="Administrator" w:date="2025-02-10T17:37:42Z"/>
                <w:rFonts w:hint="eastAsia" w:ascii="宋体" w:hAnsi="宋体" w:eastAsia="宋体" w:cs="宋体"/>
                <w:i w:val="0"/>
                <w:iCs w:val="0"/>
                <w:color w:val="000000"/>
                <w:sz w:val="18"/>
                <w:szCs w:val="18"/>
                <w:u w:val="none"/>
              </w:rPr>
            </w:pPr>
            <w:ins w:id="4827" w:author="Administrator" w:date="2025-02-10T17:37:42Z">
              <w:r>
                <w:rPr>
                  <w:rFonts w:hint="eastAsia" w:ascii="宋体" w:hAnsi="宋体" w:eastAsia="宋体" w:cs="宋体"/>
                  <w:i w:val="0"/>
                  <w:iCs w:val="0"/>
                  <w:color w:val="000000"/>
                  <w:kern w:val="0"/>
                  <w:sz w:val="18"/>
                  <w:szCs w:val="18"/>
                  <w:u w:val="none"/>
                  <w:lang w:val="en-US" w:eastAsia="zh-CN" w:bidi="ar"/>
                </w:rPr>
                <w:t>月</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040E56">
            <w:pPr>
              <w:keepNext w:val="0"/>
              <w:keepLines w:val="0"/>
              <w:widowControl/>
              <w:suppressLineNumbers w:val="0"/>
              <w:jc w:val="left"/>
              <w:textAlignment w:val="center"/>
              <w:rPr>
                <w:ins w:id="4828" w:author="Administrator" w:date="2025-02-10T17:37:42Z"/>
                <w:rFonts w:hint="eastAsia" w:ascii="宋体" w:hAnsi="宋体" w:eastAsia="宋体" w:cs="宋体"/>
                <w:i w:val="0"/>
                <w:iCs w:val="0"/>
                <w:color w:val="000000"/>
                <w:sz w:val="18"/>
                <w:szCs w:val="18"/>
                <w:u w:val="none"/>
              </w:rPr>
            </w:pPr>
            <w:ins w:id="4829"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BA6E87">
            <w:pPr>
              <w:jc w:val="left"/>
              <w:rPr>
                <w:ins w:id="4830" w:author="Administrator" w:date="2025-02-10T17:37:42Z"/>
                <w:rFonts w:hint="eastAsia" w:ascii="宋体" w:hAnsi="宋体" w:eastAsia="宋体" w:cs="宋体"/>
                <w:i w:val="0"/>
                <w:iCs w:val="0"/>
                <w:color w:val="000000"/>
                <w:sz w:val="18"/>
                <w:szCs w:val="18"/>
                <w:u w:val="none"/>
              </w:rPr>
            </w:pPr>
          </w:p>
        </w:tc>
      </w:tr>
      <w:tr w14:paraId="4DF9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83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03C75A">
            <w:pPr>
              <w:jc w:val="left"/>
              <w:rPr>
                <w:ins w:id="483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3F8849B">
            <w:pPr>
              <w:jc w:val="right"/>
              <w:rPr>
                <w:ins w:id="483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0D9CFC">
            <w:pPr>
              <w:keepNext w:val="0"/>
              <w:keepLines w:val="0"/>
              <w:widowControl/>
              <w:suppressLineNumbers w:val="0"/>
              <w:jc w:val="left"/>
              <w:textAlignment w:val="center"/>
              <w:rPr>
                <w:ins w:id="4834" w:author="Administrator" w:date="2025-02-10T17:37:42Z"/>
                <w:rFonts w:hint="eastAsia" w:ascii="宋体" w:hAnsi="宋体" w:eastAsia="宋体" w:cs="宋体"/>
                <w:i w:val="0"/>
                <w:iCs w:val="0"/>
                <w:color w:val="000000"/>
                <w:sz w:val="18"/>
                <w:szCs w:val="18"/>
                <w:u w:val="none"/>
              </w:rPr>
            </w:pPr>
            <w:ins w:id="4835" w:author="Administrator" w:date="2025-02-10T17:37:42Z">
              <w:r>
                <w:rPr>
                  <w:rStyle w:val="12"/>
                  <w:lang w:val="en-US" w:eastAsia="zh-CN" w:bidi="ar"/>
                </w:rPr>
                <w:t>成本指标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5FC8D7">
            <w:pPr>
              <w:keepNext w:val="0"/>
              <w:keepLines w:val="0"/>
              <w:widowControl/>
              <w:suppressLineNumbers w:val="0"/>
              <w:jc w:val="left"/>
              <w:textAlignment w:val="center"/>
              <w:rPr>
                <w:ins w:id="4836" w:author="Administrator" w:date="2025-02-10T17:37:42Z"/>
                <w:rFonts w:hint="eastAsia" w:ascii="宋体" w:hAnsi="宋体" w:eastAsia="宋体" w:cs="宋体"/>
                <w:i w:val="0"/>
                <w:iCs w:val="0"/>
                <w:color w:val="000000"/>
                <w:sz w:val="18"/>
                <w:szCs w:val="18"/>
                <w:u w:val="none"/>
              </w:rPr>
            </w:pPr>
            <w:ins w:id="4837" w:author="Administrator" w:date="2025-02-10T17:37:42Z">
              <w:r>
                <w:rPr>
                  <w:rStyle w:val="12"/>
                  <w:lang w:val="en-US" w:eastAsia="zh-CN" w:bidi="ar"/>
                </w:rPr>
                <w:t>经济成本指标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7FD6E0">
            <w:pPr>
              <w:keepNext w:val="0"/>
              <w:keepLines w:val="0"/>
              <w:widowControl/>
              <w:suppressLineNumbers w:val="0"/>
              <w:jc w:val="left"/>
              <w:textAlignment w:val="center"/>
              <w:rPr>
                <w:ins w:id="4838" w:author="Administrator" w:date="2025-02-10T17:37:42Z"/>
                <w:rFonts w:hint="eastAsia" w:ascii="宋体" w:hAnsi="宋体" w:eastAsia="宋体" w:cs="宋体"/>
                <w:i w:val="0"/>
                <w:iCs w:val="0"/>
                <w:color w:val="000000"/>
                <w:sz w:val="18"/>
                <w:szCs w:val="18"/>
                <w:u w:val="none"/>
              </w:rPr>
            </w:pPr>
            <w:ins w:id="4839" w:author="Administrator" w:date="2025-02-10T17:37:42Z">
              <w:r>
                <w:rPr>
                  <w:rStyle w:val="12"/>
                  <w:lang w:val="en-US" w:eastAsia="zh-CN" w:bidi="ar"/>
                </w:rPr>
                <w:t>经济成本指标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042136">
            <w:pPr>
              <w:keepNext w:val="0"/>
              <w:keepLines w:val="0"/>
              <w:widowControl/>
              <w:suppressLineNumbers w:val="0"/>
              <w:jc w:val="left"/>
              <w:textAlignment w:val="center"/>
              <w:rPr>
                <w:ins w:id="4840" w:author="Administrator" w:date="2025-02-10T17:37:42Z"/>
                <w:rFonts w:hint="eastAsia" w:ascii="宋体" w:hAnsi="宋体" w:eastAsia="宋体" w:cs="宋体"/>
                <w:i w:val="0"/>
                <w:iCs w:val="0"/>
                <w:color w:val="000000"/>
                <w:sz w:val="18"/>
                <w:szCs w:val="18"/>
                <w:u w:val="none"/>
              </w:rPr>
            </w:pPr>
            <w:ins w:id="484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925C8E">
            <w:pPr>
              <w:keepNext w:val="0"/>
              <w:keepLines w:val="0"/>
              <w:widowControl/>
              <w:suppressLineNumbers w:val="0"/>
              <w:jc w:val="left"/>
              <w:textAlignment w:val="center"/>
              <w:rPr>
                <w:ins w:id="4842" w:author="Administrator" w:date="2025-02-10T17:37:42Z"/>
                <w:rFonts w:hint="eastAsia" w:ascii="宋体" w:hAnsi="宋体" w:eastAsia="宋体" w:cs="宋体"/>
                <w:i w:val="0"/>
                <w:iCs w:val="0"/>
                <w:color w:val="000000"/>
                <w:sz w:val="18"/>
                <w:szCs w:val="18"/>
                <w:u w:val="none"/>
              </w:rPr>
            </w:pPr>
            <w:ins w:id="4843" w:author="Administrator" w:date="2025-02-10T17:37:42Z">
              <w:r>
                <w:rPr>
                  <w:rFonts w:hint="eastAsia" w:ascii="宋体" w:hAnsi="宋体" w:eastAsia="宋体" w:cs="宋体"/>
                  <w:i w:val="0"/>
                  <w:iCs w:val="0"/>
                  <w:color w:val="000000"/>
                  <w:kern w:val="0"/>
                  <w:sz w:val="18"/>
                  <w:szCs w:val="18"/>
                  <w:u w:val="none"/>
                  <w:lang w:val="en-US" w:eastAsia="zh-CN" w:bidi="ar"/>
                </w:rPr>
                <w:t>1230.65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32E2E1">
            <w:pPr>
              <w:keepNext w:val="0"/>
              <w:keepLines w:val="0"/>
              <w:widowControl/>
              <w:suppressLineNumbers w:val="0"/>
              <w:jc w:val="left"/>
              <w:textAlignment w:val="center"/>
              <w:rPr>
                <w:ins w:id="4844" w:author="Administrator" w:date="2025-02-10T17:37:42Z"/>
                <w:rFonts w:hint="eastAsia" w:ascii="宋体" w:hAnsi="宋体" w:eastAsia="宋体" w:cs="宋体"/>
                <w:i w:val="0"/>
                <w:iCs w:val="0"/>
                <w:color w:val="000000"/>
                <w:sz w:val="18"/>
                <w:szCs w:val="18"/>
                <w:u w:val="none"/>
              </w:rPr>
            </w:pPr>
            <w:ins w:id="4845" w:author="Administrator" w:date="2025-02-10T17:37:42Z">
              <w:r>
                <w:rPr>
                  <w:rFonts w:hint="eastAsia" w:ascii="宋体" w:hAnsi="宋体" w:eastAsia="宋体" w:cs="宋体"/>
                  <w:i w:val="0"/>
                  <w:iCs w:val="0"/>
                  <w:color w:val="000000"/>
                  <w:kern w:val="0"/>
                  <w:sz w:val="18"/>
                  <w:szCs w:val="18"/>
                  <w:u w:val="none"/>
                  <w:lang w:val="en-US" w:eastAsia="zh-CN" w:bidi="ar"/>
                </w:rPr>
                <w:t>万元</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3D7381">
            <w:pPr>
              <w:keepNext w:val="0"/>
              <w:keepLines w:val="0"/>
              <w:widowControl/>
              <w:suppressLineNumbers w:val="0"/>
              <w:jc w:val="left"/>
              <w:textAlignment w:val="center"/>
              <w:rPr>
                <w:ins w:id="4846" w:author="Administrator" w:date="2025-02-10T17:37:42Z"/>
                <w:rFonts w:hint="eastAsia" w:ascii="宋体" w:hAnsi="宋体" w:eastAsia="宋体" w:cs="宋体"/>
                <w:i w:val="0"/>
                <w:iCs w:val="0"/>
                <w:color w:val="000000"/>
                <w:sz w:val="18"/>
                <w:szCs w:val="18"/>
                <w:u w:val="none"/>
              </w:rPr>
            </w:pPr>
            <w:ins w:id="4847" w:author="Administrator" w:date="2025-02-10T17:37:42Z">
              <w:r>
                <w:rPr>
                  <w:rFonts w:hint="eastAsia" w:ascii="宋体" w:hAnsi="宋体" w:eastAsia="宋体" w:cs="宋体"/>
                  <w:i w:val="0"/>
                  <w:iCs w:val="0"/>
                  <w:color w:val="000000"/>
                  <w:kern w:val="0"/>
                  <w:sz w:val="18"/>
                  <w:szCs w:val="18"/>
                  <w:u w:val="none"/>
                  <w:lang w:val="en-US" w:eastAsia="zh-CN" w:bidi="ar"/>
                </w:rPr>
                <w:t>9</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51A692">
            <w:pPr>
              <w:jc w:val="left"/>
              <w:rPr>
                <w:ins w:id="4848" w:author="Administrator" w:date="2025-02-10T17:37:42Z"/>
                <w:rFonts w:hint="eastAsia" w:ascii="宋体" w:hAnsi="宋体" w:eastAsia="宋体" w:cs="宋体"/>
                <w:i w:val="0"/>
                <w:iCs w:val="0"/>
                <w:color w:val="000000"/>
                <w:sz w:val="18"/>
                <w:szCs w:val="18"/>
                <w:u w:val="none"/>
              </w:rPr>
            </w:pPr>
          </w:p>
        </w:tc>
      </w:tr>
      <w:tr w14:paraId="0F77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849"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19E212E">
            <w:pPr>
              <w:keepNext w:val="0"/>
              <w:keepLines w:val="0"/>
              <w:widowControl/>
              <w:suppressLineNumbers w:val="0"/>
              <w:jc w:val="left"/>
              <w:textAlignment w:val="center"/>
              <w:rPr>
                <w:ins w:id="4850" w:author="Administrator" w:date="2025-02-10T17:37:42Z"/>
                <w:rFonts w:hint="eastAsia" w:ascii="宋体" w:hAnsi="宋体" w:eastAsia="宋体" w:cs="宋体"/>
                <w:i w:val="0"/>
                <w:iCs w:val="0"/>
                <w:color w:val="000000"/>
                <w:sz w:val="18"/>
                <w:szCs w:val="18"/>
                <w:u w:val="none"/>
              </w:rPr>
            </w:pPr>
            <w:ins w:id="4851" w:author="Administrator" w:date="2025-02-10T17:37:42Z">
              <w:r>
                <w:rPr>
                  <w:rStyle w:val="12"/>
                  <w:lang w:val="en-US" w:eastAsia="zh-CN" w:bidi="ar"/>
                </w:rPr>
                <w:t>54062824T000001840828-巴青县G317线至那布随村公路改建工程项目</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34F6E6A">
            <w:pPr>
              <w:keepNext w:val="0"/>
              <w:keepLines w:val="0"/>
              <w:widowControl/>
              <w:suppressLineNumbers w:val="0"/>
              <w:jc w:val="right"/>
              <w:textAlignment w:val="center"/>
              <w:rPr>
                <w:ins w:id="4852" w:author="Administrator" w:date="2025-02-10T17:37:42Z"/>
                <w:rFonts w:hint="eastAsia" w:ascii="宋体" w:hAnsi="宋体" w:eastAsia="宋体" w:cs="宋体"/>
                <w:i w:val="0"/>
                <w:iCs w:val="0"/>
                <w:color w:val="000000"/>
                <w:sz w:val="18"/>
                <w:szCs w:val="18"/>
                <w:u w:val="none"/>
              </w:rPr>
            </w:pPr>
            <w:ins w:id="4853" w:author="Administrator" w:date="2025-02-10T17:37:42Z">
              <w:r>
                <w:rPr>
                  <w:rFonts w:hint="eastAsia" w:ascii="宋体" w:hAnsi="宋体" w:eastAsia="宋体" w:cs="宋体"/>
                  <w:i w:val="0"/>
                  <w:iCs w:val="0"/>
                  <w:color w:val="000000"/>
                  <w:kern w:val="0"/>
                  <w:sz w:val="18"/>
                  <w:szCs w:val="18"/>
                  <w:u w:val="none"/>
                  <w:lang w:val="en-US" w:eastAsia="zh-CN" w:bidi="ar"/>
                </w:rPr>
                <w:t>112.82</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53CAF2">
            <w:pPr>
              <w:keepNext w:val="0"/>
              <w:keepLines w:val="0"/>
              <w:widowControl/>
              <w:suppressLineNumbers w:val="0"/>
              <w:jc w:val="left"/>
              <w:textAlignment w:val="center"/>
              <w:rPr>
                <w:ins w:id="4854" w:author="Administrator" w:date="2025-02-10T17:37:42Z"/>
                <w:rFonts w:hint="eastAsia" w:ascii="宋体" w:hAnsi="宋体" w:eastAsia="宋体" w:cs="宋体"/>
                <w:i w:val="0"/>
                <w:iCs w:val="0"/>
                <w:color w:val="000000"/>
                <w:sz w:val="18"/>
                <w:szCs w:val="18"/>
                <w:u w:val="none"/>
              </w:rPr>
            </w:pPr>
            <w:ins w:id="4855"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EAF165">
            <w:pPr>
              <w:keepNext w:val="0"/>
              <w:keepLines w:val="0"/>
              <w:widowControl/>
              <w:suppressLineNumbers w:val="0"/>
              <w:jc w:val="left"/>
              <w:textAlignment w:val="center"/>
              <w:rPr>
                <w:ins w:id="4856" w:author="Administrator" w:date="2025-02-10T17:37:42Z"/>
                <w:rFonts w:hint="eastAsia" w:ascii="宋体" w:hAnsi="宋体" w:eastAsia="宋体" w:cs="宋体"/>
                <w:i w:val="0"/>
                <w:iCs w:val="0"/>
                <w:color w:val="000000"/>
                <w:sz w:val="18"/>
                <w:szCs w:val="18"/>
                <w:u w:val="none"/>
              </w:rPr>
            </w:pPr>
            <w:ins w:id="4857" w:author="Administrator" w:date="2025-02-10T17:37:42Z">
              <w:r>
                <w:rPr>
                  <w:rStyle w:val="12"/>
                  <w:lang w:val="en-US" w:eastAsia="zh-CN" w:bidi="ar"/>
                </w:rPr>
                <w:t>可持续影响指标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06977D">
            <w:pPr>
              <w:keepNext w:val="0"/>
              <w:keepLines w:val="0"/>
              <w:widowControl/>
              <w:suppressLineNumbers w:val="0"/>
              <w:jc w:val="left"/>
              <w:textAlignment w:val="center"/>
              <w:rPr>
                <w:ins w:id="4858" w:author="Administrator" w:date="2025-02-10T17:37:42Z"/>
                <w:rFonts w:hint="eastAsia" w:ascii="宋体" w:hAnsi="宋体" w:eastAsia="宋体" w:cs="宋体"/>
                <w:i w:val="0"/>
                <w:iCs w:val="0"/>
                <w:color w:val="000000"/>
                <w:sz w:val="18"/>
                <w:szCs w:val="18"/>
                <w:u w:val="none"/>
              </w:rPr>
            </w:pPr>
            <w:ins w:id="4859" w:author="Administrator" w:date="2025-02-10T17:37:42Z">
              <w:r>
                <w:rPr>
                  <w:rStyle w:val="12"/>
                  <w:lang w:val="en-US" w:eastAsia="zh-CN" w:bidi="ar"/>
                </w:rPr>
                <w:t>适应未来一定时期内交通需求</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032E1A">
            <w:pPr>
              <w:keepNext w:val="0"/>
              <w:keepLines w:val="0"/>
              <w:widowControl/>
              <w:suppressLineNumbers w:val="0"/>
              <w:jc w:val="left"/>
              <w:textAlignment w:val="center"/>
              <w:rPr>
                <w:ins w:id="4860" w:author="Administrator" w:date="2025-02-10T17:37:42Z"/>
                <w:rFonts w:hint="eastAsia" w:ascii="宋体" w:hAnsi="宋体" w:eastAsia="宋体" w:cs="宋体"/>
                <w:i w:val="0"/>
                <w:iCs w:val="0"/>
                <w:color w:val="000000"/>
                <w:sz w:val="18"/>
                <w:szCs w:val="18"/>
                <w:u w:val="none"/>
              </w:rPr>
            </w:pPr>
            <w:ins w:id="486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F84DBA">
            <w:pPr>
              <w:keepNext w:val="0"/>
              <w:keepLines w:val="0"/>
              <w:widowControl/>
              <w:suppressLineNumbers w:val="0"/>
              <w:jc w:val="left"/>
              <w:textAlignment w:val="center"/>
              <w:rPr>
                <w:ins w:id="4862" w:author="Administrator" w:date="2025-02-10T17:37:42Z"/>
                <w:rFonts w:hint="eastAsia" w:ascii="宋体" w:hAnsi="宋体" w:eastAsia="宋体" w:cs="宋体"/>
                <w:i w:val="0"/>
                <w:iCs w:val="0"/>
                <w:color w:val="000000"/>
                <w:sz w:val="18"/>
                <w:szCs w:val="18"/>
                <w:u w:val="none"/>
              </w:rPr>
            </w:pPr>
            <w:ins w:id="4863"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DDAD45">
            <w:pPr>
              <w:keepNext w:val="0"/>
              <w:keepLines w:val="0"/>
              <w:widowControl/>
              <w:suppressLineNumbers w:val="0"/>
              <w:jc w:val="left"/>
              <w:textAlignment w:val="center"/>
              <w:rPr>
                <w:ins w:id="4864" w:author="Administrator" w:date="2025-02-10T17:37:42Z"/>
                <w:rFonts w:hint="eastAsia" w:ascii="宋体" w:hAnsi="宋体" w:eastAsia="宋体" w:cs="宋体"/>
                <w:i w:val="0"/>
                <w:iCs w:val="0"/>
                <w:color w:val="000000"/>
                <w:sz w:val="18"/>
                <w:szCs w:val="18"/>
                <w:u w:val="none"/>
              </w:rPr>
            </w:pPr>
            <w:ins w:id="486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DA2E1A">
            <w:pPr>
              <w:keepNext w:val="0"/>
              <w:keepLines w:val="0"/>
              <w:widowControl/>
              <w:suppressLineNumbers w:val="0"/>
              <w:jc w:val="left"/>
              <w:textAlignment w:val="center"/>
              <w:rPr>
                <w:ins w:id="4866" w:author="Administrator" w:date="2025-02-10T17:37:42Z"/>
                <w:rFonts w:hint="eastAsia" w:ascii="宋体" w:hAnsi="宋体" w:eastAsia="宋体" w:cs="宋体"/>
                <w:i w:val="0"/>
                <w:iCs w:val="0"/>
                <w:color w:val="000000"/>
                <w:sz w:val="18"/>
                <w:szCs w:val="18"/>
                <w:u w:val="none"/>
              </w:rPr>
            </w:pPr>
            <w:ins w:id="4867"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EDBD12">
            <w:pPr>
              <w:jc w:val="left"/>
              <w:rPr>
                <w:ins w:id="4868" w:author="Administrator" w:date="2025-02-10T17:37:42Z"/>
                <w:rFonts w:hint="eastAsia" w:ascii="宋体" w:hAnsi="宋体" w:eastAsia="宋体" w:cs="宋体"/>
                <w:i w:val="0"/>
                <w:iCs w:val="0"/>
                <w:color w:val="000000"/>
                <w:sz w:val="18"/>
                <w:szCs w:val="18"/>
                <w:u w:val="none"/>
              </w:rPr>
            </w:pPr>
          </w:p>
        </w:tc>
      </w:tr>
      <w:tr w14:paraId="5DD4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86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C602072">
            <w:pPr>
              <w:jc w:val="left"/>
              <w:rPr>
                <w:ins w:id="487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95B86CF">
            <w:pPr>
              <w:jc w:val="right"/>
              <w:rPr>
                <w:ins w:id="487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8FC3CC">
            <w:pPr>
              <w:keepNext w:val="0"/>
              <w:keepLines w:val="0"/>
              <w:widowControl/>
              <w:suppressLineNumbers w:val="0"/>
              <w:jc w:val="left"/>
              <w:textAlignment w:val="center"/>
              <w:rPr>
                <w:ins w:id="4872" w:author="Administrator" w:date="2025-02-10T17:37:42Z"/>
                <w:rFonts w:hint="eastAsia" w:ascii="宋体" w:hAnsi="宋体" w:eastAsia="宋体" w:cs="宋体"/>
                <w:i w:val="0"/>
                <w:iCs w:val="0"/>
                <w:color w:val="000000"/>
                <w:sz w:val="18"/>
                <w:szCs w:val="18"/>
                <w:u w:val="none"/>
              </w:rPr>
            </w:pPr>
            <w:ins w:id="487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FCCE57">
            <w:pPr>
              <w:keepNext w:val="0"/>
              <w:keepLines w:val="0"/>
              <w:widowControl/>
              <w:suppressLineNumbers w:val="0"/>
              <w:jc w:val="left"/>
              <w:textAlignment w:val="center"/>
              <w:rPr>
                <w:ins w:id="4874" w:author="Administrator" w:date="2025-02-10T17:37:42Z"/>
                <w:rFonts w:hint="eastAsia" w:ascii="宋体" w:hAnsi="宋体" w:eastAsia="宋体" w:cs="宋体"/>
                <w:i w:val="0"/>
                <w:iCs w:val="0"/>
                <w:color w:val="000000"/>
                <w:sz w:val="18"/>
                <w:szCs w:val="18"/>
                <w:u w:val="none"/>
              </w:rPr>
            </w:pPr>
            <w:ins w:id="4875"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95AD6F">
            <w:pPr>
              <w:keepNext w:val="0"/>
              <w:keepLines w:val="0"/>
              <w:widowControl/>
              <w:suppressLineNumbers w:val="0"/>
              <w:jc w:val="left"/>
              <w:textAlignment w:val="center"/>
              <w:rPr>
                <w:ins w:id="4876" w:author="Administrator" w:date="2025-02-10T17:37:42Z"/>
                <w:rFonts w:hint="eastAsia" w:ascii="宋体" w:hAnsi="宋体" w:eastAsia="宋体" w:cs="宋体"/>
                <w:i w:val="0"/>
                <w:iCs w:val="0"/>
                <w:color w:val="000000"/>
                <w:sz w:val="18"/>
                <w:szCs w:val="18"/>
                <w:u w:val="none"/>
              </w:rPr>
            </w:pPr>
            <w:ins w:id="4877" w:author="Administrator" w:date="2025-02-10T17:37:42Z">
              <w:r>
                <w:rPr>
                  <w:rStyle w:val="12"/>
                  <w:lang w:val="en-US" w:eastAsia="zh-CN" w:bidi="ar"/>
                </w:rPr>
                <w:t>解决行政村通畅数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55555D">
            <w:pPr>
              <w:keepNext w:val="0"/>
              <w:keepLines w:val="0"/>
              <w:widowControl/>
              <w:suppressLineNumbers w:val="0"/>
              <w:jc w:val="left"/>
              <w:textAlignment w:val="center"/>
              <w:rPr>
                <w:ins w:id="4878" w:author="Administrator" w:date="2025-02-10T17:37:42Z"/>
                <w:rFonts w:hint="eastAsia" w:ascii="宋体" w:hAnsi="宋体" w:eastAsia="宋体" w:cs="宋体"/>
                <w:i w:val="0"/>
                <w:iCs w:val="0"/>
                <w:color w:val="000000"/>
                <w:sz w:val="18"/>
                <w:szCs w:val="18"/>
                <w:u w:val="none"/>
              </w:rPr>
            </w:pPr>
            <w:ins w:id="487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5E425D">
            <w:pPr>
              <w:keepNext w:val="0"/>
              <w:keepLines w:val="0"/>
              <w:widowControl/>
              <w:suppressLineNumbers w:val="0"/>
              <w:jc w:val="left"/>
              <w:textAlignment w:val="center"/>
              <w:rPr>
                <w:ins w:id="4880" w:author="Administrator" w:date="2025-02-10T17:37:42Z"/>
                <w:rFonts w:hint="eastAsia" w:ascii="宋体" w:hAnsi="宋体" w:eastAsia="宋体" w:cs="宋体"/>
                <w:i w:val="0"/>
                <w:iCs w:val="0"/>
                <w:color w:val="000000"/>
                <w:sz w:val="18"/>
                <w:szCs w:val="18"/>
                <w:u w:val="none"/>
              </w:rPr>
            </w:pPr>
            <w:ins w:id="4881"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7ED283">
            <w:pPr>
              <w:keepNext w:val="0"/>
              <w:keepLines w:val="0"/>
              <w:widowControl/>
              <w:suppressLineNumbers w:val="0"/>
              <w:jc w:val="left"/>
              <w:textAlignment w:val="center"/>
              <w:rPr>
                <w:ins w:id="4882" w:author="Administrator" w:date="2025-02-10T17:37:42Z"/>
                <w:rFonts w:hint="eastAsia" w:ascii="宋体" w:hAnsi="宋体" w:eastAsia="宋体" w:cs="宋体"/>
                <w:i w:val="0"/>
                <w:iCs w:val="0"/>
                <w:color w:val="000000"/>
                <w:sz w:val="18"/>
                <w:szCs w:val="18"/>
                <w:u w:val="none"/>
              </w:rPr>
            </w:pPr>
            <w:ins w:id="4883"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A821F5">
            <w:pPr>
              <w:keepNext w:val="0"/>
              <w:keepLines w:val="0"/>
              <w:widowControl/>
              <w:suppressLineNumbers w:val="0"/>
              <w:jc w:val="left"/>
              <w:textAlignment w:val="center"/>
              <w:rPr>
                <w:ins w:id="4884" w:author="Administrator" w:date="2025-02-10T17:37:42Z"/>
                <w:rFonts w:hint="eastAsia" w:ascii="宋体" w:hAnsi="宋体" w:eastAsia="宋体" w:cs="宋体"/>
                <w:i w:val="0"/>
                <w:iCs w:val="0"/>
                <w:color w:val="000000"/>
                <w:sz w:val="18"/>
                <w:szCs w:val="18"/>
                <w:u w:val="none"/>
              </w:rPr>
            </w:pPr>
            <w:ins w:id="488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C940EA">
            <w:pPr>
              <w:jc w:val="left"/>
              <w:rPr>
                <w:ins w:id="4886" w:author="Administrator" w:date="2025-02-10T17:37:42Z"/>
                <w:rFonts w:hint="eastAsia" w:ascii="宋体" w:hAnsi="宋体" w:eastAsia="宋体" w:cs="宋体"/>
                <w:i w:val="0"/>
                <w:iCs w:val="0"/>
                <w:color w:val="000000"/>
                <w:sz w:val="18"/>
                <w:szCs w:val="18"/>
                <w:u w:val="none"/>
              </w:rPr>
            </w:pPr>
          </w:p>
        </w:tc>
      </w:tr>
      <w:tr w14:paraId="0A05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88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FA1EFC4">
            <w:pPr>
              <w:jc w:val="left"/>
              <w:rPr>
                <w:ins w:id="488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041CF54">
            <w:pPr>
              <w:jc w:val="right"/>
              <w:rPr>
                <w:ins w:id="488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9A35FA">
            <w:pPr>
              <w:keepNext w:val="0"/>
              <w:keepLines w:val="0"/>
              <w:widowControl/>
              <w:suppressLineNumbers w:val="0"/>
              <w:jc w:val="left"/>
              <w:textAlignment w:val="center"/>
              <w:rPr>
                <w:ins w:id="4890" w:author="Administrator" w:date="2025-02-10T17:37:42Z"/>
                <w:rFonts w:hint="eastAsia" w:ascii="宋体" w:hAnsi="宋体" w:eastAsia="宋体" w:cs="宋体"/>
                <w:i w:val="0"/>
                <w:iCs w:val="0"/>
                <w:color w:val="000000"/>
                <w:sz w:val="18"/>
                <w:szCs w:val="18"/>
                <w:u w:val="none"/>
              </w:rPr>
            </w:pPr>
            <w:ins w:id="4891"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B22284">
            <w:pPr>
              <w:keepNext w:val="0"/>
              <w:keepLines w:val="0"/>
              <w:widowControl/>
              <w:suppressLineNumbers w:val="0"/>
              <w:jc w:val="left"/>
              <w:textAlignment w:val="center"/>
              <w:rPr>
                <w:ins w:id="4892" w:author="Administrator" w:date="2025-02-10T17:37:42Z"/>
                <w:rFonts w:hint="eastAsia" w:ascii="宋体" w:hAnsi="宋体" w:eastAsia="宋体" w:cs="宋体"/>
                <w:i w:val="0"/>
                <w:iCs w:val="0"/>
                <w:color w:val="000000"/>
                <w:sz w:val="18"/>
                <w:szCs w:val="18"/>
                <w:u w:val="none"/>
              </w:rPr>
            </w:pPr>
            <w:ins w:id="4893"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11FDA1">
            <w:pPr>
              <w:keepNext w:val="0"/>
              <w:keepLines w:val="0"/>
              <w:widowControl/>
              <w:suppressLineNumbers w:val="0"/>
              <w:jc w:val="left"/>
              <w:textAlignment w:val="center"/>
              <w:rPr>
                <w:ins w:id="4894" w:author="Administrator" w:date="2025-02-10T17:37:42Z"/>
                <w:rFonts w:hint="eastAsia" w:ascii="宋体" w:hAnsi="宋体" w:eastAsia="宋体" w:cs="宋体"/>
                <w:i w:val="0"/>
                <w:iCs w:val="0"/>
                <w:color w:val="000000"/>
                <w:sz w:val="18"/>
                <w:szCs w:val="18"/>
                <w:u w:val="none"/>
              </w:rPr>
            </w:pPr>
            <w:ins w:id="4895" w:author="Administrator" w:date="2025-02-10T17:37:42Z">
              <w:r>
                <w:rPr>
                  <w:rStyle w:val="12"/>
                  <w:lang w:val="en-US" w:eastAsia="zh-CN" w:bidi="ar"/>
                </w:rPr>
                <w:t>公路安全水平</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7A3876">
            <w:pPr>
              <w:keepNext w:val="0"/>
              <w:keepLines w:val="0"/>
              <w:widowControl/>
              <w:suppressLineNumbers w:val="0"/>
              <w:jc w:val="left"/>
              <w:textAlignment w:val="center"/>
              <w:rPr>
                <w:ins w:id="4896" w:author="Administrator" w:date="2025-02-10T17:37:42Z"/>
                <w:rFonts w:hint="eastAsia" w:ascii="宋体" w:hAnsi="宋体" w:eastAsia="宋体" w:cs="宋体"/>
                <w:i w:val="0"/>
                <w:iCs w:val="0"/>
                <w:color w:val="000000"/>
                <w:sz w:val="18"/>
                <w:szCs w:val="18"/>
                <w:u w:val="none"/>
              </w:rPr>
            </w:pPr>
            <w:ins w:id="4897"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25FD49">
            <w:pPr>
              <w:keepNext w:val="0"/>
              <w:keepLines w:val="0"/>
              <w:widowControl/>
              <w:suppressLineNumbers w:val="0"/>
              <w:jc w:val="left"/>
              <w:textAlignment w:val="center"/>
              <w:rPr>
                <w:ins w:id="4898" w:author="Administrator" w:date="2025-02-10T17:37:42Z"/>
                <w:rFonts w:hint="eastAsia" w:ascii="宋体" w:hAnsi="宋体" w:eastAsia="宋体" w:cs="宋体"/>
                <w:i w:val="0"/>
                <w:iCs w:val="0"/>
                <w:color w:val="000000"/>
                <w:sz w:val="18"/>
                <w:szCs w:val="18"/>
                <w:u w:val="none"/>
              </w:rPr>
            </w:pPr>
            <w:ins w:id="4899" w:author="Administrator" w:date="2025-02-10T17:37:42Z">
              <w:r>
                <w:rPr>
                  <w:rFonts w:hint="eastAsia" w:ascii="宋体" w:hAnsi="宋体" w:eastAsia="宋体" w:cs="宋体"/>
                  <w:i w:val="0"/>
                  <w:iCs w:val="0"/>
                  <w:color w:val="000000"/>
                  <w:kern w:val="0"/>
                  <w:sz w:val="18"/>
                  <w:szCs w:val="18"/>
                  <w:u w:val="none"/>
                  <w:lang w:val="en-US" w:eastAsia="zh-CN" w:bidi="ar"/>
                </w:rPr>
                <w:t>符合</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498B0A">
            <w:pPr>
              <w:jc w:val="left"/>
              <w:rPr>
                <w:ins w:id="4900"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2F7E55">
            <w:pPr>
              <w:keepNext w:val="0"/>
              <w:keepLines w:val="0"/>
              <w:widowControl/>
              <w:suppressLineNumbers w:val="0"/>
              <w:jc w:val="left"/>
              <w:textAlignment w:val="center"/>
              <w:rPr>
                <w:ins w:id="4901" w:author="Administrator" w:date="2025-02-10T17:37:42Z"/>
                <w:rFonts w:hint="eastAsia" w:ascii="宋体" w:hAnsi="宋体" w:eastAsia="宋体" w:cs="宋体"/>
                <w:i w:val="0"/>
                <w:iCs w:val="0"/>
                <w:color w:val="000000"/>
                <w:sz w:val="18"/>
                <w:szCs w:val="18"/>
                <w:u w:val="none"/>
              </w:rPr>
            </w:pPr>
            <w:ins w:id="4902"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AE5E13">
            <w:pPr>
              <w:jc w:val="left"/>
              <w:rPr>
                <w:ins w:id="4903" w:author="Administrator" w:date="2025-02-10T17:37:42Z"/>
                <w:rFonts w:hint="eastAsia" w:ascii="宋体" w:hAnsi="宋体" w:eastAsia="宋体" w:cs="宋体"/>
                <w:i w:val="0"/>
                <w:iCs w:val="0"/>
                <w:color w:val="000000"/>
                <w:sz w:val="18"/>
                <w:szCs w:val="18"/>
                <w:u w:val="none"/>
              </w:rPr>
            </w:pPr>
          </w:p>
        </w:tc>
      </w:tr>
      <w:tr w14:paraId="4EFE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90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FA3B88">
            <w:pPr>
              <w:jc w:val="left"/>
              <w:rPr>
                <w:ins w:id="490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28C6564">
            <w:pPr>
              <w:jc w:val="right"/>
              <w:rPr>
                <w:ins w:id="490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13A1EB">
            <w:pPr>
              <w:keepNext w:val="0"/>
              <w:keepLines w:val="0"/>
              <w:widowControl/>
              <w:suppressLineNumbers w:val="0"/>
              <w:jc w:val="left"/>
              <w:textAlignment w:val="center"/>
              <w:rPr>
                <w:ins w:id="4907" w:author="Administrator" w:date="2025-02-10T17:37:42Z"/>
                <w:rFonts w:hint="eastAsia" w:ascii="宋体" w:hAnsi="宋体" w:eastAsia="宋体" w:cs="宋体"/>
                <w:i w:val="0"/>
                <w:iCs w:val="0"/>
                <w:color w:val="000000"/>
                <w:sz w:val="18"/>
                <w:szCs w:val="18"/>
                <w:u w:val="none"/>
              </w:rPr>
            </w:pPr>
            <w:ins w:id="490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AD28B1">
            <w:pPr>
              <w:keepNext w:val="0"/>
              <w:keepLines w:val="0"/>
              <w:widowControl/>
              <w:suppressLineNumbers w:val="0"/>
              <w:jc w:val="left"/>
              <w:textAlignment w:val="center"/>
              <w:rPr>
                <w:ins w:id="4909" w:author="Administrator" w:date="2025-02-10T17:37:42Z"/>
                <w:rFonts w:hint="eastAsia" w:ascii="宋体" w:hAnsi="宋体" w:eastAsia="宋体" w:cs="宋体"/>
                <w:i w:val="0"/>
                <w:iCs w:val="0"/>
                <w:color w:val="000000"/>
                <w:sz w:val="18"/>
                <w:szCs w:val="18"/>
                <w:u w:val="none"/>
              </w:rPr>
            </w:pPr>
            <w:ins w:id="4910"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D7A296">
            <w:pPr>
              <w:keepNext w:val="0"/>
              <w:keepLines w:val="0"/>
              <w:widowControl/>
              <w:suppressLineNumbers w:val="0"/>
              <w:jc w:val="left"/>
              <w:textAlignment w:val="center"/>
              <w:rPr>
                <w:ins w:id="4911" w:author="Administrator" w:date="2025-02-10T17:37:42Z"/>
                <w:rFonts w:hint="eastAsia" w:ascii="宋体" w:hAnsi="宋体" w:eastAsia="宋体" w:cs="宋体"/>
                <w:i w:val="0"/>
                <w:iCs w:val="0"/>
                <w:color w:val="000000"/>
                <w:sz w:val="18"/>
                <w:szCs w:val="18"/>
                <w:u w:val="none"/>
              </w:rPr>
            </w:pPr>
            <w:ins w:id="4912" w:author="Administrator" w:date="2025-02-10T17:37:42Z">
              <w:r>
                <w:rPr>
                  <w:rStyle w:val="12"/>
                  <w:lang w:val="en-US" w:eastAsia="zh-CN" w:bidi="ar"/>
                </w:rPr>
                <w:t>资金使用合格率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BF9EBD">
            <w:pPr>
              <w:keepNext w:val="0"/>
              <w:keepLines w:val="0"/>
              <w:widowControl/>
              <w:suppressLineNumbers w:val="0"/>
              <w:jc w:val="left"/>
              <w:textAlignment w:val="center"/>
              <w:rPr>
                <w:ins w:id="4913" w:author="Administrator" w:date="2025-02-10T17:37:42Z"/>
                <w:rFonts w:hint="eastAsia" w:ascii="宋体" w:hAnsi="宋体" w:eastAsia="宋体" w:cs="宋体"/>
                <w:i w:val="0"/>
                <w:iCs w:val="0"/>
                <w:color w:val="000000"/>
                <w:sz w:val="18"/>
                <w:szCs w:val="18"/>
                <w:u w:val="none"/>
              </w:rPr>
            </w:pPr>
            <w:ins w:id="4914"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6AD784">
            <w:pPr>
              <w:keepNext w:val="0"/>
              <w:keepLines w:val="0"/>
              <w:widowControl/>
              <w:suppressLineNumbers w:val="0"/>
              <w:jc w:val="left"/>
              <w:textAlignment w:val="center"/>
              <w:rPr>
                <w:ins w:id="4915" w:author="Administrator" w:date="2025-02-10T17:37:42Z"/>
                <w:rFonts w:hint="eastAsia" w:ascii="宋体" w:hAnsi="宋体" w:eastAsia="宋体" w:cs="宋体"/>
                <w:i w:val="0"/>
                <w:iCs w:val="0"/>
                <w:color w:val="000000"/>
                <w:sz w:val="18"/>
                <w:szCs w:val="18"/>
                <w:u w:val="none"/>
              </w:rPr>
            </w:pPr>
            <w:ins w:id="4916" w:author="Administrator" w:date="2025-02-10T17:37:42Z">
              <w:r>
                <w:rPr>
                  <w:rFonts w:hint="eastAsia" w:ascii="宋体" w:hAnsi="宋体" w:eastAsia="宋体" w:cs="宋体"/>
                  <w:i w:val="0"/>
                  <w:iCs w:val="0"/>
                  <w:color w:val="000000"/>
                  <w:kern w:val="0"/>
                  <w:sz w:val="18"/>
                  <w:szCs w:val="18"/>
                  <w:u w:val="none"/>
                  <w:lang w:val="en-US" w:eastAsia="zh-CN" w:bidi="ar"/>
                </w:rPr>
                <w:t>是</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13268D">
            <w:pPr>
              <w:jc w:val="left"/>
              <w:rPr>
                <w:ins w:id="4917"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84B660">
            <w:pPr>
              <w:keepNext w:val="0"/>
              <w:keepLines w:val="0"/>
              <w:widowControl/>
              <w:suppressLineNumbers w:val="0"/>
              <w:jc w:val="left"/>
              <w:textAlignment w:val="center"/>
              <w:rPr>
                <w:ins w:id="4918" w:author="Administrator" w:date="2025-02-10T17:37:42Z"/>
                <w:rFonts w:hint="eastAsia" w:ascii="宋体" w:hAnsi="宋体" w:eastAsia="宋体" w:cs="宋体"/>
                <w:i w:val="0"/>
                <w:iCs w:val="0"/>
                <w:color w:val="000000"/>
                <w:sz w:val="18"/>
                <w:szCs w:val="18"/>
                <w:u w:val="none"/>
              </w:rPr>
            </w:pPr>
            <w:ins w:id="4919"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2AE52E">
            <w:pPr>
              <w:jc w:val="left"/>
              <w:rPr>
                <w:ins w:id="4920" w:author="Administrator" w:date="2025-02-10T17:37:42Z"/>
                <w:rFonts w:hint="eastAsia" w:ascii="宋体" w:hAnsi="宋体" w:eastAsia="宋体" w:cs="宋体"/>
                <w:i w:val="0"/>
                <w:iCs w:val="0"/>
                <w:color w:val="000000"/>
                <w:sz w:val="18"/>
                <w:szCs w:val="18"/>
                <w:u w:val="none"/>
              </w:rPr>
            </w:pPr>
          </w:p>
        </w:tc>
      </w:tr>
      <w:tr w14:paraId="71CA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92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3D18EF2">
            <w:pPr>
              <w:jc w:val="left"/>
              <w:rPr>
                <w:ins w:id="492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DBD0CAC">
            <w:pPr>
              <w:jc w:val="right"/>
              <w:rPr>
                <w:ins w:id="492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545C2C">
            <w:pPr>
              <w:keepNext w:val="0"/>
              <w:keepLines w:val="0"/>
              <w:widowControl/>
              <w:suppressLineNumbers w:val="0"/>
              <w:jc w:val="left"/>
              <w:textAlignment w:val="center"/>
              <w:rPr>
                <w:ins w:id="4924" w:author="Administrator" w:date="2025-02-10T17:37:42Z"/>
                <w:rFonts w:hint="eastAsia" w:ascii="宋体" w:hAnsi="宋体" w:eastAsia="宋体" w:cs="宋体"/>
                <w:i w:val="0"/>
                <w:iCs w:val="0"/>
                <w:color w:val="000000"/>
                <w:sz w:val="18"/>
                <w:szCs w:val="18"/>
                <w:u w:val="none"/>
              </w:rPr>
            </w:pPr>
            <w:ins w:id="492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667225">
            <w:pPr>
              <w:keepNext w:val="0"/>
              <w:keepLines w:val="0"/>
              <w:widowControl/>
              <w:suppressLineNumbers w:val="0"/>
              <w:jc w:val="left"/>
              <w:textAlignment w:val="center"/>
              <w:rPr>
                <w:ins w:id="4926" w:author="Administrator" w:date="2025-02-10T17:37:42Z"/>
                <w:rFonts w:hint="eastAsia" w:ascii="宋体" w:hAnsi="宋体" w:eastAsia="宋体" w:cs="宋体"/>
                <w:i w:val="0"/>
                <w:iCs w:val="0"/>
                <w:color w:val="000000"/>
                <w:sz w:val="18"/>
                <w:szCs w:val="18"/>
                <w:u w:val="none"/>
              </w:rPr>
            </w:pPr>
            <w:ins w:id="4927"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F80F2C">
            <w:pPr>
              <w:keepNext w:val="0"/>
              <w:keepLines w:val="0"/>
              <w:widowControl/>
              <w:suppressLineNumbers w:val="0"/>
              <w:jc w:val="left"/>
              <w:textAlignment w:val="center"/>
              <w:rPr>
                <w:ins w:id="4928" w:author="Administrator" w:date="2025-02-10T17:37:42Z"/>
                <w:rFonts w:hint="eastAsia" w:ascii="宋体" w:hAnsi="宋体" w:eastAsia="宋体" w:cs="宋体"/>
                <w:i w:val="0"/>
                <w:iCs w:val="0"/>
                <w:color w:val="000000"/>
                <w:sz w:val="18"/>
                <w:szCs w:val="18"/>
                <w:u w:val="none"/>
              </w:rPr>
            </w:pPr>
            <w:ins w:id="4929" w:author="Administrator" w:date="2025-02-10T17:37:42Z">
              <w:r>
                <w:rPr>
                  <w:rStyle w:val="12"/>
                  <w:lang w:val="en-US" w:eastAsia="zh-CN" w:bidi="ar"/>
                </w:rPr>
                <w:t>工期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2C21E8">
            <w:pPr>
              <w:keepNext w:val="0"/>
              <w:keepLines w:val="0"/>
              <w:widowControl/>
              <w:suppressLineNumbers w:val="0"/>
              <w:jc w:val="left"/>
              <w:textAlignment w:val="center"/>
              <w:rPr>
                <w:ins w:id="4930" w:author="Administrator" w:date="2025-02-10T17:37:42Z"/>
                <w:rFonts w:hint="eastAsia" w:ascii="宋体" w:hAnsi="宋体" w:eastAsia="宋体" w:cs="宋体"/>
                <w:i w:val="0"/>
                <w:iCs w:val="0"/>
                <w:color w:val="000000"/>
                <w:sz w:val="18"/>
                <w:szCs w:val="18"/>
                <w:u w:val="none"/>
              </w:rPr>
            </w:pPr>
            <w:ins w:id="493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F25DE9">
            <w:pPr>
              <w:keepNext w:val="0"/>
              <w:keepLines w:val="0"/>
              <w:widowControl/>
              <w:suppressLineNumbers w:val="0"/>
              <w:jc w:val="left"/>
              <w:textAlignment w:val="center"/>
              <w:rPr>
                <w:ins w:id="4932" w:author="Administrator" w:date="2025-02-10T17:37:42Z"/>
                <w:rFonts w:hint="eastAsia" w:ascii="宋体" w:hAnsi="宋体" w:eastAsia="宋体" w:cs="宋体"/>
                <w:i w:val="0"/>
                <w:iCs w:val="0"/>
                <w:color w:val="000000"/>
                <w:sz w:val="18"/>
                <w:szCs w:val="18"/>
                <w:u w:val="none"/>
              </w:rPr>
            </w:pPr>
            <w:ins w:id="4933" w:author="Administrator" w:date="2025-02-10T17:37:42Z">
              <w:r>
                <w:rPr>
                  <w:rFonts w:hint="eastAsia" w:ascii="宋体" w:hAnsi="宋体" w:eastAsia="宋体" w:cs="宋体"/>
                  <w:i w:val="0"/>
                  <w:iCs w:val="0"/>
                  <w:color w:val="000000"/>
                  <w:kern w:val="0"/>
                  <w:sz w:val="18"/>
                  <w:szCs w:val="18"/>
                  <w:u w:val="none"/>
                  <w:lang w:val="en-US" w:eastAsia="zh-CN" w:bidi="ar"/>
                </w:rPr>
                <w:t>24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C55ABA">
            <w:pPr>
              <w:keepNext w:val="0"/>
              <w:keepLines w:val="0"/>
              <w:widowControl/>
              <w:suppressLineNumbers w:val="0"/>
              <w:jc w:val="left"/>
              <w:textAlignment w:val="center"/>
              <w:rPr>
                <w:ins w:id="4934" w:author="Administrator" w:date="2025-02-10T17:37:42Z"/>
                <w:rFonts w:hint="eastAsia" w:ascii="宋体" w:hAnsi="宋体" w:eastAsia="宋体" w:cs="宋体"/>
                <w:i w:val="0"/>
                <w:iCs w:val="0"/>
                <w:color w:val="000000"/>
                <w:sz w:val="18"/>
                <w:szCs w:val="18"/>
                <w:u w:val="none"/>
              </w:rPr>
            </w:pPr>
            <w:ins w:id="4935" w:author="Administrator" w:date="2025-02-10T17:37:42Z">
              <w:r>
                <w:rPr>
                  <w:rFonts w:hint="eastAsia" w:ascii="宋体" w:hAnsi="宋体" w:eastAsia="宋体" w:cs="宋体"/>
                  <w:i w:val="0"/>
                  <w:iCs w:val="0"/>
                  <w:color w:val="000000"/>
                  <w:kern w:val="0"/>
                  <w:sz w:val="18"/>
                  <w:szCs w:val="18"/>
                  <w:u w:val="none"/>
                  <w:lang w:val="en-US" w:eastAsia="zh-CN" w:bidi="ar"/>
                </w:rPr>
                <w:t>月</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95C119">
            <w:pPr>
              <w:keepNext w:val="0"/>
              <w:keepLines w:val="0"/>
              <w:widowControl/>
              <w:suppressLineNumbers w:val="0"/>
              <w:jc w:val="left"/>
              <w:textAlignment w:val="center"/>
              <w:rPr>
                <w:ins w:id="4936" w:author="Administrator" w:date="2025-02-10T17:37:42Z"/>
                <w:rFonts w:hint="eastAsia" w:ascii="宋体" w:hAnsi="宋体" w:eastAsia="宋体" w:cs="宋体"/>
                <w:i w:val="0"/>
                <w:iCs w:val="0"/>
                <w:color w:val="000000"/>
                <w:sz w:val="18"/>
                <w:szCs w:val="18"/>
                <w:u w:val="none"/>
              </w:rPr>
            </w:pPr>
            <w:ins w:id="4937"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77168C">
            <w:pPr>
              <w:jc w:val="left"/>
              <w:rPr>
                <w:ins w:id="4938" w:author="Administrator" w:date="2025-02-10T17:37:42Z"/>
                <w:rFonts w:hint="eastAsia" w:ascii="宋体" w:hAnsi="宋体" w:eastAsia="宋体" w:cs="宋体"/>
                <w:i w:val="0"/>
                <w:iCs w:val="0"/>
                <w:color w:val="000000"/>
                <w:sz w:val="18"/>
                <w:szCs w:val="18"/>
                <w:u w:val="none"/>
              </w:rPr>
            </w:pPr>
          </w:p>
        </w:tc>
      </w:tr>
      <w:tr w14:paraId="4CE2D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93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973A44C">
            <w:pPr>
              <w:jc w:val="left"/>
              <w:rPr>
                <w:ins w:id="494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F4C91B4">
            <w:pPr>
              <w:jc w:val="right"/>
              <w:rPr>
                <w:ins w:id="494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845F10">
            <w:pPr>
              <w:keepNext w:val="0"/>
              <w:keepLines w:val="0"/>
              <w:widowControl/>
              <w:suppressLineNumbers w:val="0"/>
              <w:jc w:val="left"/>
              <w:textAlignment w:val="center"/>
              <w:rPr>
                <w:ins w:id="4942" w:author="Administrator" w:date="2025-02-10T17:37:42Z"/>
                <w:rFonts w:hint="eastAsia" w:ascii="宋体" w:hAnsi="宋体" w:eastAsia="宋体" w:cs="宋体"/>
                <w:i w:val="0"/>
                <w:iCs w:val="0"/>
                <w:color w:val="000000"/>
                <w:sz w:val="18"/>
                <w:szCs w:val="18"/>
                <w:u w:val="none"/>
              </w:rPr>
            </w:pPr>
            <w:ins w:id="4943"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F6B5C7">
            <w:pPr>
              <w:keepNext w:val="0"/>
              <w:keepLines w:val="0"/>
              <w:widowControl/>
              <w:suppressLineNumbers w:val="0"/>
              <w:jc w:val="left"/>
              <w:textAlignment w:val="center"/>
              <w:rPr>
                <w:ins w:id="4944" w:author="Administrator" w:date="2025-02-10T17:37:42Z"/>
                <w:rFonts w:hint="eastAsia" w:ascii="宋体" w:hAnsi="宋体" w:eastAsia="宋体" w:cs="宋体"/>
                <w:i w:val="0"/>
                <w:iCs w:val="0"/>
                <w:color w:val="000000"/>
                <w:sz w:val="18"/>
                <w:szCs w:val="18"/>
                <w:u w:val="none"/>
              </w:rPr>
            </w:pPr>
            <w:ins w:id="4945"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137B52">
            <w:pPr>
              <w:keepNext w:val="0"/>
              <w:keepLines w:val="0"/>
              <w:widowControl/>
              <w:suppressLineNumbers w:val="0"/>
              <w:jc w:val="left"/>
              <w:textAlignment w:val="center"/>
              <w:rPr>
                <w:ins w:id="4946" w:author="Administrator" w:date="2025-02-10T17:37:42Z"/>
                <w:rFonts w:hint="eastAsia" w:ascii="宋体" w:hAnsi="宋体" w:eastAsia="宋体" w:cs="宋体"/>
                <w:i w:val="0"/>
                <w:iCs w:val="0"/>
                <w:color w:val="000000"/>
                <w:sz w:val="18"/>
                <w:szCs w:val="18"/>
                <w:u w:val="none"/>
              </w:rPr>
            </w:pPr>
            <w:ins w:id="4947" w:author="Administrator" w:date="2025-02-10T17:37:42Z">
              <w:r>
                <w:rPr>
                  <w:rStyle w:val="12"/>
                  <w:lang w:val="en-US" w:eastAsia="zh-CN" w:bidi="ar"/>
                </w:rPr>
                <w:t>基本公共服务水平</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77D7BB">
            <w:pPr>
              <w:keepNext w:val="0"/>
              <w:keepLines w:val="0"/>
              <w:widowControl/>
              <w:suppressLineNumbers w:val="0"/>
              <w:jc w:val="left"/>
              <w:textAlignment w:val="center"/>
              <w:rPr>
                <w:ins w:id="4948" w:author="Administrator" w:date="2025-02-10T17:37:42Z"/>
                <w:rFonts w:hint="eastAsia" w:ascii="宋体" w:hAnsi="宋体" w:eastAsia="宋体" w:cs="宋体"/>
                <w:i w:val="0"/>
                <w:iCs w:val="0"/>
                <w:color w:val="000000"/>
                <w:sz w:val="18"/>
                <w:szCs w:val="18"/>
                <w:u w:val="none"/>
              </w:rPr>
            </w:pPr>
            <w:ins w:id="4949"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8B9A96">
            <w:pPr>
              <w:keepNext w:val="0"/>
              <w:keepLines w:val="0"/>
              <w:widowControl/>
              <w:suppressLineNumbers w:val="0"/>
              <w:jc w:val="left"/>
              <w:textAlignment w:val="center"/>
              <w:rPr>
                <w:ins w:id="4950" w:author="Administrator" w:date="2025-02-10T17:37:42Z"/>
                <w:rFonts w:hint="eastAsia" w:ascii="宋体" w:hAnsi="宋体" w:eastAsia="宋体" w:cs="宋体"/>
                <w:i w:val="0"/>
                <w:iCs w:val="0"/>
                <w:color w:val="000000"/>
                <w:sz w:val="18"/>
                <w:szCs w:val="18"/>
                <w:u w:val="none"/>
              </w:rPr>
            </w:pPr>
            <w:ins w:id="4951" w:author="Administrator" w:date="2025-02-10T17:37:42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316DF2">
            <w:pPr>
              <w:jc w:val="left"/>
              <w:rPr>
                <w:ins w:id="4952"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1FC98D">
            <w:pPr>
              <w:keepNext w:val="0"/>
              <w:keepLines w:val="0"/>
              <w:widowControl/>
              <w:suppressLineNumbers w:val="0"/>
              <w:jc w:val="left"/>
              <w:textAlignment w:val="center"/>
              <w:rPr>
                <w:ins w:id="4953" w:author="Administrator" w:date="2025-02-10T17:37:42Z"/>
                <w:rFonts w:hint="eastAsia" w:ascii="宋体" w:hAnsi="宋体" w:eastAsia="宋体" w:cs="宋体"/>
                <w:i w:val="0"/>
                <w:iCs w:val="0"/>
                <w:color w:val="000000"/>
                <w:sz w:val="18"/>
                <w:szCs w:val="18"/>
                <w:u w:val="none"/>
              </w:rPr>
            </w:pPr>
            <w:ins w:id="4954" w:author="Administrator" w:date="2025-02-10T17:37:42Z">
              <w:r>
                <w:rPr>
                  <w:rFonts w:hint="eastAsia" w:ascii="宋体" w:hAnsi="宋体" w:eastAsia="宋体" w:cs="宋体"/>
                  <w:i w:val="0"/>
                  <w:iCs w:val="0"/>
                  <w:color w:val="000000"/>
                  <w:kern w:val="0"/>
                  <w:sz w:val="18"/>
                  <w:szCs w:val="18"/>
                  <w:u w:val="none"/>
                  <w:lang w:val="en-US" w:eastAsia="zh-CN" w:bidi="ar"/>
                </w:rPr>
                <w:t>9</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C6E3AF">
            <w:pPr>
              <w:jc w:val="left"/>
              <w:rPr>
                <w:ins w:id="4955" w:author="Administrator" w:date="2025-02-10T17:37:42Z"/>
                <w:rFonts w:hint="eastAsia" w:ascii="宋体" w:hAnsi="宋体" w:eastAsia="宋体" w:cs="宋体"/>
                <w:i w:val="0"/>
                <w:iCs w:val="0"/>
                <w:color w:val="000000"/>
                <w:sz w:val="18"/>
                <w:szCs w:val="18"/>
                <w:u w:val="none"/>
              </w:rPr>
            </w:pPr>
          </w:p>
        </w:tc>
      </w:tr>
      <w:tr w14:paraId="64D8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95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7555A90">
            <w:pPr>
              <w:jc w:val="left"/>
              <w:rPr>
                <w:ins w:id="495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1C726FB">
            <w:pPr>
              <w:jc w:val="right"/>
              <w:rPr>
                <w:ins w:id="495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351243">
            <w:pPr>
              <w:keepNext w:val="0"/>
              <w:keepLines w:val="0"/>
              <w:widowControl/>
              <w:suppressLineNumbers w:val="0"/>
              <w:jc w:val="left"/>
              <w:textAlignment w:val="center"/>
              <w:rPr>
                <w:ins w:id="4959" w:author="Administrator" w:date="2025-02-10T17:37:42Z"/>
                <w:rFonts w:hint="eastAsia" w:ascii="宋体" w:hAnsi="宋体" w:eastAsia="宋体" w:cs="宋体"/>
                <w:i w:val="0"/>
                <w:iCs w:val="0"/>
                <w:color w:val="000000"/>
                <w:sz w:val="18"/>
                <w:szCs w:val="18"/>
                <w:u w:val="none"/>
              </w:rPr>
            </w:pPr>
            <w:ins w:id="4960"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7B636E">
            <w:pPr>
              <w:keepNext w:val="0"/>
              <w:keepLines w:val="0"/>
              <w:widowControl/>
              <w:suppressLineNumbers w:val="0"/>
              <w:jc w:val="left"/>
              <w:textAlignment w:val="center"/>
              <w:rPr>
                <w:ins w:id="4961" w:author="Administrator" w:date="2025-02-10T17:37:42Z"/>
                <w:rFonts w:hint="eastAsia" w:ascii="宋体" w:hAnsi="宋体" w:eastAsia="宋体" w:cs="宋体"/>
                <w:i w:val="0"/>
                <w:iCs w:val="0"/>
                <w:color w:val="000000"/>
                <w:sz w:val="18"/>
                <w:szCs w:val="18"/>
                <w:u w:val="none"/>
              </w:rPr>
            </w:pPr>
            <w:ins w:id="4962"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F08B46">
            <w:pPr>
              <w:keepNext w:val="0"/>
              <w:keepLines w:val="0"/>
              <w:widowControl/>
              <w:suppressLineNumbers w:val="0"/>
              <w:jc w:val="left"/>
              <w:textAlignment w:val="center"/>
              <w:rPr>
                <w:ins w:id="4963" w:author="Administrator" w:date="2025-02-10T17:37:42Z"/>
                <w:rFonts w:hint="eastAsia" w:ascii="宋体" w:hAnsi="宋体" w:eastAsia="宋体" w:cs="宋体"/>
                <w:i w:val="0"/>
                <w:iCs w:val="0"/>
                <w:color w:val="000000"/>
                <w:sz w:val="18"/>
                <w:szCs w:val="18"/>
                <w:u w:val="none"/>
              </w:rPr>
            </w:pPr>
            <w:ins w:id="4964" w:author="Administrator" w:date="2025-02-10T17:37:42Z">
              <w:r>
                <w:rPr>
                  <w:rStyle w:val="12"/>
                  <w:lang w:val="en-US" w:eastAsia="zh-CN" w:bidi="ar"/>
                </w:rPr>
                <w:t>新改建农村公路</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5B7A0E">
            <w:pPr>
              <w:keepNext w:val="0"/>
              <w:keepLines w:val="0"/>
              <w:widowControl/>
              <w:suppressLineNumbers w:val="0"/>
              <w:jc w:val="left"/>
              <w:textAlignment w:val="center"/>
              <w:rPr>
                <w:ins w:id="4965" w:author="Administrator" w:date="2025-02-10T17:37:42Z"/>
                <w:rFonts w:hint="eastAsia" w:ascii="宋体" w:hAnsi="宋体" w:eastAsia="宋体" w:cs="宋体"/>
                <w:i w:val="0"/>
                <w:iCs w:val="0"/>
                <w:color w:val="000000"/>
                <w:sz w:val="18"/>
                <w:szCs w:val="18"/>
                <w:u w:val="none"/>
              </w:rPr>
            </w:pPr>
            <w:ins w:id="496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E381A9">
            <w:pPr>
              <w:keepNext w:val="0"/>
              <w:keepLines w:val="0"/>
              <w:widowControl/>
              <w:suppressLineNumbers w:val="0"/>
              <w:jc w:val="left"/>
              <w:textAlignment w:val="center"/>
              <w:rPr>
                <w:ins w:id="4967" w:author="Administrator" w:date="2025-02-10T17:37:42Z"/>
                <w:rFonts w:hint="eastAsia" w:ascii="宋体" w:hAnsi="宋体" w:eastAsia="宋体" w:cs="宋体"/>
                <w:i w:val="0"/>
                <w:iCs w:val="0"/>
                <w:color w:val="000000"/>
                <w:sz w:val="18"/>
                <w:szCs w:val="18"/>
                <w:u w:val="none"/>
              </w:rPr>
            </w:pPr>
            <w:ins w:id="4968" w:author="Administrator" w:date="2025-02-10T17:37:42Z">
              <w:r>
                <w:rPr>
                  <w:rFonts w:hint="eastAsia" w:ascii="宋体" w:hAnsi="宋体" w:eastAsia="宋体" w:cs="宋体"/>
                  <w:i w:val="0"/>
                  <w:iCs w:val="0"/>
                  <w:color w:val="000000"/>
                  <w:kern w:val="0"/>
                  <w:sz w:val="18"/>
                  <w:szCs w:val="18"/>
                  <w:u w:val="none"/>
                  <w:lang w:val="en-US" w:eastAsia="zh-CN" w:bidi="ar"/>
                </w:rPr>
                <w:t>2.38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E901C0">
            <w:pPr>
              <w:keepNext w:val="0"/>
              <w:keepLines w:val="0"/>
              <w:widowControl/>
              <w:suppressLineNumbers w:val="0"/>
              <w:jc w:val="left"/>
              <w:textAlignment w:val="center"/>
              <w:rPr>
                <w:ins w:id="4969" w:author="Administrator" w:date="2025-02-10T17:37:42Z"/>
                <w:rFonts w:hint="eastAsia" w:ascii="宋体" w:hAnsi="宋体" w:eastAsia="宋体" w:cs="宋体"/>
                <w:i w:val="0"/>
                <w:iCs w:val="0"/>
                <w:color w:val="000000"/>
                <w:sz w:val="18"/>
                <w:szCs w:val="18"/>
                <w:u w:val="none"/>
              </w:rPr>
            </w:pPr>
            <w:ins w:id="4970" w:author="Administrator" w:date="2025-02-10T17:37:42Z">
              <w:r>
                <w:rPr>
                  <w:rFonts w:hint="eastAsia" w:ascii="宋体" w:hAnsi="宋体" w:eastAsia="宋体" w:cs="宋体"/>
                  <w:i w:val="0"/>
                  <w:iCs w:val="0"/>
                  <w:color w:val="000000"/>
                  <w:kern w:val="0"/>
                  <w:sz w:val="18"/>
                  <w:szCs w:val="18"/>
                  <w:u w:val="none"/>
                  <w:lang w:val="en-US" w:eastAsia="zh-CN" w:bidi="ar"/>
                </w:rPr>
                <w:t>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DCA882">
            <w:pPr>
              <w:keepNext w:val="0"/>
              <w:keepLines w:val="0"/>
              <w:widowControl/>
              <w:suppressLineNumbers w:val="0"/>
              <w:jc w:val="left"/>
              <w:textAlignment w:val="center"/>
              <w:rPr>
                <w:ins w:id="4971" w:author="Administrator" w:date="2025-02-10T17:37:42Z"/>
                <w:rFonts w:hint="eastAsia" w:ascii="宋体" w:hAnsi="宋体" w:eastAsia="宋体" w:cs="宋体"/>
                <w:i w:val="0"/>
                <w:iCs w:val="0"/>
                <w:color w:val="000000"/>
                <w:sz w:val="18"/>
                <w:szCs w:val="18"/>
                <w:u w:val="none"/>
              </w:rPr>
            </w:pPr>
            <w:ins w:id="497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C78E7F">
            <w:pPr>
              <w:jc w:val="left"/>
              <w:rPr>
                <w:ins w:id="4973" w:author="Administrator" w:date="2025-02-10T17:37:42Z"/>
                <w:rFonts w:hint="eastAsia" w:ascii="宋体" w:hAnsi="宋体" w:eastAsia="宋体" w:cs="宋体"/>
                <w:i w:val="0"/>
                <w:iCs w:val="0"/>
                <w:color w:val="000000"/>
                <w:sz w:val="18"/>
                <w:szCs w:val="18"/>
                <w:u w:val="none"/>
              </w:rPr>
            </w:pPr>
          </w:p>
        </w:tc>
      </w:tr>
      <w:tr w14:paraId="2CB23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97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963840">
            <w:pPr>
              <w:jc w:val="left"/>
              <w:rPr>
                <w:ins w:id="497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F16510">
            <w:pPr>
              <w:jc w:val="right"/>
              <w:rPr>
                <w:ins w:id="497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0CC4E0">
            <w:pPr>
              <w:keepNext w:val="0"/>
              <w:keepLines w:val="0"/>
              <w:widowControl/>
              <w:suppressLineNumbers w:val="0"/>
              <w:jc w:val="left"/>
              <w:textAlignment w:val="center"/>
              <w:rPr>
                <w:ins w:id="4977" w:author="Administrator" w:date="2025-02-10T17:37:42Z"/>
                <w:rFonts w:hint="eastAsia" w:ascii="宋体" w:hAnsi="宋体" w:eastAsia="宋体" w:cs="宋体"/>
                <w:i w:val="0"/>
                <w:iCs w:val="0"/>
                <w:color w:val="000000"/>
                <w:sz w:val="18"/>
                <w:szCs w:val="18"/>
                <w:u w:val="none"/>
              </w:rPr>
            </w:pPr>
            <w:ins w:id="497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CD7FF5">
            <w:pPr>
              <w:keepNext w:val="0"/>
              <w:keepLines w:val="0"/>
              <w:widowControl/>
              <w:suppressLineNumbers w:val="0"/>
              <w:jc w:val="left"/>
              <w:textAlignment w:val="center"/>
              <w:rPr>
                <w:ins w:id="4979" w:author="Administrator" w:date="2025-02-10T17:37:42Z"/>
                <w:rFonts w:hint="eastAsia" w:ascii="宋体" w:hAnsi="宋体" w:eastAsia="宋体" w:cs="宋体"/>
                <w:i w:val="0"/>
                <w:iCs w:val="0"/>
                <w:color w:val="000000"/>
                <w:sz w:val="18"/>
                <w:szCs w:val="18"/>
                <w:u w:val="none"/>
              </w:rPr>
            </w:pPr>
            <w:ins w:id="4980"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844E51">
            <w:pPr>
              <w:keepNext w:val="0"/>
              <w:keepLines w:val="0"/>
              <w:widowControl/>
              <w:suppressLineNumbers w:val="0"/>
              <w:jc w:val="left"/>
              <w:textAlignment w:val="center"/>
              <w:rPr>
                <w:ins w:id="4981" w:author="Administrator" w:date="2025-02-10T17:37:42Z"/>
                <w:rFonts w:hint="eastAsia" w:ascii="宋体" w:hAnsi="宋体" w:eastAsia="宋体" w:cs="宋体"/>
                <w:i w:val="0"/>
                <w:iCs w:val="0"/>
                <w:color w:val="000000"/>
                <w:sz w:val="18"/>
                <w:szCs w:val="18"/>
                <w:u w:val="none"/>
              </w:rPr>
            </w:pPr>
            <w:ins w:id="4982" w:author="Administrator" w:date="2025-02-10T17:37:42Z">
              <w:r>
                <w:rPr>
                  <w:rStyle w:val="12"/>
                  <w:lang w:val="en-US" w:eastAsia="zh-CN" w:bidi="ar"/>
                </w:rPr>
                <w:t>完工验收合格率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DD2D18">
            <w:pPr>
              <w:keepNext w:val="0"/>
              <w:keepLines w:val="0"/>
              <w:widowControl/>
              <w:suppressLineNumbers w:val="0"/>
              <w:jc w:val="left"/>
              <w:textAlignment w:val="center"/>
              <w:rPr>
                <w:ins w:id="4983" w:author="Administrator" w:date="2025-02-10T17:37:42Z"/>
                <w:rFonts w:hint="eastAsia" w:ascii="宋体" w:hAnsi="宋体" w:eastAsia="宋体" w:cs="宋体"/>
                <w:i w:val="0"/>
                <w:iCs w:val="0"/>
                <w:color w:val="000000"/>
                <w:sz w:val="18"/>
                <w:szCs w:val="18"/>
                <w:u w:val="none"/>
              </w:rPr>
            </w:pPr>
            <w:ins w:id="498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9C0A70">
            <w:pPr>
              <w:keepNext w:val="0"/>
              <w:keepLines w:val="0"/>
              <w:widowControl/>
              <w:suppressLineNumbers w:val="0"/>
              <w:jc w:val="left"/>
              <w:textAlignment w:val="center"/>
              <w:rPr>
                <w:ins w:id="4985" w:author="Administrator" w:date="2025-02-10T17:37:42Z"/>
                <w:rFonts w:hint="eastAsia" w:ascii="宋体" w:hAnsi="宋体" w:eastAsia="宋体" w:cs="宋体"/>
                <w:i w:val="0"/>
                <w:iCs w:val="0"/>
                <w:color w:val="000000"/>
                <w:sz w:val="18"/>
                <w:szCs w:val="18"/>
                <w:u w:val="none"/>
              </w:rPr>
            </w:pPr>
            <w:ins w:id="4986"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6972EF">
            <w:pPr>
              <w:keepNext w:val="0"/>
              <w:keepLines w:val="0"/>
              <w:widowControl/>
              <w:suppressLineNumbers w:val="0"/>
              <w:jc w:val="left"/>
              <w:textAlignment w:val="center"/>
              <w:rPr>
                <w:ins w:id="4987" w:author="Administrator" w:date="2025-02-10T17:37:42Z"/>
                <w:rFonts w:hint="eastAsia" w:ascii="宋体" w:hAnsi="宋体" w:eastAsia="宋体" w:cs="宋体"/>
                <w:i w:val="0"/>
                <w:iCs w:val="0"/>
                <w:color w:val="000000"/>
                <w:sz w:val="18"/>
                <w:szCs w:val="18"/>
                <w:u w:val="none"/>
              </w:rPr>
            </w:pPr>
            <w:ins w:id="498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39DF60">
            <w:pPr>
              <w:keepNext w:val="0"/>
              <w:keepLines w:val="0"/>
              <w:widowControl/>
              <w:suppressLineNumbers w:val="0"/>
              <w:jc w:val="left"/>
              <w:textAlignment w:val="center"/>
              <w:rPr>
                <w:ins w:id="4989" w:author="Administrator" w:date="2025-02-10T17:37:42Z"/>
                <w:rFonts w:hint="eastAsia" w:ascii="宋体" w:hAnsi="宋体" w:eastAsia="宋体" w:cs="宋体"/>
                <w:i w:val="0"/>
                <w:iCs w:val="0"/>
                <w:color w:val="000000"/>
                <w:sz w:val="18"/>
                <w:szCs w:val="18"/>
                <w:u w:val="none"/>
              </w:rPr>
            </w:pPr>
            <w:ins w:id="4990"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26A8B7">
            <w:pPr>
              <w:jc w:val="left"/>
              <w:rPr>
                <w:ins w:id="4991" w:author="Administrator" w:date="2025-02-10T17:37:42Z"/>
                <w:rFonts w:hint="eastAsia" w:ascii="宋体" w:hAnsi="宋体" w:eastAsia="宋体" w:cs="宋体"/>
                <w:i w:val="0"/>
                <w:iCs w:val="0"/>
                <w:color w:val="000000"/>
                <w:sz w:val="18"/>
                <w:szCs w:val="18"/>
                <w:u w:val="none"/>
              </w:rPr>
            </w:pPr>
          </w:p>
        </w:tc>
      </w:tr>
      <w:tr w14:paraId="1786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499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7823D52">
            <w:pPr>
              <w:jc w:val="left"/>
              <w:rPr>
                <w:ins w:id="499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83894E8">
            <w:pPr>
              <w:jc w:val="right"/>
              <w:rPr>
                <w:ins w:id="499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E78014">
            <w:pPr>
              <w:keepNext w:val="0"/>
              <w:keepLines w:val="0"/>
              <w:widowControl/>
              <w:suppressLineNumbers w:val="0"/>
              <w:jc w:val="left"/>
              <w:textAlignment w:val="center"/>
              <w:rPr>
                <w:ins w:id="4995" w:author="Administrator" w:date="2025-02-10T17:37:42Z"/>
                <w:rFonts w:hint="eastAsia" w:ascii="宋体" w:hAnsi="宋体" w:eastAsia="宋体" w:cs="宋体"/>
                <w:i w:val="0"/>
                <w:iCs w:val="0"/>
                <w:color w:val="000000"/>
                <w:sz w:val="18"/>
                <w:szCs w:val="18"/>
                <w:u w:val="none"/>
              </w:rPr>
            </w:pPr>
            <w:ins w:id="4996"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159801">
            <w:pPr>
              <w:keepNext w:val="0"/>
              <w:keepLines w:val="0"/>
              <w:widowControl/>
              <w:suppressLineNumbers w:val="0"/>
              <w:jc w:val="left"/>
              <w:textAlignment w:val="center"/>
              <w:rPr>
                <w:ins w:id="4997" w:author="Administrator" w:date="2025-02-10T17:37:42Z"/>
                <w:rFonts w:hint="eastAsia" w:ascii="宋体" w:hAnsi="宋体" w:eastAsia="宋体" w:cs="宋体"/>
                <w:i w:val="0"/>
                <w:iCs w:val="0"/>
                <w:color w:val="000000"/>
                <w:sz w:val="18"/>
                <w:szCs w:val="18"/>
                <w:u w:val="none"/>
              </w:rPr>
            </w:pPr>
            <w:ins w:id="4998" w:author="Administrator" w:date="2025-02-10T17:37:42Z">
              <w:r>
                <w:rPr>
                  <w:rStyle w:val="12"/>
                  <w:lang w:val="en-US" w:eastAsia="zh-CN" w:bidi="ar"/>
                </w:rPr>
                <w:t>生态效益指标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F370B1">
            <w:pPr>
              <w:keepNext w:val="0"/>
              <w:keepLines w:val="0"/>
              <w:widowControl/>
              <w:suppressLineNumbers w:val="0"/>
              <w:jc w:val="left"/>
              <w:textAlignment w:val="center"/>
              <w:rPr>
                <w:ins w:id="4999" w:author="Administrator" w:date="2025-02-10T17:37:42Z"/>
                <w:rFonts w:hint="eastAsia" w:ascii="宋体" w:hAnsi="宋体" w:eastAsia="宋体" w:cs="宋体"/>
                <w:i w:val="0"/>
                <w:iCs w:val="0"/>
                <w:color w:val="000000"/>
                <w:sz w:val="18"/>
                <w:szCs w:val="18"/>
                <w:u w:val="none"/>
              </w:rPr>
            </w:pPr>
            <w:ins w:id="5000" w:author="Administrator" w:date="2025-02-10T17:37:42Z">
              <w:r>
                <w:rPr>
                  <w:rStyle w:val="12"/>
                  <w:lang w:val="en-US" w:eastAsia="zh-CN" w:bidi="ar"/>
                </w:rPr>
                <w:t>符合环评审批要求</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99DFC7">
            <w:pPr>
              <w:keepNext w:val="0"/>
              <w:keepLines w:val="0"/>
              <w:widowControl/>
              <w:suppressLineNumbers w:val="0"/>
              <w:jc w:val="left"/>
              <w:textAlignment w:val="center"/>
              <w:rPr>
                <w:ins w:id="5001" w:author="Administrator" w:date="2025-02-10T17:37:42Z"/>
                <w:rFonts w:hint="eastAsia" w:ascii="宋体" w:hAnsi="宋体" w:eastAsia="宋体" w:cs="宋体"/>
                <w:i w:val="0"/>
                <w:iCs w:val="0"/>
                <w:color w:val="000000"/>
                <w:sz w:val="18"/>
                <w:szCs w:val="18"/>
                <w:u w:val="none"/>
              </w:rPr>
            </w:pPr>
            <w:ins w:id="5002"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7FB691">
            <w:pPr>
              <w:keepNext w:val="0"/>
              <w:keepLines w:val="0"/>
              <w:widowControl/>
              <w:suppressLineNumbers w:val="0"/>
              <w:jc w:val="left"/>
              <w:textAlignment w:val="center"/>
              <w:rPr>
                <w:ins w:id="5003" w:author="Administrator" w:date="2025-02-10T17:37:42Z"/>
                <w:rFonts w:hint="eastAsia" w:ascii="宋体" w:hAnsi="宋体" w:eastAsia="宋体" w:cs="宋体"/>
                <w:i w:val="0"/>
                <w:iCs w:val="0"/>
                <w:color w:val="000000"/>
                <w:sz w:val="18"/>
                <w:szCs w:val="18"/>
                <w:u w:val="none"/>
              </w:rPr>
            </w:pPr>
            <w:ins w:id="5004" w:author="Administrator" w:date="2025-02-10T17:37:42Z">
              <w:r>
                <w:rPr>
                  <w:rFonts w:hint="eastAsia" w:ascii="宋体" w:hAnsi="宋体" w:eastAsia="宋体" w:cs="宋体"/>
                  <w:i w:val="0"/>
                  <w:iCs w:val="0"/>
                  <w:color w:val="000000"/>
                  <w:kern w:val="0"/>
                  <w:sz w:val="18"/>
                  <w:szCs w:val="18"/>
                  <w:u w:val="none"/>
                  <w:lang w:val="en-US" w:eastAsia="zh-CN" w:bidi="ar"/>
                </w:rPr>
                <w:t>符合</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403EBF">
            <w:pPr>
              <w:jc w:val="left"/>
              <w:rPr>
                <w:ins w:id="5005"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F71279">
            <w:pPr>
              <w:keepNext w:val="0"/>
              <w:keepLines w:val="0"/>
              <w:widowControl/>
              <w:suppressLineNumbers w:val="0"/>
              <w:jc w:val="left"/>
              <w:textAlignment w:val="center"/>
              <w:rPr>
                <w:ins w:id="5006" w:author="Administrator" w:date="2025-02-10T17:37:42Z"/>
                <w:rFonts w:hint="eastAsia" w:ascii="宋体" w:hAnsi="宋体" w:eastAsia="宋体" w:cs="宋体"/>
                <w:i w:val="0"/>
                <w:iCs w:val="0"/>
                <w:color w:val="000000"/>
                <w:sz w:val="18"/>
                <w:szCs w:val="18"/>
                <w:u w:val="none"/>
              </w:rPr>
            </w:pPr>
            <w:ins w:id="5007"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299FDD">
            <w:pPr>
              <w:jc w:val="left"/>
              <w:rPr>
                <w:ins w:id="5008" w:author="Administrator" w:date="2025-02-10T17:37:42Z"/>
                <w:rFonts w:hint="eastAsia" w:ascii="宋体" w:hAnsi="宋体" w:eastAsia="宋体" w:cs="宋体"/>
                <w:i w:val="0"/>
                <w:iCs w:val="0"/>
                <w:color w:val="000000"/>
                <w:sz w:val="18"/>
                <w:szCs w:val="18"/>
                <w:u w:val="none"/>
              </w:rPr>
            </w:pPr>
          </w:p>
        </w:tc>
      </w:tr>
      <w:tr w14:paraId="5E67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00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C1BAB9">
            <w:pPr>
              <w:jc w:val="left"/>
              <w:rPr>
                <w:ins w:id="501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393128">
            <w:pPr>
              <w:jc w:val="right"/>
              <w:rPr>
                <w:ins w:id="501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B789C5">
            <w:pPr>
              <w:keepNext w:val="0"/>
              <w:keepLines w:val="0"/>
              <w:widowControl/>
              <w:suppressLineNumbers w:val="0"/>
              <w:jc w:val="left"/>
              <w:textAlignment w:val="center"/>
              <w:rPr>
                <w:ins w:id="5012" w:author="Administrator" w:date="2025-02-10T17:37:42Z"/>
                <w:rFonts w:hint="eastAsia" w:ascii="宋体" w:hAnsi="宋体" w:eastAsia="宋体" w:cs="宋体"/>
                <w:i w:val="0"/>
                <w:iCs w:val="0"/>
                <w:color w:val="000000"/>
                <w:sz w:val="18"/>
                <w:szCs w:val="18"/>
                <w:u w:val="none"/>
              </w:rPr>
            </w:pPr>
            <w:ins w:id="5013"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CFED8F">
            <w:pPr>
              <w:keepNext w:val="0"/>
              <w:keepLines w:val="0"/>
              <w:widowControl/>
              <w:suppressLineNumbers w:val="0"/>
              <w:jc w:val="left"/>
              <w:textAlignment w:val="center"/>
              <w:rPr>
                <w:ins w:id="5014" w:author="Administrator" w:date="2025-02-10T17:37:42Z"/>
                <w:rFonts w:hint="eastAsia" w:ascii="宋体" w:hAnsi="宋体" w:eastAsia="宋体" w:cs="宋体"/>
                <w:i w:val="0"/>
                <w:iCs w:val="0"/>
                <w:color w:val="000000"/>
                <w:sz w:val="18"/>
                <w:szCs w:val="18"/>
                <w:u w:val="none"/>
              </w:rPr>
            </w:pPr>
            <w:ins w:id="5015"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F4F0D5">
            <w:pPr>
              <w:keepNext w:val="0"/>
              <w:keepLines w:val="0"/>
              <w:widowControl/>
              <w:suppressLineNumbers w:val="0"/>
              <w:jc w:val="left"/>
              <w:textAlignment w:val="center"/>
              <w:rPr>
                <w:ins w:id="5016" w:author="Administrator" w:date="2025-02-10T17:37:42Z"/>
                <w:rFonts w:hint="eastAsia" w:ascii="宋体" w:hAnsi="宋体" w:eastAsia="宋体" w:cs="宋体"/>
                <w:i w:val="0"/>
                <w:iCs w:val="0"/>
                <w:color w:val="000000"/>
                <w:sz w:val="18"/>
                <w:szCs w:val="18"/>
                <w:u w:val="none"/>
              </w:rPr>
            </w:pPr>
            <w:ins w:id="5017" w:author="Administrator" w:date="2025-02-10T17:37:42Z">
              <w:r>
                <w:rPr>
                  <w:rStyle w:val="12"/>
                  <w:lang w:val="en-US" w:eastAsia="zh-CN" w:bidi="ar"/>
                </w:rPr>
                <w:t>改善通行服务水平群众满意度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827D5A">
            <w:pPr>
              <w:keepNext w:val="0"/>
              <w:keepLines w:val="0"/>
              <w:widowControl/>
              <w:suppressLineNumbers w:val="0"/>
              <w:jc w:val="left"/>
              <w:textAlignment w:val="center"/>
              <w:rPr>
                <w:ins w:id="5018" w:author="Administrator" w:date="2025-02-10T17:37:42Z"/>
                <w:rFonts w:hint="eastAsia" w:ascii="宋体" w:hAnsi="宋体" w:eastAsia="宋体" w:cs="宋体"/>
                <w:i w:val="0"/>
                <w:iCs w:val="0"/>
                <w:color w:val="000000"/>
                <w:sz w:val="18"/>
                <w:szCs w:val="18"/>
                <w:u w:val="none"/>
              </w:rPr>
            </w:pPr>
            <w:ins w:id="501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A7A2FB">
            <w:pPr>
              <w:keepNext w:val="0"/>
              <w:keepLines w:val="0"/>
              <w:widowControl/>
              <w:suppressLineNumbers w:val="0"/>
              <w:jc w:val="left"/>
              <w:textAlignment w:val="center"/>
              <w:rPr>
                <w:ins w:id="5020" w:author="Administrator" w:date="2025-02-10T17:37:42Z"/>
                <w:rFonts w:hint="eastAsia" w:ascii="宋体" w:hAnsi="宋体" w:eastAsia="宋体" w:cs="宋体"/>
                <w:i w:val="0"/>
                <w:iCs w:val="0"/>
                <w:color w:val="000000"/>
                <w:sz w:val="18"/>
                <w:szCs w:val="18"/>
                <w:u w:val="none"/>
              </w:rPr>
            </w:pPr>
            <w:ins w:id="5021"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2E21F2">
            <w:pPr>
              <w:keepNext w:val="0"/>
              <w:keepLines w:val="0"/>
              <w:widowControl/>
              <w:suppressLineNumbers w:val="0"/>
              <w:jc w:val="left"/>
              <w:textAlignment w:val="center"/>
              <w:rPr>
                <w:ins w:id="5022" w:author="Administrator" w:date="2025-02-10T17:37:42Z"/>
                <w:rFonts w:hint="eastAsia" w:ascii="宋体" w:hAnsi="宋体" w:eastAsia="宋体" w:cs="宋体"/>
                <w:i w:val="0"/>
                <w:iCs w:val="0"/>
                <w:color w:val="000000"/>
                <w:sz w:val="18"/>
                <w:szCs w:val="18"/>
                <w:u w:val="none"/>
              </w:rPr>
            </w:pPr>
            <w:ins w:id="502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07E642">
            <w:pPr>
              <w:keepNext w:val="0"/>
              <w:keepLines w:val="0"/>
              <w:widowControl/>
              <w:suppressLineNumbers w:val="0"/>
              <w:jc w:val="left"/>
              <w:textAlignment w:val="center"/>
              <w:rPr>
                <w:ins w:id="5024" w:author="Administrator" w:date="2025-02-10T17:37:42Z"/>
                <w:rFonts w:hint="eastAsia" w:ascii="宋体" w:hAnsi="宋体" w:eastAsia="宋体" w:cs="宋体"/>
                <w:i w:val="0"/>
                <w:iCs w:val="0"/>
                <w:color w:val="000000"/>
                <w:sz w:val="18"/>
                <w:szCs w:val="18"/>
                <w:u w:val="none"/>
              </w:rPr>
            </w:pPr>
            <w:ins w:id="5025"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83EF7E">
            <w:pPr>
              <w:jc w:val="left"/>
              <w:rPr>
                <w:ins w:id="5026" w:author="Administrator" w:date="2025-02-10T17:37:42Z"/>
                <w:rFonts w:hint="eastAsia" w:ascii="宋体" w:hAnsi="宋体" w:eastAsia="宋体" w:cs="宋体"/>
                <w:i w:val="0"/>
                <w:iCs w:val="0"/>
                <w:color w:val="000000"/>
                <w:sz w:val="18"/>
                <w:szCs w:val="18"/>
                <w:u w:val="none"/>
              </w:rPr>
            </w:pPr>
          </w:p>
        </w:tc>
      </w:tr>
      <w:tr w14:paraId="6AA3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02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D6AEB7">
            <w:pPr>
              <w:jc w:val="left"/>
              <w:rPr>
                <w:ins w:id="502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7FF49EC">
            <w:pPr>
              <w:jc w:val="right"/>
              <w:rPr>
                <w:ins w:id="502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78458C">
            <w:pPr>
              <w:keepNext w:val="0"/>
              <w:keepLines w:val="0"/>
              <w:widowControl/>
              <w:suppressLineNumbers w:val="0"/>
              <w:jc w:val="left"/>
              <w:textAlignment w:val="center"/>
              <w:rPr>
                <w:ins w:id="5030" w:author="Administrator" w:date="2025-02-10T17:37:42Z"/>
                <w:rFonts w:hint="eastAsia" w:ascii="宋体" w:hAnsi="宋体" w:eastAsia="宋体" w:cs="宋体"/>
                <w:i w:val="0"/>
                <w:iCs w:val="0"/>
                <w:color w:val="000000"/>
                <w:sz w:val="18"/>
                <w:szCs w:val="18"/>
                <w:u w:val="none"/>
              </w:rPr>
            </w:pPr>
            <w:ins w:id="5031" w:author="Administrator" w:date="2025-02-10T17:37:42Z">
              <w:r>
                <w:rPr>
                  <w:rStyle w:val="12"/>
                  <w:lang w:val="en-US" w:eastAsia="zh-CN" w:bidi="ar"/>
                </w:rPr>
                <w:t>成本指标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87DB4C">
            <w:pPr>
              <w:keepNext w:val="0"/>
              <w:keepLines w:val="0"/>
              <w:widowControl/>
              <w:suppressLineNumbers w:val="0"/>
              <w:jc w:val="left"/>
              <w:textAlignment w:val="center"/>
              <w:rPr>
                <w:ins w:id="5032" w:author="Administrator" w:date="2025-02-10T17:37:42Z"/>
                <w:rFonts w:hint="eastAsia" w:ascii="宋体" w:hAnsi="宋体" w:eastAsia="宋体" w:cs="宋体"/>
                <w:i w:val="0"/>
                <w:iCs w:val="0"/>
                <w:color w:val="000000"/>
                <w:sz w:val="18"/>
                <w:szCs w:val="18"/>
                <w:u w:val="none"/>
              </w:rPr>
            </w:pPr>
            <w:ins w:id="5033" w:author="Administrator" w:date="2025-02-10T17:37:42Z">
              <w:r>
                <w:rPr>
                  <w:rStyle w:val="12"/>
                  <w:lang w:val="en-US" w:eastAsia="zh-CN" w:bidi="ar"/>
                </w:rPr>
                <w:t>经济成本指标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9ECEEC">
            <w:pPr>
              <w:keepNext w:val="0"/>
              <w:keepLines w:val="0"/>
              <w:widowControl/>
              <w:suppressLineNumbers w:val="0"/>
              <w:jc w:val="left"/>
              <w:textAlignment w:val="center"/>
              <w:rPr>
                <w:ins w:id="5034" w:author="Administrator" w:date="2025-02-10T17:37:42Z"/>
                <w:rFonts w:hint="eastAsia" w:ascii="宋体" w:hAnsi="宋体" w:eastAsia="宋体" w:cs="宋体"/>
                <w:i w:val="0"/>
                <w:iCs w:val="0"/>
                <w:color w:val="000000"/>
                <w:sz w:val="18"/>
                <w:szCs w:val="18"/>
                <w:u w:val="none"/>
              </w:rPr>
            </w:pPr>
            <w:ins w:id="5035" w:author="Administrator" w:date="2025-02-10T17:37:42Z">
              <w:r>
                <w:rPr>
                  <w:rStyle w:val="12"/>
                  <w:lang w:val="en-US" w:eastAsia="zh-CN" w:bidi="ar"/>
                </w:rPr>
                <w:t>经济成本指标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F51100">
            <w:pPr>
              <w:keepNext w:val="0"/>
              <w:keepLines w:val="0"/>
              <w:widowControl/>
              <w:suppressLineNumbers w:val="0"/>
              <w:jc w:val="left"/>
              <w:textAlignment w:val="center"/>
              <w:rPr>
                <w:ins w:id="5036" w:author="Administrator" w:date="2025-02-10T17:37:42Z"/>
                <w:rFonts w:hint="eastAsia" w:ascii="宋体" w:hAnsi="宋体" w:eastAsia="宋体" w:cs="宋体"/>
                <w:i w:val="0"/>
                <w:iCs w:val="0"/>
                <w:color w:val="000000"/>
                <w:sz w:val="18"/>
                <w:szCs w:val="18"/>
                <w:u w:val="none"/>
              </w:rPr>
            </w:pPr>
            <w:ins w:id="503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04B8A8">
            <w:pPr>
              <w:keepNext w:val="0"/>
              <w:keepLines w:val="0"/>
              <w:widowControl/>
              <w:suppressLineNumbers w:val="0"/>
              <w:jc w:val="left"/>
              <w:textAlignment w:val="center"/>
              <w:rPr>
                <w:ins w:id="5038" w:author="Administrator" w:date="2025-02-10T17:37:42Z"/>
                <w:rFonts w:hint="eastAsia" w:ascii="宋体" w:hAnsi="宋体" w:eastAsia="宋体" w:cs="宋体"/>
                <w:i w:val="0"/>
                <w:iCs w:val="0"/>
                <w:color w:val="000000"/>
                <w:sz w:val="18"/>
                <w:szCs w:val="18"/>
                <w:u w:val="none"/>
              </w:rPr>
            </w:pPr>
            <w:ins w:id="5039" w:author="Administrator" w:date="2025-02-10T17:37:42Z">
              <w:r>
                <w:rPr>
                  <w:rFonts w:hint="eastAsia" w:ascii="宋体" w:hAnsi="宋体" w:eastAsia="宋体" w:cs="宋体"/>
                  <w:i w:val="0"/>
                  <w:iCs w:val="0"/>
                  <w:color w:val="000000"/>
                  <w:kern w:val="0"/>
                  <w:sz w:val="18"/>
                  <w:szCs w:val="18"/>
                  <w:u w:val="none"/>
                  <w:lang w:val="en-US" w:eastAsia="zh-CN" w:bidi="ar"/>
                </w:rPr>
                <w:t>564.09</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8E2A1E">
            <w:pPr>
              <w:keepNext w:val="0"/>
              <w:keepLines w:val="0"/>
              <w:widowControl/>
              <w:suppressLineNumbers w:val="0"/>
              <w:jc w:val="left"/>
              <w:textAlignment w:val="center"/>
              <w:rPr>
                <w:ins w:id="5040" w:author="Administrator" w:date="2025-02-10T17:37:42Z"/>
                <w:rFonts w:hint="eastAsia" w:ascii="宋体" w:hAnsi="宋体" w:eastAsia="宋体" w:cs="宋体"/>
                <w:i w:val="0"/>
                <w:iCs w:val="0"/>
                <w:color w:val="000000"/>
                <w:sz w:val="18"/>
                <w:szCs w:val="18"/>
                <w:u w:val="none"/>
              </w:rPr>
            </w:pPr>
            <w:ins w:id="5041" w:author="Administrator" w:date="2025-02-10T17:37:42Z">
              <w:r>
                <w:rPr>
                  <w:rFonts w:hint="eastAsia" w:ascii="宋体" w:hAnsi="宋体" w:eastAsia="宋体" w:cs="宋体"/>
                  <w:i w:val="0"/>
                  <w:iCs w:val="0"/>
                  <w:color w:val="000000"/>
                  <w:kern w:val="0"/>
                  <w:sz w:val="18"/>
                  <w:szCs w:val="18"/>
                  <w:u w:val="none"/>
                  <w:lang w:val="en-US" w:eastAsia="zh-CN" w:bidi="ar"/>
                </w:rPr>
                <w:t>万元</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C1D89B">
            <w:pPr>
              <w:keepNext w:val="0"/>
              <w:keepLines w:val="0"/>
              <w:widowControl/>
              <w:suppressLineNumbers w:val="0"/>
              <w:jc w:val="left"/>
              <w:textAlignment w:val="center"/>
              <w:rPr>
                <w:ins w:id="5042" w:author="Administrator" w:date="2025-02-10T17:37:42Z"/>
                <w:rFonts w:hint="eastAsia" w:ascii="宋体" w:hAnsi="宋体" w:eastAsia="宋体" w:cs="宋体"/>
                <w:i w:val="0"/>
                <w:iCs w:val="0"/>
                <w:color w:val="000000"/>
                <w:sz w:val="18"/>
                <w:szCs w:val="18"/>
                <w:u w:val="none"/>
              </w:rPr>
            </w:pPr>
            <w:ins w:id="5043" w:author="Administrator" w:date="2025-02-10T17:37:42Z">
              <w:r>
                <w:rPr>
                  <w:rFonts w:hint="eastAsia" w:ascii="宋体" w:hAnsi="宋体" w:eastAsia="宋体" w:cs="宋体"/>
                  <w:i w:val="0"/>
                  <w:iCs w:val="0"/>
                  <w:color w:val="000000"/>
                  <w:kern w:val="0"/>
                  <w:sz w:val="18"/>
                  <w:szCs w:val="18"/>
                  <w:u w:val="none"/>
                  <w:lang w:val="en-US" w:eastAsia="zh-CN" w:bidi="ar"/>
                </w:rPr>
                <w:t>9</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11A33C">
            <w:pPr>
              <w:jc w:val="left"/>
              <w:rPr>
                <w:ins w:id="5044" w:author="Administrator" w:date="2025-02-10T17:37:42Z"/>
                <w:rFonts w:hint="eastAsia" w:ascii="宋体" w:hAnsi="宋体" w:eastAsia="宋体" w:cs="宋体"/>
                <w:i w:val="0"/>
                <w:iCs w:val="0"/>
                <w:color w:val="000000"/>
                <w:sz w:val="18"/>
                <w:szCs w:val="18"/>
                <w:u w:val="none"/>
              </w:rPr>
            </w:pPr>
          </w:p>
        </w:tc>
      </w:tr>
      <w:tr w14:paraId="60D4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045"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6F51405">
            <w:pPr>
              <w:keepNext w:val="0"/>
              <w:keepLines w:val="0"/>
              <w:widowControl/>
              <w:suppressLineNumbers w:val="0"/>
              <w:jc w:val="left"/>
              <w:textAlignment w:val="center"/>
              <w:rPr>
                <w:ins w:id="5046" w:author="Administrator" w:date="2025-02-10T17:37:42Z"/>
                <w:rFonts w:hint="eastAsia" w:ascii="宋体" w:hAnsi="宋体" w:eastAsia="宋体" w:cs="宋体"/>
                <w:i w:val="0"/>
                <w:iCs w:val="0"/>
                <w:color w:val="000000"/>
                <w:sz w:val="18"/>
                <w:szCs w:val="18"/>
                <w:u w:val="none"/>
              </w:rPr>
            </w:pPr>
            <w:ins w:id="5047" w:author="Administrator" w:date="2025-02-10T17:37:42Z">
              <w:r>
                <w:rPr>
                  <w:rStyle w:val="12"/>
                  <w:lang w:val="en-US" w:eastAsia="zh-CN" w:bidi="ar"/>
                </w:rPr>
                <w:t>54062824T000001840841-G317线至巴青县雅安镇昌玛卡村公路改建工程项目</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5011090">
            <w:pPr>
              <w:keepNext w:val="0"/>
              <w:keepLines w:val="0"/>
              <w:widowControl/>
              <w:suppressLineNumbers w:val="0"/>
              <w:jc w:val="right"/>
              <w:textAlignment w:val="center"/>
              <w:rPr>
                <w:ins w:id="5048" w:author="Administrator" w:date="2025-02-10T17:37:42Z"/>
                <w:rFonts w:hint="eastAsia" w:ascii="宋体" w:hAnsi="宋体" w:eastAsia="宋体" w:cs="宋体"/>
                <w:i w:val="0"/>
                <w:iCs w:val="0"/>
                <w:color w:val="000000"/>
                <w:sz w:val="18"/>
                <w:szCs w:val="18"/>
                <w:u w:val="none"/>
              </w:rPr>
            </w:pPr>
            <w:ins w:id="5049" w:author="Administrator" w:date="2025-02-10T17:37:42Z">
              <w:r>
                <w:rPr>
                  <w:rFonts w:hint="eastAsia" w:ascii="宋体" w:hAnsi="宋体" w:eastAsia="宋体" w:cs="宋体"/>
                  <w:i w:val="0"/>
                  <w:iCs w:val="0"/>
                  <w:color w:val="000000"/>
                  <w:kern w:val="0"/>
                  <w:sz w:val="18"/>
                  <w:szCs w:val="18"/>
                  <w:u w:val="none"/>
                  <w:lang w:val="en-US" w:eastAsia="zh-CN" w:bidi="ar"/>
                </w:rPr>
                <w:t>130.93</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65373B">
            <w:pPr>
              <w:keepNext w:val="0"/>
              <w:keepLines w:val="0"/>
              <w:widowControl/>
              <w:suppressLineNumbers w:val="0"/>
              <w:jc w:val="left"/>
              <w:textAlignment w:val="center"/>
              <w:rPr>
                <w:ins w:id="5050" w:author="Administrator" w:date="2025-02-10T17:37:42Z"/>
                <w:rFonts w:hint="eastAsia" w:ascii="宋体" w:hAnsi="宋体" w:eastAsia="宋体" w:cs="宋体"/>
                <w:i w:val="0"/>
                <w:iCs w:val="0"/>
                <w:color w:val="000000"/>
                <w:sz w:val="18"/>
                <w:szCs w:val="18"/>
                <w:u w:val="none"/>
              </w:rPr>
            </w:pPr>
            <w:ins w:id="505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16F274">
            <w:pPr>
              <w:keepNext w:val="0"/>
              <w:keepLines w:val="0"/>
              <w:widowControl/>
              <w:suppressLineNumbers w:val="0"/>
              <w:jc w:val="left"/>
              <w:textAlignment w:val="center"/>
              <w:rPr>
                <w:ins w:id="5052" w:author="Administrator" w:date="2025-02-10T17:37:42Z"/>
                <w:rFonts w:hint="eastAsia" w:ascii="宋体" w:hAnsi="宋体" w:eastAsia="宋体" w:cs="宋体"/>
                <w:i w:val="0"/>
                <w:iCs w:val="0"/>
                <w:color w:val="000000"/>
                <w:sz w:val="18"/>
                <w:szCs w:val="18"/>
                <w:u w:val="none"/>
              </w:rPr>
            </w:pPr>
            <w:ins w:id="5053"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3CF34D">
            <w:pPr>
              <w:keepNext w:val="0"/>
              <w:keepLines w:val="0"/>
              <w:widowControl/>
              <w:suppressLineNumbers w:val="0"/>
              <w:jc w:val="left"/>
              <w:textAlignment w:val="center"/>
              <w:rPr>
                <w:ins w:id="5054" w:author="Administrator" w:date="2025-02-10T17:37:42Z"/>
                <w:rFonts w:hint="eastAsia" w:ascii="宋体" w:hAnsi="宋体" w:eastAsia="宋体" w:cs="宋体"/>
                <w:i w:val="0"/>
                <w:iCs w:val="0"/>
                <w:color w:val="000000"/>
                <w:sz w:val="18"/>
                <w:szCs w:val="18"/>
                <w:u w:val="none"/>
              </w:rPr>
            </w:pPr>
            <w:ins w:id="5055" w:author="Administrator" w:date="2025-02-10T17:37:42Z">
              <w:r>
                <w:rPr>
                  <w:rStyle w:val="12"/>
                  <w:lang w:val="en-US" w:eastAsia="zh-CN" w:bidi="ar"/>
                </w:rPr>
                <w:t>资金使用合格率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7E1334">
            <w:pPr>
              <w:keepNext w:val="0"/>
              <w:keepLines w:val="0"/>
              <w:widowControl/>
              <w:suppressLineNumbers w:val="0"/>
              <w:jc w:val="left"/>
              <w:textAlignment w:val="center"/>
              <w:rPr>
                <w:ins w:id="5056" w:author="Administrator" w:date="2025-02-10T17:37:42Z"/>
                <w:rFonts w:hint="eastAsia" w:ascii="宋体" w:hAnsi="宋体" w:eastAsia="宋体" w:cs="宋体"/>
                <w:i w:val="0"/>
                <w:iCs w:val="0"/>
                <w:color w:val="000000"/>
                <w:sz w:val="18"/>
                <w:szCs w:val="18"/>
                <w:u w:val="none"/>
              </w:rPr>
            </w:pPr>
            <w:ins w:id="5057"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F8726D">
            <w:pPr>
              <w:keepNext w:val="0"/>
              <w:keepLines w:val="0"/>
              <w:widowControl/>
              <w:suppressLineNumbers w:val="0"/>
              <w:jc w:val="left"/>
              <w:textAlignment w:val="center"/>
              <w:rPr>
                <w:ins w:id="5058" w:author="Administrator" w:date="2025-02-10T17:37:42Z"/>
                <w:rFonts w:hint="eastAsia" w:ascii="宋体" w:hAnsi="宋体" w:eastAsia="宋体" w:cs="宋体"/>
                <w:i w:val="0"/>
                <w:iCs w:val="0"/>
                <w:color w:val="000000"/>
                <w:sz w:val="18"/>
                <w:szCs w:val="18"/>
                <w:u w:val="none"/>
              </w:rPr>
            </w:pPr>
            <w:ins w:id="5059" w:author="Administrator" w:date="2025-02-10T17:37:42Z">
              <w:r>
                <w:rPr>
                  <w:rFonts w:hint="eastAsia" w:ascii="宋体" w:hAnsi="宋体" w:eastAsia="宋体" w:cs="宋体"/>
                  <w:i w:val="0"/>
                  <w:iCs w:val="0"/>
                  <w:color w:val="000000"/>
                  <w:kern w:val="0"/>
                  <w:sz w:val="18"/>
                  <w:szCs w:val="18"/>
                  <w:u w:val="none"/>
                  <w:lang w:val="en-US" w:eastAsia="zh-CN" w:bidi="ar"/>
                </w:rPr>
                <w:t>是</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170495">
            <w:pPr>
              <w:jc w:val="left"/>
              <w:rPr>
                <w:ins w:id="5060"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125EEC">
            <w:pPr>
              <w:keepNext w:val="0"/>
              <w:keepLines w:val="0"/>
              <w:widowControl/>
              <w:suppressLineNumbers w:val="0"/>
              <w:jc w:val="left"/>
              <w:textAlignment w:val="center"/>
              <w:rPr>
                <w:ins w:id="5061" w:author="Administrator" w:date="2025-02-10T17:37:42Z"/>
                <w:rFonts w:hint="eastAsia" w:ascii="宋体" w:hAnsi="宋体" w:eastAsia="宋体" w:cs="宋体"/>
                <w:i w:val="0"/>
                <w:iCs w:val="0"/>
                <w:color w:val="000000"/>
                <w:sz w:val="18"/>
                <w:szCs w:val="18"/>
                <w:u w:val="none"/>
              </w:rPr>
            </w:pPr>
            <w:ins w:id="5062"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F04C1B">
            <w:pPr>
              <w:jc w:val="left"/>
              <w:rPr>
                <w:ins w:id="5063" w:author="Administrator" w:date="2025-02-10T17:37:42Z"/>
                <w:rFonts w:hint="eastAsia" w:ascii="宋体" w:hAnsi="宋体" w:eastAsia="宋体" w:cs="宋体"/>
                <w:i w:val="0"/>
                <w:iCs w:val="0"/>
                <w:color w:val="000000"/>
                <w:sz w:val="18"/>
                <w:szCs w:val="18"/>
                <w:u w:val="none"/>
              </w:rPr>
            </w:pPr>
          </w:p>
        </w:tc>
      </w:tr>
      <w:tr w14:paraId="2D9C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06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1A0DD81">
            <w:pPr>
              <w:jc w:val="left"/>
              <w:rPr>
                <w:ins w:id="506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2D8548">
            <w:pPr>
              <w:jc w:val="right"/>
              <w:rPr>
                <w:ins w:id="506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C9A1B4">
            <w:pPr>
              <w:keepNext w:val="0"/>
              <w:keepLines w:val="0"/>
              <w:widowControl/>
              <w:suppressLineNumbers w:val="0"/>
              <w:jc w:val="left"/>
              <w:textAlignment w:val="center"/>
              <w:rPr>
                <w:ins w:id="5067" w:author="Administrator" w:date="2025-02-10T17:37:42Z"/>
                <w:rFonts w:hint="eastAsia" w:ascii="宋体" w:hAnsi="宋体" w:eastAsia="宋体" w:cs="宋体"/>
                <w:i w:val="0"/>
                <w:iCs w:val="0"/>
                <w:color w:val="000000"/>
                <w:sz w:val="18"/>
                <w:szCs w:val="18"/>
                <w:u w:val="none"/>
              </w:rPr>
            </w:pPr>
            <w:ins w:id="506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9A3118">
            <w:pPr>
              <w:keepNext w:val="0"/>
              <w:keepLines w:val="0"/>
              <w:widowControl/>
              <w:suppressLineNumbers w:val="0"/>
              <w:jc w:val="left"/>
              <w:textAlignment w:val="center"/>
              <w:rPr>
                <w:ins w:id="5069" w:author="Administrator" w:date="2025-02-10T17:37:42Z"/>
                <w:rFonts w:hint="eastAsia" w:ascii="宋体" w:hAnsi="宋体" w:eastAsia="宋体" w:cs="宋体"/>
                <w:i w:val="0"/>
                <w:iCs w:val="0"/>
                <w:color w:val="000000"/>
                <w:sz w:val="18"/>
                <w:szCs w:val="18"/>
                <w:u w:val="none"/>
              </w:rPr>
            </w:pPr>
            <w:ins w:id="5070"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ED2DFA">
            <w:pPr>
              <w:keepNext w:val="0"/>
              <w:keepLines w:val="0"/>
              <w:widowControl/>
              <w:suppressLineNumbers w:val="0"/>
              <w:jc w:val="left"/>
              <w:textAlignment w:val="center"/>
              <w:rPr>
                <w:ins w:id="5071" w:author="Administrator" w:date="2025-02-10T17:37:42Z"/>
                <w:rFonts w:hint="eastAsia" w:ascii="宋体" w:hAnsi="宋体" w:eastAsia="宋体" w:cs="宋体"/>
                <w:i w:val="0"/>
                <w:iCs w:val="0"/>
                <w:color w:val="000000"/>
                <w:sz w:val="18"/>
                <w:szCs w:val="18"/>
                <w:u w:val="none"/>
              </w:rPr>
            </w:pPr>
            <w:ins w:id="5072" w:author="Administrator" w:date="2025-02-10T17:37:42Z">
              <w:r>
                <w:rPr>
                  <w:rStyle w:val="12"/>
                  <w:lang w:val="en-US" w:eastAsia="zh-CN" w:bidi="ar"/>
                </w:rPr>
                <w:t>完工验收合格率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F181BA">
            <w:pPr>
              <w:keepNext w:val="0"/>
              <w:keepLines w:val="0"/>
              <w:widowControl/>
              <w:suppressLineNumbers w:val="0"/>
              <w:jc w:val="left"/>
              <w:textAlignment w:val="center"/>
              <w:rPr>
                <w:ins w:id="5073" w:author="Administrator" w:date="2025-02-10T17:37:42Z"/>
                <w:rFonts w:hint="eastAsia" w:ascii="宋体" w:hAnsi="宋体" w:eastAsia="宋体" w:cs="宋体"/>
                <w:i w:val="0"/>
                <w:iCs w:val="0"/>
                <w:color w:val="000000"/>
                <w:sz w:val="18"/>
                <w:szCs w:val="18"/>
                <w:u w:val="none"/>
              </w:rPr>
            </w:pPr>
            <w:ins w:id="507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3FCA7E">
            <w:pPr>
              <w:keepNext w:val="0"/>
              <w:keepLines w:val="0"/>
              <w:widowControl/>
              <w:suppressLineNumbers w:val="0"/>
              <w:jc w:val="left"/>
              <w:textAlignment w:val="center"/>
              <w:rPr>
                <w:ins w:id="5075" w:author="Administrator" w:date="2025-02-10T17:37:42Z"/>
                <w:rFonts w:hint="eastAsia" w:ascii="宋体" w:hAnsi="宋体" w:eastAsia="宋体" w:cs="宋体"/>
                <w:i w:val="0"/>
                <w:iCs w:val="0"/>
                <w:color w:val="000000"/>
                <w:sz w:val="18"/>
                <w:szCs w:val="18"/>
                <w:u w:val="none"/>
              </w:rPr>
            </w:pPr>
            <w:ins w:id="5076"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C32DC7">
            <w:pPr>
              <w:keepNext w:val="0"/>
              <w:keepLines w:val="0"/>
              <w:widowControl/>
              <w:suppressLineNumbers w:val="0"/>
              <w:jc w:val="left"/>
              <w:textAlignment w:val="center"/>
              <w:rPr>
                <w:ins w:id="5077" w:author="Administrator" w:date="2025-02-10T17:37:42Z"/>
                <w:rFonts w:hint="eastAsia" w:ascii="宋体" w:hAnsi="宋体" w:eastAsia="宋体" w:cs="宋体"/>
                <w:i w:val="0"/>
                <w:iCs w:val="0"/>
                <w:color w:val="000000"/>
                <w:sz w:val="18"/>
                <w:szCs w:val="18"/>
                <w:u w:val="none"/>
              </w:rPr>
            </w:pPr>
            <w:ins w:id="507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5C7D87">
            <w:pPr>
              <w:keepNext w:val="0"/>
              <w:keepLines w:val="0"/>
              <w:widowControl/>
              <w:suppressLineNumbers w:val="0"/>
              <w:jc w:val="left"/>
              <w:textAlignment w:val="center"/>
              <w:rPr>
                <w:ins w:id="5079" w:author="Administrator" w:date="2025-02-10T17:37:42Z"/>
                <w:rFonts w:hint="eastAsia" w:ascii="宋体" w:hAnsi="宋体" w:eastAsia="宋体" w:cs="宋体"/>
                <w:i w:val="0"/>
                <w:iCs w:val="0"/>
                <w:color w:val="000000"/>
                <w:sz w:val="18"/>
                <w:szCs w:val="18"/>
                <w:u w:val="none"/>
              </w:rPr>
            </w:pPr>
            <w:ins w:id="5080"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D48BAC">
            <w:pPr>
              <w:jc w:val="left"/>
              <w:rPr>
                <w:ins w:id="5081" w:author="Administrator" w:date="2025-02-10T17:37:42Z"/>
                <w:rFonts w:hint="eastAsia" w:ascii="宋体" w:hAnsi="宋体" w:eastAsia="宋体" w:cs="宋体"/>
                <w:i w:val="0"/>
                <w:iCs w:val="0"/>
                <w:color w:val="000000"/>
                <w:sz w:val="18"/>
                <w:szCs w:val="18"/>
                <w:u w:val="none"/>
              </w:rPr>
            </w:pPr>
          </w:p>
        </w:tc>
      </w:tr>
      <w:tr w14:paraId="218D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08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A2FA4B8">
            <w:pPr>
              <w:jc w:val="left"/>
              <w:rPr>
                <w:ins w:id="508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7EEDB04">
            <w:pPr>
              <w:jc w:val="right"/>
              <w:rPr>
                <w:ins w:id="508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2D6039">
            <w:pPr>
              <w:keepNext w:val="0"/>
              <w:keepLines w:val="0"/>
              <w:widowControl/>
              <w:suppressLineNumbers w:val="0"/>
              <w:jc w:val="left"/>
              <w:textAlignment w:val="center"/>
              <w:rPr>
                <w:ins w:id="5085" w:author="Administrator" w:date="2025-02-10T17:37:42Z"/>
                <w:rFonts w:hint="eastAsia" w:ascii="宋体" w:hAnsi="宋体" w:eastAsia="宋体" w:cs="宋体"/>
                <w:i w:val="0"/>
                <w:iCs w:val="0"/>
                <w:color w:val="000000"/>
                <w:sz w:val="18"/>
                <w:szCs w:val="18"/>
                <w:u w:val="none"/>
              </w:rPr>
            </w:pPr>
            <w:ins w:id="5086"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14BC4D">
            <w:pPr>
              <w:keepNext w:val="0"/>
              <w:keepLines w:val="0"/>
              <w:widowControl/>
              <w:suppressLineNumbers w:val="0"/>
              <w:jc w:val="left"/>
              <w:textAlignment w:val="center"/>
              <w:rPr>
                <w:ins w:id="5087" w:author="Administrator" w:date="2025-02-10T17:37:42Z"/>
                <w:rFonts w:hint="eastAsia" w:ascii="宋体" w:hAnsi="宋体" w:eastAsia="宋体" w:cs="宋体"/>
                <w:i w:val="0"/>
                <w:iCs w:val="0"/>
                <w:color w:val="000000"/>
                <w:sz w:val="18"/>
                <w:szCs w:val="18"/>
                <w:u w:val="none"/>
              </w:rPr>
            </w:pPr>
            <w:ins w:id="5088" w:author="Administrator" w:date="2025-02-10T17:37:42Z">
              <w:r>
                <w:rPr>
                  <w:rStyle w:val="12"/>
                  <w:lang w:val="en-US" w:eastAsia="zh-CN" w:bidi="ar"/>
                </w:rPr>
                <w:t>可持续影响指标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7B5055">
            <w:pPr>
              <w:keepNext w:val="0"/>
              <w:keepLines w:val="0"/>
              <w:widowControl/>
              <w:suppressLineNumbers w:val="0"/>
              <w:jc w:val="left"/>
              <w:textAlignment w:val="center"/>
              <w:rPr>
                <w:ins w:id="5089" w:author="Administrator" w:date="2025-02-10T17:37:42Z"/>
                <w:rFonts w:hint="eastAsia" w:ascii="宋体" w:hAnsi="宋体" w:eastAsia="宋体" w:cs="宋体"/>
                <w:i w:val="0"/>
                <w:iCs w:val="0"/>
                <w:color w:val="000000"/>
                <w:sz w:val="18"/>
                <w:szCs w:val="18"/>
                <w:u w:val="none"/>
              </w:rPr>
            </w:pPr>
            <w:ins w:id="5090" w:author="Administrator" w:date="2025-02-10T17:37:42Z">
              <w:r>
                <w:rPr>
                  <w:rStyle w:val="12"/>
                  <w:lang w:val="en-US" w:eastAsia="zh-CN" w:bidi="ar"/>
                </w:rPr>
                <w:t>适应未来一定时期内交通需求</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E7A8A4">
            <w:pPr>
              <w:keepNext w:val="0"/>
              <w:keepLines w:val="0"/>
              <w:widowControl/>
              <w:suppressLineNumbers w:val="0"/>
              <w:jc w:val="left"/>
              <w:textAlignment w:val="center"/>
              <w:rPr>
                <w:ins w:id="5091" w:author="Administrator" w:date="2025-02-10T17:37:42Z"/>
                <w:rFonts w:hint="eastAsia" w:ascii="宋体" w:hAnsi="宋体" w:eastAsia="宋体" w:cs="宋体"/>
                <w:i w:val="0"/>
                <w:iCs w:val="0"/>
                <w:color w:val="000000"/>
                <w:sz w:val="18"/>
                <w:szCs w:val="18"/>
                <w:u w:val="none"/>
              </w:rPr>
            </w:pPr>
            <w:ins w:id="509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2B93E4">
            <w:pPr>
              <w:keepNext w:val="0"/>
              <w:keepLines w:val="0"/>
              <w:widowControl/>
              <w:suppressLineNumbers w:val="0"/>
              <w:jc w:val="left"/>
              <w:textAlignment w:val="center"/>
              <w:rPr>
                <w:ins w:id="5093" w:author="Administrator" w:date="2025-02-10T17:37:42Z"/>
                <w:rFonts w:hint="eastAsia" w:ascii="宋体" w:hAnsi="宋体" w:eastAsia="宋体" w:cs="宋体"/>
                <w:i w:val="0"/>
                <w:iCs w:val="0"/>
                <w:color w:val="000000"/>
                <w:sz w:val="18"/>
                <w:szCs w:val="18"/>
                <w:u w:val="none"/>
              </w:rPr>
            </w:pPr>
            <w:ins w:id="5094"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4FF163">
            <w:pPr>
              <w:keepNext w:val="0"/>
              <w:keepLines w:val="0"/>
              <w:widowControl/>
              <w:suppressLineNumbers w:val="0"/>
              <w:jc w:val="left"/>
              <w:textAlignment w:val="center"/>
              <w:rPr>
                <w:ins w:id="5095" w:author="Administrator" w:date="2025-02-10T17:37:42Z"/>
                <w:rFonts w:hint="eastAsia" w:ascii="宋体" w:hAnsi="宋体" w:eastAsia="宋体" w:cs="宋体"/>
                <w:i w:val="0"/>
                <w:iCs w:val="0"/>
                <w:color w:val="000000"/>
                <w:sz w:val="18"/>
                <w:szCs w:val="18"/>
                <w:u w:val="none"/>
              </w:rPr>
            </w:pPr>
            <w:ins w:id="509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72E6FE">
            <w:pPr>
              <w:keepNext w:val="0"/>
              <w:keepLines w:val="0"/>
              <w:widowControl/>
              <w:suppressLineNumbers w:val="0"/>
              <w:jc w:val="left"/>
              <w:textAlignment w:val="center"/>
              <w:rPr>
                <w:ins w:id="5097" w:author="Administrator" w:date="2025-02-10T17:37:42Z"/>
                <w:rFonts w:hint="eastAsia" w:ascii="宋体" w:hAnsi="宋体" w:eastAsia="宋体" w:cs="宋体"/>
                <w:i w:val="0"/>
                <w:iCs w:val="0"/>
                <w:color w:val="000000"/>
                <w:sz w:val="18"/>
                <w:szCs w:val="18"/>
                <w:u w:val="none"/>
              </w:rPr>
            </w:pPr>
            <w:ins w:id="5098"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5B59D0">
            <w:pPr>
              <w:jc w:val="left"/>
              <w:rPr>
                <w:ins w:id="5099" w:author="Administrator" w:date="2025-02-10T17:37:42Z"/>
                <w:rFonts w:hint="eastAsia" w:ascii="宋体" w:hAnsi="宋体" w:eastAsia="宋体" w:cs="宋体"/>
                <w:i w:val="0"/>
                <w:iCs w:val="0"/>
                <w:color w:val="000000"/>
                <w:sz w:val="18"/>
                <w:szCs w:val="18"/>
                <w:u w:val="none"/>
              </w:rPr>
            </w:pPr>
          </w:p>
        </w:tc>
      </w:tr>
      <w:tr w14:paraId="6B7BB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10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CC765D">
            <w:pPr>
              <w:jc w:val="left"/>
              <w:rPr>
                <w:ins w:id="510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484DC69">
            <w:pPr>
              <w:jc w:val="right"/>
              <w:rPr>
                <w:ins w:id="510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83AEC6">
            <w:pPr>
              <w:keepNext w:val="0"/>
              <w:keepLines w:val="0"/>
              <w:widowControl/>
              <w:suppressLineNumbers w:val="0"/>
              <w:jc w:val="left"/>
              <w:textAlignment w:val="center"/>
              <w:rPr>
                <w:ins w:id="5103" w:author="Administrator" w:date="2025-02-10T17:37:42Z"/>
                <w:rFonts w:hint="eastAsia" w:ascii="宋体" w:hAnsi="宋体" w:eastAsia="宋体" w:cs="宋体"/>
                <w:i w:val="0"/>
                <w:iCs w:val="0"/>
                <w:color w:val="000000"/>
                <w:sz w:val="18"/>
                <w:szCs w:val="18"/>
                <w:u w:val="none"/>
              </w:rPr>
            </w:pPr>
            <w:ins w:id="5104"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E4CEEF">
            <w:pPr>
              <w:keepNext w:val="0"/>
              <w:keepLines w:val="0"/>
              <w:widowControl/>
              <w:suppressLineNumbers w:val="0"/>
              <w:jc w:val="left"/>
              <w:textAlignment w:val="center"/>
              <w:rPr>
                <w:ins w:id="5105" w:author="Administrator" w:date="2025-02-10T17:37:42Z"/>
                <w:rFonts w:hint="eastAsia" w:ascii="宋体" w:hAnsi="宋体" w:eastAsia="宋体" w:cs="宋体"/>
                <w:i w:val="0"/>
                <w:iCs w:val="0"/>
                <w:color w:val="000000"/>
                <w:sz w:val="18"/>
                <w:szCs w:val="18"/>
                <w:u w:val="none"/>
              </w:rPr>
            </w:pPr>
            <w:ins w:id="5106" w:author="Administrator" w:date="2025-02-10T17:37:42Z">
              <w:r>
                <w:rPr>
                  <w:rStyle w:val="12"/>
                  <w:lang w:val="en-US" w:eastAsia="zh-CN" w:bidi="ar"/>
                </w:rPr>
                <w:t>生态效益指标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55989C">
            <w:pPr>
              <w:keepNext w:val="0"/>
              <w:keepLines w:val="0"/>
              <w:widowControl/>
              <w:suppressLineNumbers w:val="0"/>
              <w:jc w:val="left"/>
              <w:textAlignment w:val="center"/>
              <w:rPr>
                <w:ins w:id="5107" w:author="Administrator" w:date="2025-02-10T17:37:42Z"/>
                <w:rFonts w:hint="eastAsia" w:ascii="宋体" w:hAnsi="宋体" w:eastAsia="宋体" w:cs="宋体"/>
                <w:i w:val="0"/>
                <w:iCs w:val="0"/>
                <w:color w:val="000000"/>
                <w:sz w:val="18"/>
                <w:szCs w:val="18"/>
                <w:u w:val="none"/>
              </w:rPr>
            </w:pPr>
            <w:ins w:id="5108" w:author="Administrator" w:date="2025-02-10T17:37:42Z">
              <w:r>
                <w:rPr>
                  <w:rStyle w:val="12"/>
                  <w:lang w:val="en-US" w:eastAsia="zh-CN" w:bidi="ar"/>
                </w:rPr>
                <w:t>符合环评审批要求</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9C32AD">
            <w:pPr>
              <w:keepNext w:val="0"/>
              <w:keepLines w:val="0"/>
              <w:widowControl/>
              <w:suppressLineNumbers w:val="0"/>
              <w:jc w:val="left"/>
              <w:textAlignment w:val="center"/>
              <w:rPr>
                <w:ins w:id="5109" w:author="Administrator" w:date="2025-02-10T17:37:42Z"/>
                <w:rFonts w:hint="eastAsia" w:ascii="宋体" w:hAnsi="宋体" w:eastAsia="宋体" w:cs="宋体"/>
                <w:i w:val="0"/>
                <w:iCs w:val="0"/>
                <w:color w:val="000000"/>
                <w:sz w:val="18"/>
                <w:szCs w:val="18"/>
                <w:u w:val="none"/>
              </w:rPr>
            </w:pPr>
            <w:ins w:id="5110"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7F5D52">
            <w:pPr>
              <w:keepNext w:val="0"/>
              <w:keepLines w:val="0"/>
              <w:widowControl/>
              <w:suppressLineNumbers w:val="0"/>
              <w:jc w:val="left"/>
              <w:textAlignment w:val="center"/>
              <w:rPr>
                <w:ins w:id="5111" w:author="Administrator" w:date="2025-02-10T17:37:42Z"/>
                <w:rFonts w:hint="eastAsia" w:ascii="宋体" w:hAnsi="宋体" w:eastAsia="宋体" w:cs="宋体"/>
                <w:i w:val="0"/>
                <w:iCs w:val="0"/>
                <w:color w:val="000000"/>
                <w:sz w:val="18"/>
                <w:szCs w:val="18"/>
                <w:u w:val="none"/>
              </w:rPr>
            </w:pPr>
            <w:ins w:id="5112" w:author="Administrator" w:date="2025-02-10T17:37:42Z">
              <w:r>
                <w:rPr>
                  <w:rFonts w:hint="eastAsia" w:ascii="宋体" w:hAnsi="宋体" w:eastAsia="宋体" w:cs="宋体"/>
                  <w:i w:val="0"/>
                  <w:iCs w:val="0"/>
                  <w:color w:val="000000"/>
                  <w:kern w:val="0"/>
                  <w:sz w:val="18"/>
                  <w:szCs w:val="18"/>
                  <w:u w:val="none"/>
                  <w:lang w:val="en-US" w:eastAsia="zh-CN" w:bidi="ar"/>
                </w:rPr>
                <w:t>符合</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599A82">
            <w:pPr>
              <w:jc w:val="left"/>
              <w:rPr>
                <w:ins w:id="5113"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AA8ABB">
            <w:pPr>
              <w:keepNext w:val="0"/>
              <w:keepLines w:val="0"/>
              <w:widowControl/>
              <w:suppressLineNumbers w:val="0"/>
              <w:jc w:val="left"/>
              <w:textAlignment w:val="center"/>
              <w:rPr>
                <w:ins w:id="5114" w:author="Administrator" w:date="2025-02-10T17:37:42Z"/>
                <w:rFonts w:hint="eastAsia" w:ascii="宋体" w:hAnsi="宋体" w:eastAsia="宋体" w:cs="宋体"/>
                <w:i w:val="0"/>
                <w:iCs w:val="0"/>
                <w:color w:val="000000"/>
                <w:sz w:val="18"/>
                <w:szCs w:val="18"/>
                <w:u w:val="none"/>
              </w:rPr>
            </w:pPr>
            <w:ins w:id="5115"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CD1064">
            <w:pPr>
              <w:jc w:val="left"/>
              <w:rPr>
                <w:ins w:id="5116" w:author="Administrator" w:date="2025-02-10T17:37:42Z"/>
                <w:rFonts w:hint="eastAsia" w:ascii="宋体" w:hAnsi="宋体" w:eastAsia="宋体" w:cs="宋体"/>
                <w:i w:val="0"/>
                <w:iCs w:val="0"/>
                <w:color w:val="000000"/>
                <w:sz w:val="18"/>
                <w:szCs w:val="18"/>
                <w:u w:val="none"/>
              </w:rPr>
            </w:pPr>
          </w:p>
        </w:tc>
      </w:tr>
      <w:tr w14:paraId="7AB2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11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9406A9">
            <w:pPr>
              <w:jc w:val="left"/>
              <w:rPr>
                <w:ins w:id="511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B19EDD">
            <w:pPr>
              <w:jc w:val="right"/>
              <w:rPr>
                <w:ins w:id="511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4B1C4F">
            <w:pPr>
              <w:keepNext w:val="0"/>
              <w:keepLines w:val="0"/>
              <w:widowControl/>
              <w:suppressLineNumbers w:val="0"/>
              <w:jc w:val="left"/>
              <w:textAlignment w:val="center"/>
              <w:rPr>
                <w:ins w:id="5120" w:author="Administrator" w:date="2025-02-10T17:37:42Z"/>
                <w:rFonts w:hint="eastAsia" w:ascii="宋体" w:hAnsi="宋体" w:eastAsia="宋体" w:cs="宋体"/>
                <w:i w:val="0"/>
                <w:iCs w:val="0"/>
                <w:color w:val="000000"/>
                <w:sz w:val="18"/>
                <w:szCs w:val="18"/>
                <w:u w:val="none"/>
              </w:rPr>
            </w:pPr>
            <w:ins w:id="5121"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7641DA">
            <w:pPr>
              <w:keepNext w:val="0"/>
              <w:keepLines w:val="0"/>
              <w:widowControl/>
              <w:suppressLineNumbers w:val="0"/>
              <w:jc w:val="left"/>
              <w:textAlignment w:val="center"/>
              <w:rPr>
                <w:ins w:id="5122" w:author="Administrator" w:date="2025-02-10T17:37:42Z"/>
                <w:rFonts w:hint="eastAsia" w:ascii="宋体" w:hAnsi="宋体" w:eastAsia="宋体" w:cs="宋体"/>
                <w:i w:val="0"/>
                <w:iCs w:val="0"/>
                <w:color w:val="000000"/>
                <w:sz w:val="18"/>
                <w:szCs w:val="18"/>
                <w:u w:val="none"/>
              </w:rPr>
            </w:pPr>
            <w:ins w:id="5123"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B1C8EC">
            <w:pPr>
              <w:keepNext w:val="0"/>
              <w:keepLines w:val="0"/>
              <w:widowControl/>
              <w:suppressLineNumbers w:val="0"/>
              <w:jc w:val="left"/>
              <w:textAlignment w:val="center"/>
              <w:rPr>
                <w:ins w:id="5124" w:author="Administrator" w:date="2025-02-10T17:37:42Z"/>
                <w:rFonts w:hint="eastAsia" w:ascii="宋体" w:hAnsi="宋体" w:eastAsia="宋体" w:cs="宋体"/>
                <w:i w:val="0"/>
                <w:iCs w:val="0"/>
                <w:color w:val="000000"/>
                <w:sz w:val="18"/>
                <w:szCs w:val="18"/>
                <w:u w:val="none"/>
              </w:rPr>
            </w:pPr>
            <w:ins w:id="5125" w:author="Administrator" w:date="2025-02-10T17:37:42Z">
              <w:r>
                <w:rPr>
                  <w:rStyle w:val="12"/>
                  <w:lang w:val="en-US" w:eastAsia="zh-CN" w:bidi="ar"/>
                </w:rPr>
                <w:t>公路安全水平</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790608">
            <w:pPr>
              <w:keepNext w:val="0"/>
              <w:keepLines w:val="0"/>
              <w:widowControl/>
              <w:suppressLineNumbers w:val="0"/>
              <w:jc w:val="left"/>
              <w:textAlignment w:val="center"/>
              <w:rPr>
                <w:ins w:id="5126" w:author="Administrator" w:date="2025-02-10T17:37:42Z"/>
                <w:rFonts w:hint="eastAsia" w:ascii="宋体" w:hAnsi="宋体" w:eastAsia="宋体" w:cs="宋体"/>
                <w:i w:val="0"/>
                <w:iCs w:val="0"/>
                <w:color w:val="000000"/>
                <w:sz w:val="18"/>
                <w:szCs w:val="18"/>
                <w:u w:val="none"/>
              </w:rPr>
            </w:pPr>
            <w:ins w:id="5127"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B9B59A">
            <w:pPr>
              <w:keepNext w:val="0"/>
              <w:keepLines w:val="0"/>
              <w:widowControl/>
              <w:suppressLineNumbers w:val="0"/>
              <w:jc w:val="left"/>
              <w:textAlignment w:val="center"/>
              <w:rPr>
                <w:ins w:id="5128" w:author="Administrator" w:date="2025-02-10T17:37:42Z"/>
                <w:rFonts w:hint="eastAsia" w:ascii="宋体" w:hAnsi="宋体" w:eastAsia="宋体" w:cs="宋体"/>
                <w:i w:val="0"/>
                <w:iCs w:val="0"/>
                <w:color w:val="000000"/>
                <w:sz w:val="18"/>
                <w:szCs w:val="18"/>
                <w:u w:val="none"/>
              </w:rPr>
            </w:pPr>
            <w:ins w:id="5129" w:author="Administrator" w:date="2025-02-10T17:37:42Z">
              <w:r>
                <w:rPr>
                  <w:rFonts w:hint="eastAsia" w:ascii="宋体" w:hAnsi="宋体" w:eastAsia="宋体" w:cs="宋体"/>
                  <w:i w:val="0"/>
                  <w:iCs w:val="0"/>
                  <w:color w:val="000000"/>
                  <w:kern w:val="0"/>
                  <w:sz w:val="18"/>
                  <w:szCs w:val="18"/>
                  <w:u w:val="none"/>
                  <w:lang w:val="en-US" w:eastAsia="zh-CN" w:bidi="ar"/>
                </w:rPr>
                <w:t>符合</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DAF46F">
            <w:pPr>
              <w:jc w:val="left"/>
              <w:rPr>
                <w:ins w:id="5130"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26C787">
            <w:pPr>
              <w:keepNext w:val="0"/>
              <w:keepLines w:val="0"/>
              <w:widowControl/>
              <w:suppressLineNumbers w:val="0"/>
              <w:jc w:val="left"/>
              <w:textAlignment w:val="center"/>
              <w:rPr>
                <w:ins w:id="5131" w:author="Administrator" w:date="2025-02-10T17:37:42Z"/>
                <w:rFonts w:hint="eastAsia" w:ascii="宋体" w:hAnsi="宋体" w:eastAsia="宋体" w:cs="宋体"/>
                <w:i w:val="0"/>
                <w:iCs w:val="0"/>
                <w:color w:val="000000"/>
                <w:sz w:val="18"/>
                <w:szCs w:val="18"/>
                <w:u w:val="none"/>
              </w:rPr>
            </w:pPr>
            <w:ins w:id="5132"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7413A7">
            <w:pPr>
              <w:jc w:val="left"/>
              <w:rPr>
                <w:ins w:id="5133" w:author="Administrator" w:date="2025-02-10T17:37:42Z"/>
                <w:rFonts w:hint="eastAsia" w:ascii="宋体" w:hAnsi="宋体" w:eastAsia="宋体" w:cs="宋体"/>
                <w:i w:val="0"/>
                <w:iCs w:val="0"/>
                <w:color w:val="000000"/>
                <w:sz w:val="18"/>
                <w:szCs w:val="18"/>
                <w:u w:val="none"/>
              </w:rPr>
            </w:pPr>
          </w:p>
        </w:tc>
      </w:tr>
      <w:tr w14:paraId="2417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13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2778278">
            <w:pPr>
              <w:jc w:val="left"/>
              <w:rPr>
                <w:ins w:id="513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3F31FE9">
            <w:pPr>
              <w:jc w:val="right"/>
              <w:rPr>
                <w:ins w:id="513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B4DE3E">
            <w:pPr>
              <w:keepNext w:val="0"/>
              <w:keepLines w:val="0"/>
              <w:widowControl/>
              <w:suppressLineNumbers w:val="0"/>
              <w:jc w:val="left"/>
              <w:textAlignment w:val="center"/>
              <w:rPr>
                <w:ins w:id="5137" w:author="Administrator" w:date="2025-02-10T17:37:42Z"/>
                <w:rFonts w:hint="eastAsia" w:ascii="宋体" w:hAnsi="宋体" w:eastAsia="宋体" w:cs="宋体"/>
                <w:i w:val="0"/>
                <w:iCs w:val="0"/>
                <w:color w:val="000000"/>
                <w:sz w:val="18"/>
                <w:szCs w:val="18"/>
                <w:u w:val="none"/>
              </w:rPr>
            </w:pPr>
            <w:ins w:id="5138" w:author="Administrator" w:date="2025-02-10T17:37:42Z">
              <w:r>
                <w:rPr>
                  <w:rStyle w:val="12"/>
                  <w:lang w:val="en-US" w:eastAsia="zh-CN" w:bidi="ar"/>
                </w:rPr>
                <w:t>成本指标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9AC012">
            <w:pPr>
              <w:keepNext w:val="0"/>
              <w:keepLines w:val="0"/>
              <w:widowControl/>
              <w:suppressLineNumbers w:val="0"/>
              <w:jc w:val="left"/>
              <w:textAlignment w:val="center"/>
              <w:rPr>
                <w:ins w:id="5139" w:author="Administrator" w:date="2025-02-10T17:37:42Z"/>
                <w:rFonts w:hint="eastAsia" w:ascii="宋体" w:hAnsi="宋体" w:eastAsia="宋体" w:cs="宋体"/>
                <w:i w:val="0"/>
                <w:iCs w:val="0"/>
                <w:color w:val="000000"/>
                <w:sz w:val="18"/>
                <w:szCs w:val="18"/>
                <w:u w:val="none"/>
              </w:rPr>
            </w:pPr>
            <w:ins w:id="5140" w:author="Administrator" w:date="2025-02-10T17:37:42Z">
              <w:r>
                <w:rPr>
                  <w:rStyle w:val="12"/>
                  <w:lang w:val="en-US" w:eastAsia="zh-CN" w:bidi="ar"/>
                </w:rPr>
                <w:t>经济成本指标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33F9B7">
            <w:pPr>
              <w:keepNext w:val="0"/>
              <w:keepLines w:val="0"/>
              <w:widowControl/>
              <w:suppressLineNumbers w:val="0"/>
              <w:jc w:val="left"/>
              <w:textAlignment w:val="center"/>
              <w:rPr>
                <w:ins w:id="5141" w:author="Administrator" w:date="2025-02-10T17:37:42Z"/>
                <w:rFonts w:hint="eastAsia" w:ascii="宋体" w:hAnsi="宋体" w:eastAsia="宋体" w:cs="宋体"/>
                <w:i w:val="0"/>
                <w:iCs w:val="0"/>
                <w:color w:val="000000"/>
                <w:sz w:val="18"/>
                <w:szCs w:val="18"/>
                <w:u w:val="none"/>
              </w:rPr>
            </w:pPr>
            <w:ins w:id="5142" w:author="Administrator" w:date="2025-02-10T17:37:42Z">
              <w:r>
                <w:rPr>
                  <w:rStyle w:val="12"/>
                  <w:lang w:val="en-US" w:eastAsia="zh-CN" w:bidi="ar"/>
                </w:rPr>
                <w:t>经济成本指标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62FFA5">
            <w:pPr>
              <w:keepNext w:val="0"/>
              <w:keepLines w:val="0"/>
              <w:widowControl/>
              <w:suppressLineNumbers w:val="0"/>
              <w:jc w:val="left"/>
              <w:textAlignment w:val="center"/>
              <w:rPr>
                <w:ins w:id="5143" w:author="Administrator" w:date="2025-02-10T17:37:42Z"/>
                <w:rFonts w:hint="eastAsia" w:ascii="宋体" w:hAnsi="宋体" w:eastAsia="宋体" w:cs="宋体"/>
                <w:i w:val="0"/>
                <w:iCs w:val="0"/>
                <w:color w:val="000000"/>
                <w:sz w:val="18"/>
                <w:szCs w:val="18"/>
                <w:u w:val="none"/>
              </w:rPr>
            </w:pPr>
            <w:ins w:id="514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5207E8">
            <w:pPr>
              <w:keepNext w:val="0"/>
              <w:keepLines w:val="0"/>
              <w:widowControl/>
              <w:suppressLineNumbers w:val="0"/>
              <w:jc w:val="left"/>
              <w:textAlignment w:val="center"/>
              <w:rPr>
                <w:ins w:id="5145" w:author="Administrator" w:date="2025-02-10T17:37:42Z"/>
                <w:rFonts w:hint="eastAsia" w:ascii="宋体" w:hAnsi="宋体" w:eastAsia="宋体" w:cs="宋体"/>
                <w:i w:val="0"/>
                <w:iCs w:val="0"/>
                <w:color w:val="000000"/>
                <w:sz w:val="18"/>
                <w:szCs w:val="18"/>
                <w:u w:val="none"/>
              </w:rPr>
            </w:pPr>
            <w:ins w:id="5146" w:author="Administrator" w:date="2025-02-10T17:37:42Z">
              <w:r>
                <w:rPr>
                  <w:rFonts w:hint="eastAsia" w:ascii="宋体" w:hAnsi="宋体" w:eastAsia="宋体" w:cs="宋体"/>
                  <w:i w:val="0"/>
                  <w:iCs w:val="0"/>
                  <w:color w:val="000000"/>
                  <w:kern w:val="0"/>
                  <w:sz w:val="18"/>
                  <w:szCs w:val="18"/>
                  <w:u w:val="none"/>
                  <w:lang w:val="en-US" w:eastAsia="zh-CN" w:bidi="ar"/>
                </w:rPr>
                <w:t>654.64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B5A2D1">
            <w:pPr>
              <w:keepNext w:val="0"/>
              <w:keepLines w:val="0"/>
              <w:widowControl/>
              <w:suppressLineNumbers w:val="0"/>
              <w:jc w:val="left"/>
              <w:textAlignment w:val="center"/>
              <w:rPr>
                <w:ins w:id="5147" w:author="Administrator" w:date="2025-02-10T17:37:42Z"/>
                <w:rFonts w:hint="eastAsia" w:ascii="宋体" w:hAnsi="宋体" w:eastAsia="宋体" w:cs="宋体"/>
                <w:i w:val="0"/>
                <w:iCs w:val="0"/>
                <w:color w:val="000000"/>
                <w:sz w:val="18"/>
                <w:szCs w:val="18"/>
                <w:u w:val="none"/>
              </w:rPr>
            </w:pPr>
            <w:ins w:id="5148" w:author="Administrator" w:date="2025-02-10T17:37:42Z">
              <w:r>
                <w:rPr>
                  <w:rFonts w:hint="eastAsia" w:ascii="宋体" w:hAnsi="宋体" w:eastAsia="宋体" w:cs="宋体"/>
                  <w:i w:val="0"/>
                  <w:iCs w:val="0"/>
                  <w:color w:val="000000"/>
                  <w:kern w:val="0"/>
                  <w:sz w:val="18"/>
                  <w:szCs w:val="18"/>
                  <w:u w:val="none"/>
                  <w:lang w:val="en-US" w:eastAsia="zh-CN" w:bidi="ar"/>
                </w:rPr>
                <w:t>万元</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491794">
            <w:pPr>
              <w:keepNext w:val="0"/>
              <w:keepLines w:val="0"/>
              <w:widowControl/>
              <w:suppressLineNumbers w:val="0"/>
              <w:jc w:val="left"/>
              <w:textAlignment w:val="center"/>
              <w:rPr>
                <w:ins w:id="5149" w:author="Administrator" w:date="2025-02-10T17:37:42Z"/>
                <w:rFonts w:hint="eastAsia" w:ascii="宋体" w:hAnsi="宋体" w:eastAsia="宋体" w:cs="宋体"/>
                <w:i w:val="0"/>
                <w:iCs w:val="0"/>
                <w:color w:val="000000"/>
                <w:sz w:val="18"/>
                <w:szCs w:val="18"/>
                <w:u w:val="none"/>
              </w:rPr>
            </w:pPr>
            <w:ins w:id="5150" w:author="Administrator" w:date="2025-02-10T17:37:42Z">
              <w:r>
                <w:rPr>
                  <w:rFonts w:hint="eastAsia" w:ascii="宋体" w:hAnsi="宋体" w:eastAsia="宋体" w:cs="宋体"/>
                  <w:i w:val="0"/>
                  <w:iCs w:val="0"/>
                  <w:color w:val="000000"/>
                  <w:kern w:val="0"/>
                  <w:sz w:val="18"/>
                  <w:szCs w:val="18"/>
                  <w:u w:val="none"/>
                  <w:lang w:val="en-US" w:eastAsia="zh-CN" w:bidi="ar"/>
                </w:rPr>
                <w:t>9</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572512">
            <w:pPr>
              <w:jc w:val="left"/>
              <w:rPr>
                <w:ins w:id="5151" w:author="Administrator" w:date="2025-02-10T17:37:42Z"/>
                <w:rFonts w:hint="eastAsia" w:ascii="宋体" w:hAnsi="宋体" w:eastAsia="宋体" w:cs="宋体"/>
                <w:i w:val="0"/>
                <w:iCs w:val="0"/>
                <w:color w:val="000000"/>
                <w:sz w:val="18"/>
                <w:szCs w:val="18"/>
                <w:u w:val="none"/>
              </w:rPr>
            </w:pPr>
          </w:p>
        </w:tc>
      </w:tr>
      <w:tr w14:paraId="589B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15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2AEA1D1">
            <w:pPr>
              <w:jc w:val="left"/>
              <w:rPr>
                <w:ins w:id="515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17CD66">
            <w:pPr>
              <w:jc w:val="right"/>
              <w:rPr>
                <w:ins w:id="515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2B171E">
            <w:pPr>
              <w:keepNext w:val="0"/>
              <w:keepLines w:val="0"/>
              <w:widowControl/>
              <w:suppressLineNumbers w:val="0"/>
              <w:jc w:val="left"/>
              <w:textAlignment w:val="center"/>
              <w:rPr>
                <w:ins w:id="5155" w:author="Administrator" w:date="2025-02-10T17:37:42Z"/>
                <w:rFonts w:hint="eastAsia" w:ascii="宋体" w:hAnsi="宋体" w:eastAsia="宋体" w:cs="宋体"/>
                <w:i w:val="0"/>
                <w:iCs w:val="0"/>
                <w:color w:val="000000"/>
                <w:sz w:val="18"/>
                <w:szCs w:val="18"/>
                <w:u w:val="none"/>
              </w:rPr>
            </w:pPr>
            <w:ins w:id="515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DCDDCB">
            <w:pPr>
              <w:keepNext w:val="0"/>
              <w:keepLines w:val="0"/>
              <w:widowControl/>
              <w:suppressLineNumbers w:val="0"/>
              <w:jc w:val="left"/>
              <w:textAlignment w:val="center"/>
              <w:rPr>
                <w:ins w:id="5157" w:author="Administrator" w:date="2025-02-10T17:37:42Z"/>
                <w:rFonts w:hint="eastAsia" w:ascii="宋体" w:hAnsi="宋体" w:eastAsia="宋体" w:cs="宋体"/>
                <w:i w:val="0"/>
                <w:iCs w:val="0"/>
                <w:color w:val="000000"/>
                <w:sz w:val="18"/>
                <w:szCs w:val="18"/>
                <w:u w:val="none"/>
              </w:rPr>
            </w:pPr>
            <w:ins w:id="5158"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F04D41">
            <w:pPr>
              <w:keepNext w:val="0"/>
              <w:keepLines w:val="0"/>
              <w:widowControl/>
              <w:suppressLineNumbers w:val="0"/>
              <w:jc w:val="left"/>
              <w:textAlignment w:val="center"/>
              <w:rPr>
                <w:ins w:id="5159" w:author="Administrator" w:date="2025-02-10T17:37:42Z"/>
                <w:rFonts w:hint="eastAsia" w:ascii="宋体" w:hAnsi="宋体" w:eastAsia="宋体" w:cs="宋体"/>
                <w:i w:val="0"/>
                <w:iCs w:val="0"/>
                <w:color w:val="000000"/>
                <w:sz w:val="18"/>
                <w:szCs w:val="18"/>
                <w:u w:val="none"/>
              </w:rPr>
            </w:pPr>
            <w:ins w:id="5160" w:author="Administrator" w:date="2025-02-10T17:37:42Z">
              <w:r>
                <w:rPr>
                  <w:rStyle w:val="12"/>
                  <w:lang w:val="en-US" w:eastAsia="zh-CN" w:bidi="ar"/>
                </w:rPr>
                <w:t>新改建农村公路</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452001">
            <w:pPr>
              <w:keepNext w:val="0"/>
              <w:keepLines w:val="0"/>
              <w:widowControl/>
              <w:suppressLineNumbers w:val="0"/>
              <w:jc w:val="left"/>
              <w:textAlignment w:val="center"/>
              <w:rPr>
                <w:ins w:id="5161" w:author="Administrator" w:date="2025-02-10T17:37:42Z"/>
                <w:rFonts w:hint="eastAsia" w:ascii="宋体" w:hAnsi="宋体" w:eastAsia="宋体" w:cs="宋体"/>
                <w:i w:val="0"/>
                <w:iCs w:val="0"/>
                <w:color w:val="000000"/>
                <w:sz w:val="18"/>
                <w:szCs w:val="18"/>
                <w:u w:val="none"/>
              </w:rPr>
            </w:pPr>
            <w:ins w:id="516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B8A60F">
            <w:pPr>
              <w:keepNext w:val="0"/>
              <w:keepLines w:val="0"/>
              <w:widowControl/>
              <w:suppressLineNumbers w:val="0"/>
              <w:jc w:val="left"/>
              <w:textAlignment w:val="center"/>
              <w:rPr>
                <w:ins w:id="5163" w:author="Administrator" w:date="2025-02-10T17:37:42Z"/>
                <w:rFonts w:hint="eastAsia" w:ascii="宋体" w:hAnsi="宋体" w:eastAsia="宋体" w:cs="宋体"/>
                <w:i w:val="0"/>
                <w:iCs w:val="0"/>
                <w:color w:val="000000"/>
                <w:sz w:val="18"/>
                <w:szCs w:val="18"/>
                <w:u w:val="none"/>
              </w:rPr>
            </w:pPr>
            <w:ins w:id="5164" w:author="Administrator" w:date="2025-02-10T17:37:42Z">
              <w:r>
                <w:rPr>
                  <w:rFonts w:hint="eastAsia" w:ascii="宋体" w:hAnsi="宋体" w:eastAsia="宋体" w:cs="宋体"/>
                  <w:i w:val="0"/>
                  <w:iCs w:val="0"/>
                  <w:color w:val="000000"/>
                  <w:kern w:val="0"/>
                  <w:sz w:val="18"/>
                  <w:szCs w:val="18"/>
                  <w:u w:val="none"/>
                  <w:lang w:val="en-US" w:eastAsia="zh-CN" w:bidi="ar"/>
                </w:rPr>
                <w:t>1.964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921430">
            <w:pPr>
              <w:keepNext w:val="0"/>
              <w:keepLines w:val="0"/>
              <w:widowControl/>
              <w:suppressLineNumbers w:val="0"/>
              <w:jc w:val="left"/>
              <w:textAlignment w:val="center"/>
              <w:rPr>
                <w:ins w:id="5165" w:author="Administrator" w:date="2025-02-10T17:37:42Z"/>
                <w:rFonts w:hint="eastAsia" w:ascii="宋体" w:hAnsi="宋体" w:eastAsia="宋体" w:cs="宋体"/>
                <w:i w:val="0"/>
                <w:iCs w:val="0"/>
                <w:color w:val="000000"/>
                <w:sz w:val="18"/>
                <w:szCs w:val="18"/>
                <w:u w:val="none"/>
              </w:rPr>
            </w:pPr>
            <w:ins w:id="5166" w:author="Administrator" w:date="2025-02-10T17:37:42Z">
              <w:r>
                <w:rPr>
                  <w:rFonts w:hint="eastAsia" w:ascii="宋体" w:hAnsi="宋体" w:eastAsia="宋体" w:cs="宋体"/>
                  <w:i w:val="0"/>
                  <w:iCs w:val="0"/>
                  <w:color w:val="000000"/>
                  <w:kern w:val="0"/>
                  <w:sz w:val="18"/>
                  <w:szCs w:val="18"/>
                  <w:u w:val="none"/>
                  <w:lang w:val="en-US" w:eastAsia="zh-CN" w:bidi="ar"/>
                </w:rPr>
                <w:t>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0DBB9D">
            <w:pPr>
              <w:keepNext w:val="0"/>
              <w:keepLines w:val="0"/>
              <w:widowControl/>
              <w:suppressLineNumbers w:val="0"/>
              <w:jc w:val="left"/>
              <w:textAlignment w:val="center"/>
              <w:rPr>
                <w:ins w:id="5167" w:author="Administrator" w:date="2025-02-10T17:37:42Z"/>
                <w:rFonts w:hint="eastAsia" w:ascii="宋体" w:hAnsi="宋体" w:eastAsia="宋体" w:cs="宋体"/>
                <w:i w:val="0"/>
                <w:iCs w:val="0"/>
                <w:color w:val="000000"/>
                <w:sz w:val="18"/>
                <w:szCs w:val="18"/>
                <w:u w:val="none"/>
              </w:rPr>
            </w:pPr>
            <w:ins w:id="516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3AC3BD">
            <w:pPr>
              <w:jc w:val="left"/>
              <w:rPr>
                <w:ins w:id="5169" w:author="Administrator" w:date="2025-02-10T17:37:42Z"/>
                <w:rFonts w:hint="eastAsia" w:ascii="宋体" w:hAnsi="宋体" w:eastAsia="宋体" w:cs="宋体"/>
                <w:i w:val="0"/>
                <w:iCs w:val="0"/>
                <w:color w:val="000000"/>
                <w:sz w:val="18"/>
                <w:szCs w:val="18"/>
                <w:u w:val="none"/>
              </w:rPr>
            </w:pPr>
          </w:p>
        </w:tc>
      </w:tr>
      <w:tr w14:paraId="47F4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17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6F941C">
            <w:pPr>
              <w:jc w:val="left"/>
              <w:rPr>
                <w:ins w:id="517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FC422C5">
            <w:pPr>
              <w:jc w:val="right"/>
              <w:rPr>
                <w:ins w:id="517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E9677C">
            <w:pPr>
              <w:keepNext w:val="0"/>
              <w:keepLines w:val="0"/>
              <w:widowControl/>
              <w:suppressLineNumbers w:val="0"/>
              <w:jc w:val="left"/>
              <w:textAlignment w:val="center"/>
              <w:rPr>
                <w:ins w:id="5173" w:author="Administrator" w:date="2025-02-10T17:37:42Z"/>
                <w:rFonts w:hint="eastAsia" w:ascii="宋体" w:hAnsi="宋体" w:eastAsia="宋体" w:cs="宋体"/>
                <w:i w:val="0"/>
                <w:iCs w:val="0"/>
                <w:color w:val="000000"/>
                <w:sz w:val="18"/>
                <w:szCs w:val="18"/>
                <w:u w:val="none"/>
              </w:rPr>
            </w:pPr>
            <w:ins w:id="5174"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97EB2E">
            <w:pPr>
              <w:keepNext w:val="0"/>
              <w:keepLines w:val="0"/>
              <w:widowControl/>
              <w:suppressLineNumbers w:val="0"/>
              <w:jc w:val="left"/>
              <w:textAlignment w:val="center"/>
              <w:rPr>
                <w:ins w:id="5175" w:author="Administrator" w:date="2025-02-10T17:37:42Z"/>
                <w:rFonts w:hint="eastAsia" w:ascii="宋体" w:hAnsi="宋体" w:eastAsia="宋体" w:cs="宋体"/>
                <w:i w:val="0"/>
                <w:iCs w:val="0"/>
                <w:color w:val="000000"/>
                <w:sz w:val="18"/>
                <w:szCs w:val="18"/>
                <w:u w:val="none"/>
              </w:rPr>
            </w:pPr>
            <w:ins w:id="5176"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57520C">
            <w:pPr>
              <w:keepNext w:val="0"/>
              <w:keepLines w:val="0"/>
              <w:widowControl/>
              <w:suppressLineNumbers w:val="0"/>
              <w:jc w:val="left"/>
              <w:textAlignment w:val="center"/>
              <w:rPr>
                <w:ins w:id="5177" w:author="Administrator" w:date="2025-02-10T17:37:42Z"/>
                <w:rFonts w:hint="eastAsia" w:ascii="宋体" w:hAnsi="宋体" w:eastAsia="宋体" w:cs="宋体"/>
                <w:i w:val="0"/>
                <w:iCs w:val="0"/>
                <w:color w:val="000000"/>
                <w:sz w:val="18"/>
                <w:szCs w:val="18"/>
                <w:u w:val="none"/>
              </w:rPr>
            </w:pPr>
            <w:ins w:id="5178" w:author="Administrator" w:date="2025-02-10T17:37:42Z">
              <w:r>
                <w:rPr>
                  <w:rStyle w:val="12"/>
                  <w:lang w:val="en-US" w:eastAsia="zh-CN" w:bidi="ar"/>
                </w:rPr>
                <w:t>解决行政村通畅数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0C3E51">
            <w:pPr>
              <w:keepNext w:val="0"/>
              <w:keepLines w:val="0"/>
              <w:widowControl/>
              <w:suppressLineNumbers w:val="0"/>
              <w:jc w:val="left"/>
              <w:textAlignment w:val="center"/>
              <w:rPr>
                <w:ins w:id="5179" w:author="Administrator" w:date="2025-02-10T17:37:42Z"/>
                <w:rFonts w:hint="eastAsia" w:ascii="宋体" w:hAnsi="宋体" w:eastAsia="宋体" w:cs="宋体"/>
                <w:i w:val="0"/>
                <w:iCs w:val="0"/>
                <w:color w:val="000000"/>
                <w:sz w:val="18"/>
                <w:szCs w:val="18"/>
                <w:u w:val="none"/>
              </w:rPr>
            </w:pPr>
            <w:ins w:id="518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63686B">
            <w:pPr>
              <w:keepNext w:val="0"/>
              <w:keepLines w:val="0"/>
              <w:widowControl/>
              <w:suppressLineNumbers w:val="0"/>
              <w:jc w:val="left"/>
              <w:textAlignment w:val="center"/>
              <w:rPr>
                <w:ins w:id="5181" w:author="Administrator" w:date="2025-02-10T17:37:42Z"/>
                <w:rFonts w:hint="eastAsia" w:ascii="宋体" w:hAnsi="宋体" w:eastAsia="宋体" w:cs="宋体"/>
                <w:i w:val="0"/>
                <w:iCs w:val="0"/>
                <w:color w:val="000000"/>
                <w:sz w:val="18"/>
                <w:szCs w:val="18"/>
                <w:u w:val="none"/>
              </w:rPr>
            </w:pPr>
            <w:ins w:id="5182"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031FBE">
            <w:pPr>
              <w:keepNext w:val="0"/>
              <w:keepLines w:val="0"/>
              <w:widowControl/>
              <w:suppressLineNumbers w:val="0"/>
              <w:jc w:val="left"/>
              <w:textAlignment w:val="center"/>
              <w:rPr>
                <w:ins w:id="5183" w:author="Administrator" w:date="2025-02-10T17:37:42Z"/>
                <w:rFonts w:hint="eastAsia" w:ascii="宋体" w:hAnsi="宋体" w:eastAsia="宋体" w:cs="宋体"/>
                <w:i w:val="0"/>
                <w:iCs w:val="0"/>
                <w:color w:val="000000"/>
                <w:sz w:val="18"/>
                <w:szCs w:val="18"/>
                <w:u w:val="none"/>
              </w:rPr>
            </w:pPr>
            <w:ins w:id="5184"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FD5923">
            <w:pPr>
              <w:keepNext w:val="0"/>
              <w:keepLines w:val="0"/>
              <w:widowControl/>
              <w:suppressLineNumbers w:val="0"/>
              <w:jc w:val="left"/>
              <w:textAlignment w:val="center"/>
              <w:rPr>
                <w:ins w:id="5185" w:author="Administrator" w:date="2025-02-10T17:37:42Z"/>
                <w:rFonts w:hint="eastAsia" w:ascii="宋体" w:hAnsi="宋体" w:eastAsia="宋体" w:cs="宋体"/>
                <w:i w:val="0"/>
                <w:iCs w:val="0"/>
                <w:color w:val="000000"/>
                <w:sz w:val="18"/>
                <w:szCs w:val="18"/>
                <w:u w:val="none"/>
              </w:rPr>
            </w:pPr>
            <w:ins w:id="518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2C4864">
            <w:pPr>
              <w:jc w:val="left"/>
              <w:rPr>
                <w:ins w:id="5187" w:author="Administrator" w:date="2025-02-10T17:37:42Z"/>
                <w:rFonts w:hint="eastAsia" w:ascii="宋体" w:hAnsi="宋体" w:eastAsia="宋体" w:cs="宋体"/>
                <w:i w:val="0"/>
                <w:iCs w:val="0"/>
                <w:color w:val="000000"/>
                <w:sz w:val="18"/>
                <w:szCs w:val="18"/>
                <w:u w:val="none"/>
              </w:rPr>
            </w:pPr>
          </w:p>
        </w:tc>
      </w:tr>
      <w:tr w14:paraId="428F9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18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99582F6">
            <w:pPr>
              <w:jc w:val="left"/>
              <w:rPr>
                <w:ins w:id="518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55F14C">
            <w:pPr>
              <w:jc w:val="right"/>
              <w:rPr>
                <w:ins w:id="519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ACA0F1">
            <w:pPr>
              <w:keepNext w:val="0"/>
              <w:keepLines w:val="0"/>
              <w:widowControl/>
              <w:suppressLineNumbers w:val="0"/>
              <w:jc w:val="left"/>
              <w:textAlignment w:val="center"/>
              <w:rPr>
                <w:ins w:id="5191" w:author="Administrator" w:date="2025-02-10T17:37:42Z"/>
                <w:rFonts w:hint="eastAsia" w:ascii="宋体" w:hAnsi="宋体" w:eastAsia="宋体" w:cs="宋体"/>
                <w:i w:val="0"/>
                <w:iCs w:val="0"/>
                <w:color w:val="000000"/>
                <w:sz w:val="18"/>
                <w:szCs w:val="18"/>
                <w:u w:val="none"/>
              </w:rPr>
            </w:pPr>
            <w:ins w:id="519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3C4B90">
            <w:pPr>
              <w:keepNext w:val="0"/>
              <w:keepLines w:val="0"/>
              <w:widowControl/>
              <w:suppressLineNumbers w:val="0"/>
              <w:jc w:val="left"/>
              <w:textAlignment w:val="center"/>
              <w:rPr>
                <w:ins w:id="5193" w:author="Administrator" w:date="2025-02-10T17:37:42Z"/>
                <w:rFonts w:hint="eastAsia" w:ascii="宋体" w:hAnsi="宋体" w:eastAsia="宋体" w:cs="宋体"/>
                <w:i w:val="0"/>
                <w:iCs w:val="0"/>
                <w:color w:val="000000"/>
                <w:sz w:val="18"/>
                <w:szCs w:val="18"/>
                <w:u w:val="none"/>
              </w:rPr>
            </w:pPr>
            <w:ins w:id="5194"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FF00AA">
            <w:pPr>
              <w:keepNext w:val="0"/>
              <w:keepLines w:val="0"/>
              <w:widowControl/>
              <w:suppressLineNumbers w:val="0"/>
              <w:jc w:val="left"/>
              <w:textAlignment w:val="center"/>
              <w:rPr>
                <w:ins w:id="5195" w:author="Administrator" w:date="2025-02-10T17:37:42Z"/>
                <w:rFonts w:hint="eastAsia" w:ascii="宋体" w:hAnsi="宋体" w:eastAsia="宋体" w:cs="宋体"/>
                <w:i w:val="0"/>
                <w:iCs w:val="0"/>
                <w:color w:val="000000"/>
                <w:sz w:val="18"/>
                <w:szCs w:val="18"/>
                <w:u w:val="none"/>
              </w:rPr>
            </w:pPr>
            <w:ins w:id="5196" w:author="Administrator" w:date="2025-02-10T17:37:42Z">
              <w:r>
                <w:rPr>
                  <w:rStyle w:val="12"/>
                  <w:lang w:val="en-US" w:eastAsia="zh-CN" w:bidi="ar"/>
                </w:rPr>
                <w:t>工期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72CD6C">
            <w:pPr>
              <w:keepNext w:val="0"/>
              <w:keepLines w:val="0"/>
              <w:widowControl/>
              <w:suppressLineNumbers w:val="0"/>
              <w:jc w:val="left"/>
              <w:textAlignment w:val="center"/>
              <w:rPr>
                <w:ins w:id="5197" w:author="Administrator" w:date="2025-02-10T17:37:42Z"/>
                <w:rFonts w:hint="eastAsia" w:ascii="宋体" w:hAnsi="宋体" w:eastAsia="宋体" w:cs="宋体"/>
                <w:i w:val="0"/>
                <w:iCs w:val="0"/>
                <w:color w:val="000000"/>
                <w:sz w:val="18"/>
                <w:szCs w:val="18"/>
                <w:u w:val="none"/>
              </w:rPr>
            </w:pPr>
            <w:ins w:id="519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05ADDD">
            <w:pPr>
              <w:keepNext w:val="0"/>
              <w:keepLines w:val="0"/>
              <w:widowControl/>
              <w:suppressLineNumbers w:val="0"/>
              <w:jc w:val="left"/>
              <w:textAlignment w:val="center"/>
              <w:rPr>
                <w:ins w:id="5199" w:author="Administrator" w:date="2025-02-10T17:37:42Z"/>
                <w:rFonts w:hint="eastAsia" w:ascii="宋体" w:hAnsi="宋体" w:eastAsia="宋体" w:cs="宋体"/>
                <w:i w:val="0"/>
                <w:iCs w:val="0"/>
                <w:color w:val="000000"/>
                <w:sz w:val="18"/>
                <w:szCs w:val="18"/>
                <w:u w:val="none"/>
              </w:rPr>
            </w:pPr>
            <w:ins w:id="5200" w:author="Administrator" w:date="2025-02-10T17:37:42Z">
              <w:r>
                <w:rPr>
                  <w:rFonts w:hint="eastAsia" w:ascii="宋体" w:hAnsi="宋体" w:eastAsia="宋体" w:cs="宋体"/>
                  <w:i w:val="0"/>
                  <w:iCs w:val="0"/>
                  <w:color w:val="000000"/>
                  <w:kern w:val="0"/>
                  <w:sz w:val="18"/>
                  <w:szCs w:val="18"/>
                  <w:u w:val="none"/>
                  <w:lang w:val="en-US" w:eastAsia="zh-CN" w:bidi="ar"/>
                </w:rPr>
                <w:t>24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795B87">
            <w:pPr>
              <w:keepNext w:val="0"/>
              <w:keepLines w:val="0"/>
              <w:widowControl/>
              <w:suppressLineNumbers w:val="0"/>
              <w:jc w:val="left"/>
              <w:textAlignment w:val="center"/>
              <w:rPr>
                <w:ins w:id="5201" w:author="Administrator" w:date="2025-02-10T17:37:42Z"/>
                <w:rFonts w:hint="eastAsia" w:ascii="宋体" w:hAnsi="宋体" w:eastAsia="宋体" w:cs="宋体"/>
                <w:i w:val="0"/>
                <w:iCs w:val="0"/>
                <w:color w:val="000000"/>
                <w:sz w:val="18"/>
                <w:szCs w:val="18"/>
                <w:u w:val="none"/>
              </w:rPr>
            </w:pPr>
            <w:ins w:id="5202" w:author="Administrator" w:date="2025-02-10T17:37:42Z">
              <w:r>
                <w:rPr>
                  <w:rFonts w:hint="eastAsia" w:ascii="宋体" w:hAnsi="宋体" w:eastAsia="宋体" w:cs="宋体"/>
                  <w:i w:val="0"/>
                  <w:iCs w:val="0"/>
                  <w:color w:val="000000"/>
                  <w:kern w:val="0"/>
                  <w:sz w:val="18"/>
                  <w:szCs w:val="18"/>
                  <w:u w:val="none"/>
                  <w:lang w:val="en-US" w:eastAsia="zh-CN" w:bidi="ar"/>
                </w:rPr>
                <w:t>月</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E702EA">
            <w:pPr>
              <w:keepNext w:val="0"/>
              <w:keepLines w:val="0"/>
              <w:widowControl/>
              <w:suppressLineNumbers w:val="0"/>
              <w:jc w:val="left"/>
              <w:textAlignment w:val="center"/>
              <w:rPr>
                <w:ins w:id="5203" w:author="Administrator" w:date="2025-02-10T17:37:42Z"/>
                <w:rFonts w:hint="eastAsia" w:ascii="宋体" w:hAnsi="宋体" w:eastAsia="宋体" w:cs="宋体"/>
                <w:i w:val="0"/>
                <w:iCs w:val="0"/>
                <w:color w:val="000000"/>
                <w:sz w:val="18"/>
                <w:szCs w:val="18"/>
                <w:u w:val="none"/>
              </w:rPr>
            </w:pPr>
            <w:ins w:id="5204"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16829B">
            <w:pPr>
              <w:jc w:val="left"/>
              <w:rPr>
                <w:ins w:id="5205" w:author="Administrator" w:date="2025-02-10T17:37:42Z"/>
                <w:rFonts w:hint="eastAsia" w:ascii="宋体" w:hAnsi="宋体" w:eastAsia="宋体" w:cs="宋体"/>
                <w:i w:val="0"/>
                <w:iCs w:val="0"/>
                <w:color w:val="000000"/>
                <w:sz w:val="18"/>
                <w:szCs w:val="18"/>
                <w:u w:val="none"/>
              </w:rPr>
            </w:pPr>
          </w:p>
        </w:tc>
      </w:tr>
      <w:tr w14:paraId="7B6C2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20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8962B4">
            <w:pPr>
              <w:jc w:val="left"/>
              <w:rPr>
                <w:ins w:id="520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224A1D1">
            <w:pPr>
              <w:jc w:val="right"/>
              <w:rPr>
                <w:ins w:id="520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A76310">
            <w:pPr>
              <w:keepNext w:val="0"/>
              <w:keepLines w:val="0"/>
              <w:widowControl/>
              <w:suppressLineNumbers w:val="0"/>
              <w:jc w:val="left"/>
              <w:textAlignment w:val="center"/>
              <w:rPr>
                <w:ins w:id="5209" w:author="Administrator" w:date="2025-02-10T17:37:42Z"/>
                <w:rFonts w:hint="eastAsia" w:ascii="宋体" w:hAnsi="宋体" w:eastAsia="宋体" w:cs="宋体"/>
                <w:i w:val="0"/>
                <w:iCs w:val="0"/>
                <w:color w:val="000000"/>
                <w:sz w:val="18"/>
                <w:szCs w:val="18"/>
                <w:u w:val="none"/>
              </w:rPr>
            </w:pPr>
            <w:ins w:id="5210"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B07CAE">
            <w:pPr>
              <w:keepNext w:val="0"/>
              <w:keepLines w:val="0"/>
              <w:widowControl/>
              <w:suppressLineNumbers w:val="0"/>
              <w:jc w:val="left"/>
              <w:textAlignment w:val="center"/>
              <w:rPr>
                <w:ins w:id="5211" w:author="Administrator" w:date="2025-02-10T17:37:42Z"/>
                <w:rFonts w:hint="eastAsia" w:ascii="宋体" w:hAnsi="宋体" w:eastAsia="宋体" w:cs="宋体"/>
                <w:i w:val="0"/>
                <w:iCs w:val="0"/>
                <w:color w:val="000000"/>
                <w:sz w:val="18"/>
                <w:szCs w:val="18"/>
                <w:u w:val="none"/>
              </w:rPr>
            </w:pPr>
            <w:ins w:id="5212"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337E57">
            <w:pPr>
              <w:keepNext w:val="0"/>
              <w:keepLines w:val="0"/>
              <w:widowControl/>
              <w:suppressLineNumbers w:val="0"/>
              <w:jc w:val="left"/>
              <w:textAlignment w:val="center"/>
              <w:rPr>
                <w:ins w:id="5213" w:author="Administrator" w:date="2025-02-10T17:37:42Z"/>
                <w:rFonts w:hint="eastAsia" w:ascii="宋体" w:hAnsi="宋体" w:eastAsia="宋体" w:cs="宋体"/>
                <w:i w:val="0"/>
                <w:iCs w:val="0"/>
                <w:color w:val="000000"/>
                <w:sz w:val="18"/>
                <w:szCs w:val="18"/>
                <w:u w:val="none"/>
              </w:rPr>
            </w:pPr>
            <w:ins w:id="5214" w:author="Administrator" w:date="2025-02-10T17:37:42Z">
              <w:r>
                <w:rPr>
                  <w:rStyle w:val="12"/>
                  <w:lang w:val="en-US" w:eastAsia="zh-CN" w:bidi="ar"/>
                </w:rPr>
                <w:t>基本公共服务水平</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18294D">
            <w:pPr>
              <w:keepNext w:val="0"/>
              <w:keepLines w:val="0"/>
              <w:widowControl/>
              <w:suppressLineNumbers w:val="0"/>
              <w:jc w:val="left"/>
              <w:textAlignment w:val="center"/>
              <w:rPr>
                <w:ins w:id="5215" w:author="Administrator" w:date="2025-02-10T17:37:42Z"/>
                <w:rFonts w:hint="eastAsia" w:ascii="宋体" w:hAnsi="宋体" w:eastAsia="宋体" w:cs="宋体"/>
                <w:i w:val="0"/>
                <w:iCs w:val="0"/>
                <w:color w:val="000000"/>
                <w:sz w:val="18"/>
                <w:szCs w:val="18"/>
                <w:u w:val="none"/>
              </w:rPr>
            </w:pPr>
            <w:ins w:id="5216"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F9F32A">
            <w:pPr>
              <w:keepNext w:val="0"/>
              <w:keepLines w:val="0"/>
              <w:widowControl/>
              <w:suppressLineNumbers w:val="0"/>
              <w:jc w:val="left"/>
              <w:textAlignment w:val="center"/>
              <w:rPr>
                <w:ins w:id="5217" w:author="Administrator" w:date="2025-02-10T17:37:42Z"/>
                <w:rFonts w:hint="eastAsia" w:ascii="宋体" w:hAnsi="宋体" w:eastAsia="宋体" w:cs="宋体"/>
                <w:i w:val="0"/>
                <w:iCs w:val="0"/>
                <w:color w:val="000000"/>
                <w:sz w:val="18"/>
                <w:szCs w:val="18"/>
                <w:u w:val="none"/>
              </w:rPr>
            </w:pPr>
            <w:ins w:id="5218" w:author="Administrator" w:date="2025-02-10T17:37:42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A2AB50">
            <w:pPr>
              <w:jc w:val="left"/>
              <w:rPr>
                <w:ins w:id="5219"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41BB10">
            <w:pPr>
              <w:keepNext w:val="0"/>
              <w:keepLines w:val="0"/>
              <w:widowControl/>
              <w:suppressLineNumbers w:val="0"/>
              <w:jc w:val="left"/>
              <w:textAlignment w:val="center"/>
              <w:rPr>
                <w:ins w:id="5220" w:author="Administrator" w:date="2025-02-10T17:37:42Z"/>
                <w:rFonts w:hint="eastAsia" w:ascii="宋体" w:hAnsi="宋体" w:eastAsia="宋体" w:cs="宋体"/>
                <w:i w:val="0"/>
                <w:iCs w:val="0"/>
                <w:color w:val="000000"/>
                <w:sz w:val="18"/>
                <w:szCs w:val="18"/>
                <w:u w:val="none"/>
              </w:rPr>
            </w:pPr>
            <w:ins w:id="5221" w:author="Administrator" w:date="2025-02-10T17:37:42Z">
              <w:r>
                <w:rPr>
                  <w:rFonts w:hint="eastAsia" w:ascii="宋体" w:hAnsi="宋体" w:eastAsia="宋体" w:cs="宋体"/>
                  <w:i w:val="0"/>
                  <w:iCs w:val="0"/>
                  <w:color w:val="000000"/>
                  <w:kern w:val="0"/>
                  <w:sz w:val="18"/>
                  <w:szCs w:val="18"/>
                  <w:u w:val="none"/>
                  <w:lang w:val="en-US" w:eastAsia="zh-CN" w:bidi="ar"/>
                </w:rPr>
                <w:t>9</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B681F4">
            <w:pPr>
              <w:jc w:val="left"/>
              <w:rPr>
                <w:ins w:id="5222" w:author="Administrator" w:date="2025-02-10T17:37:42Z"/>
                <w:rFonts w:hint="eastAsia" w:ascii="宋体" w:hAnsi="宋体" w:eastAsia="宋体" w:cs="宋体"/>
                <w:i w:val="0"/>
                <w:iCs w:val="0"/>
                <w:color w:val="000000"/>
                <w:sz w:val="18"/>
                <w:szCs w:val="18"/>
                <w:u w:val="none"/>
              </w:rPr>
            </w:pPr>
          </w:p>
        </w:tc>
      </w:tr>
      <w:tr w14:paraId="17EC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22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1536E8">
            <w:pPr>
              <w:jc w:val="left"/>
              <w:rPr>
                <w:ins w:id="522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085C3BB">
            <w:pPr>
              <w:jc w:val="right"/>
              <w:rPr>
                <w:ins w:id="522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9E15C7">
            <w:pPr>
              <w:keepNext w:val="0"/>
              <w:keepLines w:val="0"/>
              <w:widowControl/>
              <w:suppressLineNumbers w:val="0"/>
              <w:jc w:val="left"/>
              <w:textAlignment w:val="center"/>
              <w:rPr>
                <w:ins w:id="5226" w:author="Administrator" w:date="2025-02-10T17:37:42Z"/>
                <w:rFonts w:hint="eastAsia" w:ascii="宋体" w:hAnsi="宋体" w:eastAsia="宋体" w:cs="宋体"/>
                <w:i w:val="0"/>
                <w:iCs w:val="0"/>
                <w:color w:val="000000"/>
                <w:sz w:val="18"/>
                <w:szCs w:val="18"/>
                <w:u w:val="none"/>
              </w:rPr>
            </w:pPr>
            <w:ins w:id="5227"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FD1564">
            <w:pPr>
              <w:keepNext w:val="0"/>
              <w:keepLines w:val="0"/>
              <w:widowControl/>
              <w:suppressLineNumbers w:val="0"/>
              <w:jc w:val="left"/>
              <w:textAlignment w:val="center"/>
              <w:rPr>
                <w:ins w:id="5228" w:author="Administrator" w:date="2025-02-10T17:37:42Z"/>
                <w:rFonts w:hint="eastAsia" w:ascii="宋体" w:hAnsi="宋体" w:eastAsia="宋体" w:cs="宋体"/>
                <w:i w:val="0"/>
                <w:iCs w:val="0"/>
                <w:color w:val="000000"/>
                <w:sz w:val="18"/>
                <w:szCs w:val="18"/>
                <w:u w:val="none"/>
              </w:rPr>
            </w:pPr>
            <w:ins w:id="5229"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8883C8">
            <w:pPr>
              <w:keepNext w:val="0"/>
              <w:keepLines w:val="0"/>
              <w:widowControl/>
              <w:suppressLineNumbers w:val="0"/>
              <w:jc w:val="left"/>
              <w:textAlignment w:val="center"/>
              <w:rPr>
                <w:ins w:id="5230" w:author="Administrator" w:date="2025-02-10T17:37:42Z"/>
                <w:rFonts w:hint="eastAsia" w:ascii="宋体" w:hAnsi="宋体" w:eastAsia="宋体" w:cs="宋体"/>
                <w:i w:val="0"/>
                <w:iCs w:val="0"/>
                <w:color w:val="000000"/>
                <w:sz w:val="18"/>
                <w:szCs w:val="18"/>
                <w:u w:val="none"/>
              </w:rPr>
            </w:pPr>
            <w:ins w:id="5231" w:author="Administrator" w:date="2025-02-10T17:37:42Z">
              <w:r>
                <w:rPr>
                  <w:rStyle w:val="12"/>
                  <w:lang w:val="en-US" w:eastAsia="zh-CN" w:bidi="ar"/>
                </w:rPr>
                <w:t>改善通行服务水平群众满意度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32EDA0">
            <w:pPr>
              <w:keepNext w:val="0"/>
              <w:keepLines w:val="0"/>
              <w:widowControl/>
              <w:suppressLineNumbers w:val="0"/>
              <w:jc w:val="left"/>
              <w:textAlignment w:val="center"/>
              <w:rPr>
                <w:ins w:id="5232" w:author="Administrator" w:date="2025-02-10T17:37:42Z"/>
                <w:rFonts w:hint="eastAsia" w:ascii="宋体" w:hAnsi="宋体" w:eastAsia="宋体" w:cs="宋体"/>
                <w:i w:val="0"/>
                <w:iCs w:val="0"/>
                <w:color w:val="000000"/>
                <w:sz w:val="18"/>
                <w:szCs w:val="18"/>
                <w:u w:val="none"/>
              </w:rPr>
            </w:pPr>
            <w:ins w:id="523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68B48B">
            <w:pPr>
              <w:keepNext w:val="0"/>
              <w:keepLines w:val="0"/>
              <w:widowControl/>
              <w:suppressLineNumbers w:val="0"/>
              <w:jc w:val="left"/>
              <w:textAlignment w:val="center"/>
              <w:rPr>
                <w:ins w:id="5234" w:author="Administrator" w:date="2025-02-10T17:37:42Z"/>
                <w:rFonts w:hint="eastAsia" w:ascii="宋体" w:hAnsi="宋体" w:eastAsia="宋体" w:cs="宋体"/>
                <w:i w:val="0"/>
                <w:iCs w:val="0"/>
                <w:color w:val="000000"/>
                <w:sz w:val="18"/>
                <w:szCs w:val="18"/>
                <w:u w:val="none"/>
              </w:rPr>
            </w:pPr>
            <w:ins w:id="5235"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BCF3C5">
            <w:pPr>
              <w:keepNext w:val="0"/>
              <w:keepLines w:val="0"/>
              <w:widowControl/>
              <w:suppressLineNumbers w:val="0"/>
              <w:jc w:val="left"/>
              <w:textAlignment w:val="center"/>
              <w:rPr>
                <w:ins w:id="5236" w:author="Administrator" w:date="2025-02-10T17:37:42Z"/>
                <w:rFonts w:hint="eastAsia" w:ascii="宋体" w:hAnsi="宋体" w:eastAsia="宋体" w:cs="宋体"/>
                <w:i w:val="0"/>
                <w:iCs w:val="0"/>
                <w:color w:val="000000"/>
                <w:sz w:val="18"/>
                <w:szCs w:val="18"/>
                <w:u w:val="none"/>
              </w:rPr>
            </w:pPr>
            <w:ins w:id="523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46CB77">
            <w:pPr>
              <w:keepNext w:val="0"/>
              <w:keepLines w:val="0"/>
              <w:widowControl/>
              <w:suppressLineNumbers w:val="0"/>
              <w:jc w:val="left"/>
              <w:textAlignment w:val="center"/>
              <w:rPr>
                <w:ins w:id="5238" w:author="Administrator" w:date="2025-02-10T17:37:42Z"/>
                <w:rFonts w:hint="eastAsia" w:ascii="宋体" w:hAnsi="宋体" w:eastAsia="宋体" w:cs="宋体"/>
                <w:i w:val="0"/>
                <w:iCs w:val="0"/>
                <w:color w:val="000000"/>
                <w:sz w:val="18"/>
                <w:szCs w:val="18"/>
                <w:u w:val="none"/>
              </w:rPr>
            </w:pPr>
            <w:ins w:id="5239"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2B24D0">
            <w:pPr>
              <w:jc w:val="left"/>
              <w:rPr>
                <w:ins w:id="5240" w:author="Administrator" w:date="2025-02-10T17:37:42Z"/>
                <w:rFonts w:hint="eastAsia" w:ascii="宋体" w:hAnsi="宋体" w:eastAsia="宋体" w:cs="宋体"/>
                <w:i w:val="0"/>
                <w:iCs w:val="0"/>
                <w:color w:val="000000"/>
                <w:sz w:val="18"/>
                <w:szCs w:val="18"/>
                <w:u w:val="none"/>
              </w:rPr>
            </w:pPr>
          </w:p>
        </w:tc>
      </w:tr>
      <w:tr w14:paraId="43DF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241"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0439B96">
            <w:pPr>
              <w:keepNext w:val="0"/>
              <w:keepLines w:val="0"/>
              <w:widowControl/>
              <w:suppressLineNumbers w:val="0"/>
              <w:jc w:val="left"/>
              <w:textAlignment w:val="center"/>
              <w:rPr>
                <w:ins w:id="5242" w:author="Administrator" w:date="2025-02-10T17:37:42Z"/>
                <w:rFonts w:hint="eastAsia" w:ascii="宋体" w:hAnsi="宋体" w:eastAsia="宋体" w:cs="宋体"/>
                <w:i w:val="0"/>
                <w:iCs w:val="0"/>
                <w:color w:val="000000"/>
                <w:sz w:val="18"/>
                <w:szCs w:val="18"/>
                <w:u w:val="none"/>
              </w:rPr>
            </w:pPr>
            <w:ins w:id="5243" w:author="Administrator" w:date="2025-02-10T17:37:42Z">
              <w:r>
                <w:rPr>
                  <w:rStyle w:val="12"/>
                  <w:lang w:val="en-US" w:eastAsia="zh-CN" w:bidi="ar"/>
                </w:rPr>
                <w:t>54062824T000001840846-S301线至巴青县江绵乡门普地亚村公路改建工程项目</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F46A96F">
            <w:pPr>
              <w:keepNext w:val="0"/>
              <w:keepLines w:val="0"/>
              <w:widowControl/>
              <w:suppressLineNumbers w:val="0"/>
              <w:jc w:val="right"/>
              <w:textAlignment w:val="center"/>
              <w:rPr>
                <w:ins w:id="5244" w:author="Administrator" w:date="2025-02-10T17:37:42Z"/>
                <w:rFonts w:hint="eastAsia" w:ascii="宋体" w:hAnsi="宋体" w:eastAsia="宋体" w:cs="宋体"/>
                <w:i w:val="0"/>
                <w:iCs w:val="0"/>
                <w:color w:val="000000"/>
                <w:sz w:val="18"/>
                <w:szCs w:val="18"/>
                <w:u w:val="none"/>
              </w:rPr>
            </w:pPr>
            <w:ins w:id="5245" w:author="Administrator" w:date="2025-02-10T17:37:42Z">
              <w:r>
                <w:rPr>
                  <w:rFonts w:hint="eastAsia" w:ascii="宋体" w:hAnsi="宋体" w:eastAsia="宋体" w:cs="宋体"/>
                  <w:i w:val="0"/>
                  <w:iCs w:val="0"/>
                  <w:color w:val="000000"/>
                  <w:kern w:val="0"/>
                  <w:sz w:val="18"/>
                  <w:szCs w:val="18"/>
                  <w:u w:val="none"/>
                  <w:lang w:val="en-US" w:eastAsia="zh-CN" w:bidi="ar"/>
                </w:rPr>
                <w:t>265.03</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7B5300">
            <w:pPr>
              <w:keepNext w:val="0"/>
              <w:keepLines w:val="0"/>
              <w:widowControl/>
              <w:suppressLineNumbers w:val="0"/>
              <w:jc w:val="left"/>
              <w:textAlignment w:val="center"/>
              <w:rPr>
                <w:ins w:id="5246" w:author="Administrator" w:date="2025-02-10T17:37:42Z"/>
                <w:rFonts w:hint="eastAsia" w:ascii="宋体" w:hAnsi="宋体" w:eastAsia="宋体" w:cs="宋体"/>
                <w:i w:val="0"/>
                <w:iCs w:val="0"/>
                <w:color w:val="000000"/>
                <w:sz w:val="18"/>
                <w:szCs w:val="18"/>
                <w:u w:val="none"/>
              </w:rPr>
            </w:pPr>
            <w:ins w:id="524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DF6D42">
            <w:pPr>
              <w:keepNext w:val="0"/>
              <w:keepLines w:val="0"/>
              <w:widowControl/>
              <w:suppressLineNumbers w:val="0"/>
              <w:jc w:val="left"/>
              <w:textAlignment w:val="center"/>
              <w:rPr>
                <w:ins w:id="5248" w:author="Administrator" w:date="2025-02-10T17:37:42Z"/>
                <w:rFonts w:hint="eastAsia" w:ascii="宋体" w:hAnsi="宋体" w:eastAsia="宋体" w:cs="宋体"/>
                <w:i w:val="0"/>
                <w:iCs w:val="0"/>
                <w:color w:val="000000"/>
                <w:sz w:val="18"/>
                <w:szCs w:val="18"/>
                <w:u w:val="none"/>
              </w:rPr>
            </w:pPr>
            <w:ins w:id="5249"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B6E1E4">
            <w:pPr>
              <w:keepNext w:val="0"/>
              <w:keepLines w:val="0"/>
              <w:widowControl/>
              <w:suppressLineNumbers w:val="0"/>
              <w:jc w:val="left"/>
              <w:textAlignment w:val="center"/>
              <w:rPr>
                <w:ins w:id="5250" w:author="Administrator" w:date="2025-02-10T17:37:42Z"/>
                <w:rFonts w:hint="eastAsia" w:ascii="宋体" w:hAnsi="宋体" w:eastAsia="宋体" w:cs="宋体"/>
                <w:i w:val="0"/>
                <w:iCs w:val="0"/>
                <w:color w:val="000000"/>
                <w:sz w:val="18"/>
                <w:szCs w:val="18"/>
                <w:u w:val="none"/>
              </w:rPr>
            </w:pPr>
            <w:ins w:id="5251" w:author="Administrator" w:date="2025-02-10T17:37:42Z">
              <w:r>
                <w:rPr>
                  <w:rStyle w:val="12"/>
                  <w:lang w:val="en-US" w:eastAsia="zh-CN" w:bidi="ar"/>
                </w:rPr>
                <w:t>工期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B170F3">
            <w:pPr>
              <w:keepNext w:val="0"/>
              <w:keepLines w:val="0"/>
              <w:widowControl/>
              <w:suppressLineNumbers w:val="0"/>
              <w:jc w:val="left"/>
              <w:textAlignment w:val="center"/>
              <w:rPr>
                <w:ins w:id="5252" w:author="Administrator" w:date="2025-02-10T17:37:42Z"/>
                <w:rFonts w:hint="eastAsia" w:ascii="宋体" w:hAnsi="宋体" w:eastAsia="宋体" w:cs="宋体"/>
                <w:i w:val="0"/>
                <w:iCs w:val="0"/>
                <w:color w:val="000000"/>
                <w:sz w:val="18"/>
                <w:szCs w:val="18"/>
                <w:u w:val="none"/>
              </w:rPr>
            </w:pPr>
            <w:ins w:id="525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6313C3">
            <w:pPr>
              <w:keepNext w:val="0"/>
              <w:keepLines w:val="0"/>
              <w:widowControl/>
              <w:suppressLineNumbers w:val="0"/>
              <w:jc w:val="left"/>
              <w:textAlignment w:val="center"/>
              <w:rPr>
                <w:ins w:id="5254" w:author="Administrator" w:date="2025-02-10T17:37:42Z"/>
                <w:rFonts w:hint="eastAsia" w:ascii="宋体" w:hAnsi="宋体" w:eastAsia="宋体" w:cs="宋体"/>
                <w:i w:val="0"/>
                <w:iCs w:val="0"/>
                <w:color w:val="000000"/>
                <w:sz w:val="18"/>
                <w:szCs w:val="18"/>
                <w:u w:val="none"/>
              </w:rPr>
            </w:pPr>
            <w:ins w:id="5255" w:author="Administrator" w:date="2025-02-10T17:37:42Z">
              <w:r>
                <w:rPr>
                  <w:rFonts w:hint="eastAsia" w:ascii="宋体" w:hAnsi="宋体" w:eastAsia="宋体" w:cs="宋体"/>
                  <w:i w:val="0"/>
                  <w:iCs w:val="0"/>
                  <w:color w:val="000000"/>
                  <w:kern w:val="0"/>
                  <w:sz w:val="18"/>
                  <w:szCs w:val="18"/>
                  <w:u w:val="none"/>
                  <w:lang w:val="en-US" w:eastAsia="zh-CN" w:bidi="ar"/>
                </w:rPr>
                <w:t>24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95C8EF">
            <w:pPr>
              <w:keepNext w:val="0"/>
              <w:keepLines w:val="0"/>
              <w:widowControl/>
              <w:suppressLineNumbers w:val="0"/>
              <w:jc w:val="left"/>
              <w:textAlignment w:val="center"/>
              <w:rPr>
                <w:ins w:id="5256" w:author="Administrator" w:date="2025-02-10T17:37:42Z"/>
                <w:rFonts w:hint="eastAsia" w:ascii="宋体" w:hAnsi="宋体" w:eastAsia="宋体" w:cs="宋体"/>
                <w:i w:val="0"/>
                <w:iCs w:val="0"/>
                <w:color w:val="000000"/>
                <w:sz w:val="18"/>
                <w:szCs w:val="18"/>
                <w:u w:val="none"/>
              </w:rPr>
            </w:pPr>
            <w:ins w:id="5257" w:author="Administrator" w:date="2025-02-10T17:37:42Z">
              <w:r>
                <w:rPr>
                  <w:rFonts w:hint="eastAsia" w:ascii="宋体" w:hAnsi="宋体" w:eastAsia="宋体" w:cs="宋体"/>
                  <w:i w:val="0"/>
                  <w:iCs w:val="0"/>
                  <w:color w:val="000000"/>
                  <w:kern w:val="0"/>
                  <w:sz w:val="18"/>
                  <w:szCs w:val="18"/>
                  <w:u w:val="none"/>
                  <w:lang w:val="en-US" w:eastAsia="zh-CN" w:bidi="ar"/>
                </w:rPr>
                <w:t>月</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E8CBE9">
            <w:pPr>
              <w:keepNext w:val="0"/>
              <w:keepLines w:val="0"/>
              <w:widowControl/>
              <w:suppressLineNumbers w:val="0"/>
              <w:jc w:val="left"/>
              <w:textAlignment w:val="center"/>
              <w:rPr>
                <w:ins w:id="5258" w:author="Administrator" w:date="2025-02-10T17:37:42Z"/>
                <w:rFonts w:hint="eastAsia" w:ascii="宋体" w:hAnsi="宋体" w:eastAsia="宋体" w:cs="宋体"/>
                <w:i w:val="0"/>
                <w:iCs w:val="0"/>
                <w:color w:val="000000"/>
                <w:sz w:val="18"/>
                <w:szCs w:val="18"/>
                <w:u w:val="none"/>
              </w:rPr>
            </w:pPr>
            <w:ins w:id="5259"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ED1107">
            <w:pPr>
              <w:jc w:val="left"/>
              <w:rPr>
                <w:ins w:id="5260" w:author="Administrator" w:date="2025-02-10T17:37:42Z"/>
                <w:rFonts w:hint="eastAsia" w:ascii="宋体" w:hAnsi="宋体" w:eastAsia="宋体" w:cs="宋体"/>
                <w:i w:val="0"/>
                <w:iCs w:val="0"/>
                <w:color w:val="000000"/>
                <w:sz w:val="18"/>
                <w:szCs w:val="18"/>
                <w:u w:val="none"/>
              </w:rPr>
            </w:pPr>
          </w:p>
        </w:tc>
      </w:tr>
      <w:tr w14:paraId="41B1F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26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EB51439">
            <w:pPr>
              <w:jc w:val="left"/>
              <w:rPr>
                <w:ins w:id="526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06B08D5">
            <w:pPr>
              <w:jc w:val="right"/>
              <w:rPr>
                <w:ins w:id="526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F7C331">
            <w:pPr>
              <w:keepNext w:val="0"/>
              <w:keepLines w:val="0"/>
              <w:widowControl/>
              <w:suppressLineNumbers w:val="0"/>
              <w:jc w:val="left"/>
              <w:textAlignment w:val="center"/>
              <w:rPr>
                <w:ins w:id="5264" w:author="Administrator" w:date="2025-02-10T17:37:42Z"/>
                <w:rFonts w:hint="eastAsia" w:ascii="宋体" w:hAnsi="宋体" w:eastAsia="宋体" w:cs="宋体"/>
                <w:i w:val="0"/>
                <w:iCs w:val="0"/>
                <w:color w:val="000000"/>
                <w:sz w:val="18"/>
                <w:szCs w:val="18"/>
                <w:u w:val="none"/>
              </w:rPr>
            </w:pPr>
            <w:ins w:id="5265"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F0A573">
            <w:pPr>
              <w:keepNext w:val="0"/>
              <w:keepLines w:val="0"/>
              <w:widowControl/>
              <w:suppressLineNumbers w:val="0"/>
              <w:jc w:val="left"/>
              <w:textAlignment w:val="center"/>
              <w:rPr>
                <w:ins w:id="5266" w:author="Administrator" w:date="2025-02-10T17:37:42Z"/>
                <w:rFonts w:hint="eastAsia" w:ascii="宋体" w:hAnsi="宋体" w:eastAsia="宋体" w:cs="宋体"/>
                <w:i w:val="0"/>
                <w:iCs w:val="0"/>
                <w:color w:val="000000"/>
                <w:sz w:val="18"/>
                <w:szCs w:val="18"/>
                <w:u w:val="none"/>
              </w:rPr>
            </w:pPr>
            <w:ins w:id="5267"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F687F1">
            <w:pPr>
              <w:keepNext w:val="0"/>
              <w:keepLines w:val="0"/>
              <w:widowControl/>
              <w:suppressLineNumbers w:val="0"/>
              <w:jc w:val="left"/>
              <w:textAlignment w:val="center"/>
              <w:rPr>
                <w:ins w:id="5268" w:author="Administrator" w:date="2025-02-10T17:37:42Z"/>
                <w:rFonts w:hint="eastAsia" w:ascii="宋体" w:hAnsi="宋体" w:eastAsia="宋体" w:cs="宋体"/>
                <w:i w:val="0"/>
                <w:iCs w:val="0"/>
                <w:color w:val="000000"/>
                <w:sz w:val="18"/>
                <w:szCs w:val="18"/>
                <w:u w:val="none"/>
              </w:rPr>
            </w:pPr>
            <w:ins w:id="5269" w:author="Administrator" w:date="2025-02-10T17:37:42Z">
              <w:r>
                <w:rPr>
                  <w:rStyle w:val="12"/>
                  <w:lang w:val="en-US" w:eastAsia="zh-CN" w:bidi="ar"/>
                </w:rPr>
                <w:t>基本公共服务水平</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630584">
            <w:pPr>
              <w:keepNext w:val="0"/>
              <w:keepLines w:val="0"/>
              <w:widowControl/>
              <w:suppressLineNumbers w:val="0"/>
              <w:jc w:val="left"/>
              <w:textAlignment w:val="center"/>
              <w:rPr>
                <w:ins w:id="5270" w:author="Administrator" w:date="2025-02-10T17:37:42Z"/>
                <w:rFonts w:hint="eastAsia" w:ascii="宋体" w:hAnsi="宋体" w:eastAsia="宋体" w:cs="宋体"/>
                <w:i w:val="0"/>
                <w:iCs w:val="0"/>
                <w:color w:val="000000"/>
                <w:sz w:val="18"/>
                <w:szCs w:val="18"/>
                <w:u w:val="none"/>
              </w:rPr>
            </w:pPr>
            <w:ins w:id="5271"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2D8EFB">
            <w:pPr>
              <w:keepNext w:val="0"/>
              <w:keepLines w:val="0"/>
              <w:widowControl/>
              <w:suppressLineNumbers w:val="0"/>
              <w:jc w:val="left"/>
              <w:textAlignment w:val="center"/>
              <w:rPr>
                <w:ins w:id="5272" w:author="Administrator" w:date="2025-02-10T17:37:42Z"/>
                <w:rFonts w:hint="eastAsia" w:ascii="宋体" w:hAnsi="宋体" w:eastAsia="宋体" w:cs="宋体"/>
                <w:i w:val="0"/>
                <w:iCs w:val="0"/>
                <w:color w:val="000000"/>
                <w:sz w:val="18"/>
                <w:szCs w:val="18"/>
                <w:u w:val="none"/>
              </w:rPr>
            </w:pPr>
            <w:ins w:id="5273" w:author="Administrator" w:date="2025-02-10T17:37:42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23C1E3">
            <w:pPr>
              <w:jc w:val="left"/>
              <w:rPr>
                <w:ins w:id="5274"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45153D">
            <w:pPr>
              <w:keepNext w:val="0"/>
              <w:keepLines w:val="0"/>
              <w:widowControl/>
              <w:suppressLineNumbers w:val="0"/>
              <w:jc w:val="left"/>
              <w:textAlignment w:val="center"/>
              <w:rPr>
                <w:ins w:id="5275" w:author="Administrator" w:date="2025-02-10T17:37:42Z"/>
                <w:rFonts w:hint="eastAsia" w:ascii="宋体" w:hAnsi="宋体" w:eastAsia="宋体" w:cs="宋体"/>
                <w:i w:val="0"/>
                <w:iCs w:val="0"/>
                <w:color w:val="000000"/>
                <w:sz w:val="18"/>
                <w:szCs w:val="18"/>
                <w:u w:val="none"/>
              </w:rPr>
            </w:pPr>
            <w:ins w:id="5276" w:author="Administrator" w:date="2025-02-10T17:37:42Z">
              <w:r>
                <w:rPr>
                  <w:rFonts w:hint="eastAsia" w:ascii="宋体" w:hAnsi="宋体" w:eastAsia="宋体" w:cs="宋体"/>
                  <w:i w:val="0"/>
                  <w:iCs w:val="0"/>
                  <w:color w:val="000000"/>
                  <w:kern w:val="0"/>
                  <w:sz w:val="18"/>
                  <w:szCs w:val="18"/>
                  <w:u w:val="none"/>
                  <w:lang w:val="en-US" w:eastAsia="zh-CN" w:bidi="ar"/>
                </w:rPr>
                <w:t>9</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A1D9CA">
            <w:pPr>
              <w:jc w:val="left"/>
              <w:rPr>
                <w:ins w:id="5277" w:author="Administrator" w:date="2025-02-10T17:37:42Z"/>
                <w:rFonts w:hint="eastAsia" w:ascii="宋体" w:hAnsi="宋体" w:eastAsia="宋体" w:cs="宋体"/>
                <w:i w:val="0"/>
                <w:iCs w:val="0"/>
                <w:color w:val="000000"/>
                <w:sz w:val="18"/>
                <w:szCs w:val="18"/>
                <w:u w:val="none"/>
              </w:rPr>
            </w:pPr>
          </w:p>
        </w:tc>
      </w:tr>
      <w:tr w14:paraId="74C27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27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8827AB">
            <w:pPr>
              <w:jc w:val="left"/>
              <w:rPr>
                <w:ins w:id="527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51B7B7">
            <w:pPr>
              <w:jc w:val="right"/>
              <w:rPr>
                <w:ins w:id="528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3A5AA0">
            <w:pPr>
              <w:keepNext w:val="0"/>
              <w:keepLines w:val="0"/>
              <w:widowControl/>
              <w:suppressLineNumbers w:val="0"/>
              <w:jc w:val="left"/>
              <w:textAlignment w:val="center"/>
              <w:rPr>
                <w:ins w:id="5281" w:author="Administrator" w:date="2025-02-10T17:37:42Z"/>
                <w:rFonts w:hint="eastAsia" w:ascii="宋体" w:hAnsi="宋体" w:eastAsia="宋体" w:cs="宋体"/>
                <w:i w:val="0"/>
                <w:iCs w:val="0"/>
                <w:color w:val="000000"/>
                <w:sz w:val="18"/>
                <w:szCs w:val="18"/>
                <w:u w:val="none"/>
              </w:rPr>
            </w:pPr>
            <w:ins w:id="5282"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EFEA1E">
            <w:pPr>
              <w:keepNext w:val="0"/>
              <w:keepLines w:val="0"/>
              <w:widowControl/>
              <w:suppressLineNumbers w:val="0"/>
              <w:jc w:val="left"/>
              <w:textAlignment w:val="center"/>
              <w:rPr>
                <w:ins w:id="5283" w:author="Administrator" w:date="2025-02-10T17:37:42Z"/>
                <w:rFonts w:hint="eastAsia" w:ascii="宋体" w:hAnsi="宋体" w:eastAsia="宋体" w:cs="宋体"/>
                <w:i w:val="0"/>
                <w:iCs w:val="0"/>
                <w:color w:val="000000"/>
                <w:sz w:val="18"/>
                <w:szCs w:val="18"/>
                <w:u w:val="none"/>
              </w:rPr>
            </w:pPr>
            <w:ins w:id="5284" w:author="Administrator" w:date="2025-02-10T17:37:42Z">
              <w:r>
                <w:rPr>
                  <w:rStyle w:val="12"/>
                  <w:lang w:val="en-US" w:eastAsia="zh-CN" w:bidi="ar"/>
                </w:rPr>
                <w:t>生态效益指标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BC4F7A">
            <w:pPr>
              <w:keepNext w:val="0"/>
              <w:keepLines w:val="0"/>
              <w:widowControl/>
              <w:suppressLineNumbers w:val="0"/>
              <w:jc w:val="left"/>
              <w:textAlignment w:val="center"/>
              <w:rPr>
                <w:ins w:id="5285" w:author="Administrator" w:date="2025-02-10T17:37:42Z"/>
                <w:rFonts w:hint="eastAsia" w:ascii="宋体" w:hAnsi="宋体" w:eastAsia="宋体" w:cs="宋体"/>
                <w:i w:val="0"/>
                <w:iCs w:val="0"/>
                <w:color w:val="000000"/>
                <w:sz w:val="18"/>
                <w:szCs w:val="18"/>
                <w:u w:val="none"/>
              </w:rPr>
            </w:pPr>
            <w:ins w:id="5286" w:author="Administrator" w:date="2025-02-10T17:37:42Z">
              <w:r>
                <w:rPr>
                  <w:rStyle w:val="12"/>
                  <w:lang w:val="en-US" w:eastAsia="zh-CN" w:bidi="ar"/>
                </w:rPr>
                <w:t>符合环评审批要求</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80B69B">
            <w:pPr>
              <w:keepNext w:val="0"/>
              <w:keepLines w:val="0"/>
              <w:widowControl/>
              <w:suppressLineNumbers w:val="0"/>
              <w:jc w:val="left"/>
              <w:textAlignment w:val="center"/>
              <w:rPr>
                <w:ins w:id="5287" w:author="Administrator" w:date="2025-02-10T17:37:42Z"/>
                <w:rFonts w:hint="eastAsia" w:ascii="宋体" w:hAnsi="宋体" w:eastAsia="宋体" w:cs="宋体"/>
                <w:i w:val="0"/>
                <w:iCs w:val="0"/>
                <w:color w:val="000000"/>
                <w:sz w:val="18"/>
                <w:szCs w:val="18"/>
                <w:u w:val="none"/>
              </w:rPr>
            </w:pPr>
            <w:ins w:id="5288"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D13E09">
            <w:pPr>
              <w:keepNext w:val="0"/>
              <w:keepLines w:val="0"/>
              <w:widowControl/>
              <w:suppressLineNumbers w:val="0"/>
              <w:jc w:val="left"/>
              <w:textAlignment w:val="center"/>
              <w:rPr>
                <w:ins w:id="5289" w:author="Administrator" w:date="2025-02-10T17:37:42Z"/>
                <w:rFonts w:hint="eastAsia" w:ascii="宋体" w:hAnsi="宋体" w:eastAsia="宋体" w:cs="宋体"/>
                <w:i w:val="0"/>
                <w:iCs w:val="0"/>
                <w:color w:val="000000"/>
                <w:sz w:val="18"/>
                <w:szCs w:val="18"/>
                <w:u w:val="none"/>
              </w:rPr>
            </w:pPr>
            <w:ins w:id="5290" w:author="Administrator" w:date="2025-02-10T17:37:42Z">
              <w:r>
                <w:rPr>
                  <w:rFonts w:hint="eastAsia" w:ascii="宋体" w:hAnsi="宋体" w:eastAsia="宋体" w:cs="宋体"/>
                  <w:i w:val="0"/>
                  <w:iCs w:val="0"/>
                  <w:color w:val="000000"/>
                  <w:kern w:val="0"/>
                  <w:sz w:val="18"/>
                  <w:szCs w:val="18"/>
                  <w:u w:val="none"/>
                  <w:lang w:val="en-US" w:eastAsia="zh-CN" w:bidi="ar"/>
                </w:rPr>
                <w:t>符合</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9B7BE4">
            <w:pPr>
              <w:jc w:val="left"/>
              <w:rPr>
                <w:ins w:id="5291"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5099E9">
            <w:pPr>
              <w:keepNext w:val="0"/>
              <w:keepLines w:val="0"/>
              <w:widowControl/>
              <w:suppressLineNumbers w:val="0"/>
              <w:jc w:val="left"/>
              <w:textAlignment w:val="center"/>
              <w:rPr>
                <w:ins w:id="5292" w:author="Administrator" w:date="2025-02-10T17:37:42Z"/>
                <w:rFonts w:hint="eastAsia" w:ascii="宋体" w:hAnsi="宋体" w:eastAsia="宋体" w:cs="宋体"/>
                <w:i w:val="0"/>
                <w:iCs w:val="0"/>
                <w:color w:val="000000"/>
                <w:sz w:val="18"/>
                <w:szCs w:val="18"/>
                <w:u w:val="none"/>
              </w:rPr>
            </w:pPr>
            <w:ins w:id="5293"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D0F49E">
            <w:pPr>
              <w:jc w:val="left"/>
              <w:rPr>
                <w:ins w:id="5294" w:author="Administrator" w:date="2025-02-10T17:37:42Z"/>
                <w:rFonts w:hint="eastAsia" w:ascii="宋体" w:hAnsi="宋体" w:eastAsia="宋体" w:cs="宋体"/>
                <w:i w:val="0"/>
                <w:iCs w:val="0"/>
                <w:color w:val="000000"/>
                <w:sz w:val="18"/>
                <w:szCs w:val="18"/>
                <w:u w:val="none"/>
              </w:rPr>
            </w:pPr>
          </w:p>
        </w:tc>
      </w:tr>
      <w:tr w14:paraId="6176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29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87FAE0">
            <w:pPr>
              <w:jc w:val="left"/>
              <w:rPr>
                <w:ins w:id="529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031EFF3">
            <w:pPr>
              <w:jc w:val="right"/>
              <w:rPr>
                <w:ins w:id="529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01E6AA">
            <w:pPr>
              <w:keepNext w:val="0"/>
              <w:keepLines w:val="0"/>
              <w:widowControl/>
              <w:suppressLineNumbers w:val="0"/>
              <w:jc w:val="left"/>
              <w:textAlignment w:val="center"/>
              <w:rPr>
                <w:ins w:id="5298" w:author="Administrator" w:date="2025-02-10T17:37:42Z"/>
                <w:rFonts w:hint="eastAsia" w:ascii="宋体" w:hAnsi="宋体" w:eastAsia="宋体" w:cs="宋体"/>
                <w:i w:val="0"/>
                <w:iCs w:val="0"/>
                <w:color w:val="000000"/>
                <w:sz w:val="18"/>
                <w:szCs w:val="18"/>
                <w:u w:val="none"/>
              </w:rPr>
            </w:pPr>
            <w:ins w:id="5299"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192759">
            <w:pPr>
              <w:keepNext w:val="0"/>
              <w:keepLines w:val="0"/>
              <w:widowControl/>
              <w:suppressLineNumbers w:val="0"/>
              <w:jc w:val="left"/>
              <w:textAlignment w:val="center"/>
              <w:rPr>
                <w:ins w:id="5300" w:author="Administrator" w:date="2025-02-10T17:37:42Z"/>
                <w:rFonts w:hint="eastAsia" w:ascii="宋体" w:hAnsi="宋体" w:eastAsia="宋体" w:cs="宋体"/>
                <w:i w:val="0"/>
                <w:iCs w:val="0"/>
                <w:color w:val="000000"/>
                <w:sz w:val="18"/>
                <w:szCs w:val="18"/>
                <w:u w:val="none"/>
              </w:rPr>
            </w:pPr>
            <w:ins w:id="5301" w:author="Administrator" w:date="2025-02-10T17:37:42Z">
              <w:r>
                <w:rPr>
                  <w:rStyle w:val="12"/>
                  <w:lang w:val="en-US" w:eastAsia="zh-CN" w:bidi="ar"/>
                </w:rPr>
                <w:t>可持续影响指标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DFF081">
            <w:pPr>
              <w:keepNext w:val="0"/>
              <w:keepLines w:val="0"/>
              <w:widowControl/>
              <w:suppressLineNumbers w:val="0"/>
              <w:jc w:val="left"/>
              <w:textAlignment w:val="center"/>
              <w:rPr>
                <w:ins w:id="5302" w:author="Administrator" w:date="2025-02-10T17:37:42Z"/>
                <w:rFonts w:hint="eastAsia" w:ascii="宋体" w:hAnsi="宋体" w:eastAsia="宋体" w:cs="宋体"/>
                <w:i w:val="0"/>
                <w:iCs w:val="0"/>
                <w:color w:val="000000"/>
                <w:sz w:val="18"/>
                <w:szCs w:val="18"/>
                <w:u w:val="none"/>
              </w:rPr>
            </w:pPr>
            <w:ins w:id="5303" w:author="Administrator" w:date="2025-02-10T17:37:42Z">
              <w:r>
                <w:rPr>
                  <w:rStyle w:val="12"/>
                  <w:lang w:val="en-US" w:eastAsia="zh-CN" w:bidi="ar"/>
                </w:rPr>
                <w:t>适应未来一定时期内交通需求</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BEFA03">
            <w:pPr>
              <w:keepNext w:val="0"/>
              <w:keepLines w:val="0"/>
              <w:widowControl/>
              <w:suppressLineNumbers w:val="0"/>
              <w:jc w:val="left"/>
              <w:textAlignment w:val="center"/>
              <w:rPr>
                <w:ins w:id="5304" w:author="Administrator" w:date="2025-02-10T17:37:42Z"/>
                <w:rFonts w:hint="eastAsia" w:ascii="宋体" w:hAnsi="宋体" w:eastAsia="宋体" w:cs="宋体"/>
                <w:i w:val="0"/>
                <w:iCs w:val="0"/>
                <w:color w:val="000000"/>
                <w:sz w:val="18"/>
                <w:szCs w:val="18"/>
                <w:u w:val="none"/>
              </w:rPr>
            </w:pPr>
            <w:ins w:id="530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6E117B">
            <w:pPr>
              <w:keepNext w:val="0"/>
              <w:keepLines w:val="0"/>
              <w:widowControl/>
              <w:suppressLineNumbers w:val="0"/>
              <w:jc w:val="left"/>
              <w:textAlignment w:val="center"/>
              <w:rPr>
                <w:ins w:id="5306" w:author="Administrator" w:date="2025-02-10T17:37:42Z"/>
                <w:rFonts w:hint="eastAsia" w:ascii="宋体" w:hAnsi="宋体" w:eastAsia="宋体" w:cs="宋体"/>
                <w:i w:val="0"/>
                <w:iCs w:val="0"/>
                <w:color w:val="000000"/>
                <w:sz w:val="18"/>
                <w:szCs w:val="18"/>
                <w:u w:val="none"/>
              </w:rPr>
            </w:pPr>
            <w:ins w:id="5307"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AB0B24">
            <w:pPr>
              <w:keepNext w:val="0"/>
              <w:keepLines w:val="0"/>
              <w:widowControl/>
              <w:suppressLineNumbers w:val="0"/>
              <w:jc w:val="left"/>
              <w:textAlignment w:val="center"/>
              <w:rPr>
                <w:ins w:id="5308" w:author="Administrator" w:date="2025-02-10T17:37:42Z"/>
                <w:rFonts w:hint="eastAsia" w:ascii="宋体" w:hAnsi="宋体" w:eastAsia="宋体" w:cs="宋体"/>
                <w:i w:val="0"/>
                <w:iCs w:val="0"/>
                <w:color w:val="000000"/>
                <w:sz w:val="18"/>
                <w:szCs w:val="18"/>
                <w:u w:val="none"/>
              </w:rPr>
            </w:pPr>
            <w:ins w:id="530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FEFD4A">
            <w:pPr>
              <w:keepNext w:val="0"/>
              <w:keepLines w:val="0"/>
              <w:widowControl/>
              <w:suppressLineNumbers w:val="0"/>
              <w:jc w:val="left"/>
              <w:textAlignment w:val="center"/>
              <w:rPr>
                <w:ins w:id="5310" w:author="Administrator" w:date="2025-02-10T17:37:42Z"/>
                <w:rFonts w:hint="eastAsia" w:ascii="宋体" w:hAnsi="宋体" w:eastAsia="宋体" w:cs="宋体"/>
                <w:i w:val="0"/>
                <w:iCs w:val="0"/>
                <w:color w:val="000000"/>
                <w:sz w:val="18"/>
                <w:szCs w:val="18"/>
                <w:u w:val="none"/>
              </w:rPr>
            </w:pPr>
            <w:ins w:id="5311"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0668AD">
            <w:pPr>
              <w:jc w:val="left"/>
              <w:rPr>
                <w:ins w:id="5312" w:author="Administrator" w:date="2025-02-10T17:37:42Z"/>
                <w:rFonts w:hint="eastAsia" w:ascii="宋体" w:hAnsi="宋体" w:eastAsia="宋体" w:cs="宋体"/>
                <w:i w:val="0"/>
                <w:iCs w:val="0"/>
                <w:color w:val="000000"/>
                <w:sz w:val="18"/>
                <w:szCs w:val="18"/>
                <w:u w:val="none"/>
              </w:rPr>
            </w:pPr>
          </w:p>
        </w:tc>
      </w:tr>
      <w:tr w14:paraId="4AC6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31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497379">
            <w:pPr>
              <w:jc w:val="left"/>
              <w:rPr>
                <w:ins w:id="531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DFB6A66">
            <w:pPr>
              <w:jc w:val="right"/>
              <w:rPr>
                <w:ins w:id="531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845AD5">
            <w:pPr>
              <w:keepNext w:val="0"/>
              <w:keepLines w:val="0"/>
              <w:widowControl/>
              <w:suppressLineNumbers w:val="0"/>
              <w:jc w:val="left"/>
              <w:textAlignment w:val="center"/>
              <w:rPr>
                <w:ins w:id="5316" w:author="Administrator" w:date="2025-02-10T17:37:42Z"/>
                <w:rFonts w:hint="eastAsia" w:ascii="宋体" w:hAnsi="宋体" w:eastAsia="宋体" w:cs="宋体"/>
                <w:i w:val="0"/>
                <w:iCs w:val="0"/>
                <w:color w:val="000000"/>
                <w:sz w:val="18"/>
                <w:szCs w:val="18"/>
                <w:u w:val="none"/>
              </w:rPr>
            </w:pPr>
            <w:ins w:id="5317"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189FD8">
            <w:pPr>
              <w:keepNext w:val="0"/>
              <w:keepLines w:val="0"/>
              <w:widowControl/>
              <w:suppressLineNumbers w:val="0"/>
              <w:jc w:val="left"/>
              <w:textAlignment w:val="center"/>
              <w:rPr>
                <w:ins w:id="5318" w:author="Administrator" w:date="2025-02-10T17:37:42Z"/>
                <w:rFonts w:hint="eastAsia" w:ascii="宋体" w:hAnsi="宋体" w:eastAsia="宋体" w:cs="宋体"/>
                <w:i w:val="0"/>
                <w:iCs w:val="0"/>
                <w:color w:val="000000"/>
                <w:sz w:val="18"/>
                <w:szCs w:val="18"/>
                <w:u w:val="none"/>
              </w:rPr>
            </w:pPr>
            <w:ins w:id="5319"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047FF2">
            <w:pPr>
              <w:keepNext w:val="0"/>
              <w:keepLines w:val="0"/>
              <w:widowControl/>
              <w:suppressLineNumbers w:val="0"/>
              <w:jc w:val="left"/>
              <w:textAlignment w:val="center"/>
              <w:rPr>
                <w:ins w:id="5320" w:author="Administrator" w:date="2025-02-10T17:37:42Z"/>
                <w:rFonts w:hint="eastAsia" w:ascii="宋体" w:hAnsi="宋体" w:eastAsia="宋体" w:cs="宋体"/>
                <w:i w:val="0"/>
                <w:iCs w:val="0"/>
                <w:color w:val="000000"/>
                <w:sz w:val="18"/>
                <w:szCs w:val="18"/>
                <w:u w:val="none"/>
              </w:rPr>
            </w:pPr>
            <w:ins w:id="5321" w:author="Administrator" w:date="2025-02-10T17:37:42Z">
              <w:r>
                <w:rPr>
                  <w:rStyle w:val="12"/>
                  <w:lang w:val="en-US" w:eastAsia="zh-CN" w:bidi="ar"/>
                </w:rPr>
                <w:t>公路安全水平</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76A60A">
            <w:pPr>
              <w:keepNext w:val="0"/>
              <w:keepLines w:val="0"/>
              <w:widowControl/>
              <w:suppressLineNumbers w:val="0"/>
              <w:jc w:val="left"/>
              <w:textAlignment w:val="center"/>
              <w:rPr>
                <w:ins w:id="5322" w:author="Administrator" w:date="2025-02-10T17:37:42Z"/>
                <w:rFonts w:hint="eastAsia" w:ascii="宋体" w:hAnsi="宋体" w:eastAsia="宋体" w:cs="宋体"/>
                <w:i w:val="0"/>
                <w:iCs w:val="0"/>
                <w:color w:val="000000"/>
                <w:sz w:val="18"/>
                <w:szCs w:val="18"/>
                <w:u w:val="none"/>
              </w:rPr>
            </w:pPr>
            <w:ins w:id="5323"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E090A5">
            <w:pPr>
              <w:keepNext w:val="0"/>
              <w:keepLines w:val="0"/>
              <w:widowControl/>
              <w:suppressLineNumbers w:val="0"/>
              <w:jc w:val="left"/>
              <w:textAlignment w:val="center"/>
              <w:rPr>
                <w:ins w:id="5324" w:author="Administrator" w:date="2025-02-10T17:37:42Z"/>
                <w:rFonts w:hint="eastAsia" w:ascii="宋体" w:hAnsi="宋体" w:eastAsia="宋体" w:cs="宋体"/>
                <w:i w:val="0"/>
                <w:iCs w:val="0"/>
                <w:color w:val="000000"/>
                <w:sz w:val="18"/>
                <w:szCs w:val="18"/>
                <w:u w:val="none"/>
              </w:rPr>
            </w:pPr>
            <w:ins w:id="5325" w:author="Administrator" w:date="2025-02-10T17:37:42Z">
              <w:r>
                <w:rPr>
                  <w:rFonts w:hint="eastAsia" w:ascii="宋体" w:hAnsi="宋体" w:eastAsia="宋体" w:cs="宋体"/>
                  <w:i w:val="0"/>
                  <w:iCs w:val="0"/>
                  <w:color w:val="000000"/>
                  <w:kern w:val="0"/>
                  <w:sz w:val="18"/>
                  <w:szCs w:val="18"/>
                  <w:u w:val="none"/>
                  <w:lang w:val="en-US" w:eastAsia="zh-CN" w:bidi="ar"/>
                </w:rPr>
                <w:t>符合</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FA6513">
            <w:pPr>
              <w:jc w:val="left"/>
              <w:rPr>
                <w:ins w:id="5326"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6E4366">
            <w:pPr>
              <w:keepNext w:val="0"/>
              <w:keepLines w:val="0"/>
              <w:widowControl/>
              <w:suppressLineNumbers w:val="0"/>
              <w:jc w:val="left"/>
              <w:textAlignment w:val="center"/>
              <w:rPr>
                <w:ins w:id="5327" w:author="Administrator" w:date="2025-02-10T17:37:42Z"/>
                <w:rFonts w:hint="eastAsia" w:ascii="宋体" w:hAnsi="宋体" w:eastAsia="宋体" w:cs="宋体"/>
                <w:i w:val="0"/>
                <w:iCs w:val="0"/>
                <w:color w:val="000000"/>
                <w:sz w:val="18"/>
                <w:szCs w:val="18"/>
                <w:u w:val="none"/>
              </w:rPr>
            </w:pPr>
            <w:ins w:id="5328"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97A877">
            <w:pPr>
              <w:jc w:val="left"/>
              <w:rPr>
                <w:ins w:id="5329" w:author="Administrator" w:date="2025-02-10T17:37:42Z"/>
                <w:rFonts w:hint="eastAsia" w:ascii="宋体" w:hAnsi="宋体" w:eastAsia="宋体" w:cs="宋体"/>
                <w:i w:val="0"/>
                <w:iCs w:val="0"/>
                <w:color w:val="000000"/>
                <w:sz w:val="18"/>
                <w:szCs w:val="18"/>
                <w:u w:val="none"/>
              </w:rPr>
            </w:pPr>
          </w:p>
        </w:tc>
      </w:tr>
      <w:tr w14:paraId="7AD27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33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6D3266">
            <w:pPr>
              <w:jc w:val="left"/>
              <w:rPr>
                <w:ins w:id="533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A6A001">
            <w:pPr>
              <w:jc w:val="right"/>
              <w:rPr>
                <w:ins w:id="533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09A576">
            <w:pPr>
              <w:keepNext w:val="0"/>
              <w:keepLines w:val="0"/>
              <w:widowControl/>
              <w:suppressLineNumbers w:val="0"/>
              <w:jc w:val="left"/>
              <w:textAlignment w:val="center"/>
              <w:rPr>
                <w:ins w:id="5333" w:author="Administrator" w:date="2025-02-10T17:37:42Z"/>
                <w:rFonts w:hint="eastAsia" w:ascii="宋体" w:hAnsi="宋体" w:eastAsia="宋体" w:cs="宋体"/>
                <w:i w:val="0"/>
                <w:iCs w:val="0"/>
                <w:color w:val="000000"/>
                <w:sz w:val="18"/>
                <w:szCs w:val="18"/>
                <w:u w:val="none"/>
              </w:rPr>
            </w:pPr>
            <w:ins w:id="5334" w:author="Administrator" w:date="2025-02-10T17:37:42Z">
              <w:r>
                <w:rPr>
                  <w:rStyle w:val="12"/>
                  <w:lang w:val="en-US" w:eastAsia="zh-CN" w:bidi="ar"/>
                </w:rPr>
                <w:t>成本指标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82AC74">
            <w:pPr>
              <w:keepNext w:val="0"/>
              <w:keepLines w:val="0"/>
              <w:widowControl/>
              <w:suppressLineNumbers w:val="0"/>
              <w:jc w:val="left"/>
              <w:textAlignment w:val="center"/>
              <w:rPr>
                <w:ins w:id="5335" w:author="Administrator" w:date="2025-02-10T17:37:42Z"/>
                <w:rFonts w:hint="eastAsia" w:ascii="宋体" w:hAnsi="宋体" w:eastAsia="宋体" w:cs="宋体"/>
                <w:i w:val="0"/>
                <w:iCs w:val="0"/>
                <w:color w:val="000000"/>
                <w:sz w:val="18"/>
                <w:szCs w:val="18"/>
                <w:u w:val="none"/>
              </w:rPr>
            </w:pPr>
            <w:ins w:id="5336" w:author="Administrator" w:date="2025-02-10T17:37:42Z">
              <w:r>
                <w:rPr>
                  <w:rStyle w:val="12"/>
                  <w:lang w:val="en-US" w:eastAsia="zh-CN" w:bidi="ar"/>
                </w:rPr>
                <w:t>经济成本指标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694385">
            <w:pPr>
              <w:keepNext w:val="0"/>
              <w:keepLines w:val="0"/>
              <w:widowControl/>
              <w:suppressLineNumbers w:val="0"/>
              <w:jc w:val="left"/>
              <w:textAlignment w:val="center"/>
              <w:rPr>
                <w:ins w:id="5337" w:author="Administrator" w:date="2025-02-10T17:37:42Z"/>
                <w:rFonts w:hint="eastAsia" w:ascii="宋体" w:hAnsi="宋体" w:eastAsia="宋体" w:cs="宋体"/>
                <w:i w:val="0"/>
                <w:iCs w:val="0"/>
                <w:color w:val="000000"/>
                <w:sz w:val="18"/>
                <w:szCs w:val="18"/>
                <w:u w:val="none"/>
              </w:rPr>
            </w:pPr>
            <w:ins w:id="5338" w:author="Administrator" w:date="2025-02-10T17:37:42Z">
              <w:r>
                <w:rPr>
                  <w:rStyle w:val="12"/>
                  <w:lang w:val="en-US" w:eastAsia="zh-CN" w:bidi="ar"/>
                </w:rPr>
                <w:t>经济成本指标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9BF351">
            <w:pPr>
              <w:keepNext w:val="0"/>
              <w:keepLines w:val="0"/>
              <w:widowControl/>
              <w:suppressLineNumbers w:val="0"/>
              <w:jc w:val="left"/>
              <w:textAlignment w:val="center"/>
              <w:rPr>
                <w:ins w:id="5339" w:author="Administrator" w:date="2025-02-10T17:37:42Z"/>
                <w:rFonts w:hint="eastAsia" w:ascii="宋体" w:hAnsi="宋体" w:eastAsia="宋体" w:cs="宋体"/>
                <w:i w:val="0"/>
                <w:iCs w:val="0"/>
                <w:color w:val="000000"/>
                <w:sz w:val="18"/>
                <w:szCs w:val="18"/>
                <w:u w:val="none"/>
              </w:rPr>
            </w:pPr>
            <w:ins w:id="534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E9EB29">
            <w:pPr>
              <w:keepNext w:val="0"/>
              <w:keepLines w:val="0"/>
              <w:widowControl/>
              <w:suppressLineNumbers w:val="0"/>
              <w:jc w:val="left"/>
              <w:textAlignment w:val="center"/>
              <w:rPr>
                <w:ins w:id="5341" w:author="Administrator" w:date="2025-02-10T17:37:42Z"/>
                <w:rFonts w:hint="eastAsia" w:ascii="宋体" w:hAnsi="宋体" w:eastAsia="宋体" w:cs="宋体"/>
                <w:i w:val="0"/>
                <w:iCs w:val="0"/>
                <w:color w:val="000000"/>
                <w:sz w:val="18"/>
                <w:szCs w:val="18"/>
                <w:u w:val="none"/>
              </w:rPr>
            </w:pPr>
            <w:ins w:id="5342" w:author="Administrator" w:date="2025-02-10T17:37:42Z">
              <w:r>
                <w:rPr>
                  <w:rFonts w:hint="eastAsia" w:ascii="宋体" w:hAnsi="宋体" w:eastAsia="宋体" w:cs="宋体"/>
                  <w:i w:val="0"/>
                  <w:iCs w:val="0"/>
                  <w:color w:val="000000"/>
                  <w:kern w:val="0"/>
                  <w:sz w:val="18"/>
                  <w:szCs w:val="18"/>
                  <w:u w:val="none"/>
                  <w:lang w:val="en-US" w:eastAsia="zh-CN" w:bidi="ar"/>
                </w:rPr>
                <w:t>1325.16</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2417F6">
            <w:pPr>
              <w:keepNext w:val="0"/>
              <w:keepLines w:val="0"/>
              <w:widowControl/>
              <w:suppressLineNumbers w:val="0"/>
              <w:jc w:val="left"/>
              <w:textAlignment w:val="center"/>
              <w:rPr>
                <w:ins w:id="5343" w:author="Administrator" w:date="2025-02-10T17:37:42Z"/>
                <w:rFonts w:hint="eastAsia" w:ascii="宋体" w:hAnsi="宋体" w:eastAsia="宋体" w:cs="宋体"/>
                <w:i w:val="0"/>
                <w:iCs w:val="0"/>
                <w:color w:val="000000"/>
                <w:sz w:val="18"/>
                <w:szCs w:val="18"/>
                <w:u w:val="none"/>
              </w:rPr>
            </w:pPr>
            <w:ins w:id="5344" w:author="Administrator" w:date="2025-02-10T17:37:42Z">
              <w:r>
                <w:rPr>
                  <w:rFonts w:hint="eastAsia" w:ascii="宋体" w:hAnsi="宋体" w:eastAsia="宋体" w:cs="宋体"/>
                  <w:i w:val="0"/>
                  <w:iCs w:val="0"/>
                  <w:color w:val="000000"/>
                  <w:kern w:val="0"/>
                  <w:sz w:val="18"/>
                  <w:szCs w:val="18"/>
                  <w:u w:val="none"/>
                  <w:lang w:val="en-US" w:eastAsia="zh-CN" w:bidi="ar"/>
                </w:rPr>
                <w:t>万元</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73E8DD">
            <w:pPr>
              <w:keepNext w:val="0"/>
              <w:keepLines w:val="0"/>
              <w:widowControl/>
              <w:suppressLineNumbers w:val="0"/>
              <w:jc w:val="left"/>
              <w:textAlignment w:val="center"/>
              <w:rPr>
                <w:ins w:id="5345" w:author="Administrator" w:date="2025-02-10T17:37:42Z"/>
                <w:rFonts w:hint="eastAsia" w:ascii="宋体" w:hAnsi="宋体" w:eastAsia="宋体" w:cs="宋体"/>
                <w:i w:val="0"/>
                <w:iCs w:val="0"/>
                <w:color w:val="000000"/>
                <w:sz w:val="18"/>
                <w:szCs w:val="18"/>
                <w:u w:val="none"/>
              </w:rPr>
            </w:pPr>
            <w:ins w:id="5346" w:author="Administrator" w:date="2025-02-10T17:37:42Z">
              <w:r>
                <w:rPr>
                  <w:rFonts w:hint="eastAsia" w:ascii="宋体" w:hAnsi="宋体" w:eastAsia="宋体" w:cs="宋体"/>
                  <w:i w:val="0"/>
                  <w:iCs w:val="0"/>
                  <w:color w:val="000000"/>
                  <w:kern w:val="0"/>
                  <w:sz w:val="18"/>
                  <w:szCs w:val="18"/>
                  <w:u w:val="none"/>
                  <w:lang w:val="en-US" w:eastAsia="zh-CN" w:bidi="ar"/>
                </w:rPr>
                <w:t>9</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627E5D">
            <w:pPr>
              <w:jc w:val="left"/>
              <w:rPr>
                <w:ins w:id="5347" w:author="Administrator" w:date="2025-02-10T17:37:42Z"/>
                <w:rFonts w:hint="eastAsia" w:ascii="宋体" w:hAnsi="宋体" w:eastAsia="宋体" w:cs="宋体"/>
                <w:i w:val="0"/>
                <w:iCs w:val="0"/>
                <w:color w:val="000000"/>
                <w:sz w:val="18"/>
                <w:szCs w:val="18"/>
                <w:u w:val="none"/>
              </w:rPr>
            </w:pPr>
          </w:p>
        </w:tc>
      </w:tr>
      <w:tr w14:paraId="589F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34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2A6CE8F">
            <w:pPr>
              <w:jc w:val="left"/>
              <w:rPr>
                <w:ins w:id="534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DB7233F">
            <w:pPr>
              <w:jc w:val="right"/>
              <w:rPr>
                <w:ins w:id="535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A513DA">
            <w:pPr>
              <w:keepNext w:val="0"/>
              <w:keepLines w:val="0"/>
              <w:widowControl/>
              <w:suppressLineNumbers w:val="0"/>
              <w:jc w:val="left"/>
              <w:textAlignment w:val="center"/>
              <w:rPr>
                <w:ins w:id="5351" w:author="Administrator" w:date="2025-02-10T17:37:42Z"/>
                <w:rFonts w:hint="eastAsia" w:ascii="宋体" w:hAnsi="宋体" w:eastAsia="宋体" w:cs="宋体"/>
                <w:i w:val="0"/>
                <w:iCs w:val="0"/>
                <w:color w:val="000000"/>
                <w:sz w:val="18"/>
                <w:szCs w:val="18"/>
                <w:u w:val="none"/>
              </w:rPr>
            </w:pPr>
            <w:ins w:id="5352"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95815E">
            <w:pPr>
              <w:keepNext w:val="0"/>
              <w:keepLines w:val="0"/>
              <w:widowControl/>
              <w:suppressLineNumbers w:val="0"/>
              <w:jc w:val="left"/>
              <w:textAlignment w:val="center"/>
              <w:rPr>
                <w:ins w:id="5353" w:author="Administrator" w:date="2025-02-10T17:37:42Z"/>
                <w:rFonts w:hint="eastAsia" w:ascii="宋体" w:hAnsi="宋体" w:eastAsia="宋体" w:cs="宋体"/>
                <w:i w:val="0"/>
                <w:iCs w:val="0"/>
                <w:color w:val="000000"/>
                <w:sz w:val="18"/>
                <w:szCs w:val="18"/>
                <w:u w:val="none"/>
              </w:rPr>
            </w:pPr>
            <w:ins w:id="5354"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EADACB">
            <w:pPr>
              <w:keepNext w:val="0"/>
              <w:keepLines w:val="0"/>
              <w:widowControl/>
              <w:suppressLineNumbers w:val="0"/>
              <w:jc w:val="left"/>
              <w:textAlignment w:val="center"/>
              <w:rPr>
                <w:ins w:id="5355" w:author="Administrator" w:date="2025-02-10T17:37:42Z"/>
                <w:rFonts w:hint="eastAsia" w:ascii="宋体" w:hAnsi="宋体" w:eastAsia="宋体" w:cs="宋体"/>
                <w:i w:val="0"/>
                <w:iCs w:val="0"/>
                <w:color w:val="000000"/>
                <w:sz w:val="18"/>
                <w:szCs w:val="18"/>
                <w:u w:val="none"/>
              </w:rPr>
            </w:pPr>
            <w:ins w:id="5356" w:author="Administrator" w:date="2025-02-10T17:37:42Z">
              <w:r>
                <w:rPr>
                  <w:rStyle w:val="12"/>
                  <w:lang w:val="en-US" w:eastAsia="zh-CN" w:bidi="ar"/>
                </w:rPr>
                <w:t>改善通行服务水平群众满意度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79AA61">
            <w:pPr>
              <w:keepNext w:val="0"/>
              <w:keepLines w:val="0"/>
              <w:widowControl/>
              <w:suppressLineNumbers w:val="0"/>
              <w:jc w:val="left"/>
              <w:textAlignment w:val="center"/>
              <w:rPr>
                <w:ins w:id="5357" w:author="Administrator" w:date="2025-02-10T17:37:42Z"/>
                <w:rFonts w:hint="eastAsia" w:ascii="宋体" w:hAnsi="宋体" w:eastAsia="宋体" w:cs="宋体"/>
                <w:i w:val="0"/>
                <w:iCs w:val="0"/>
                <w:color w:val="000000"/>
                <w:sz w:val="18"/>
                <w:szCs w:val="18"/>
                <w:u w:val="none"/>
              </w:rPr>
            </w:pPr>
            <w:ins w:id="535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54F92C">
            <w:pPr>
              <w:keepNext w:val="0"/>
              <w:keepLines w:val="0"/>
              <w:widowControl/>
              <w:suppressLineNumbers w:val="0"/>
              <w:jc w:val="left"/>
              <w:textAlignment w:val="center"/>
              <w:rPr>
                <w:ins w:id="5359" w:author="Administrator" w:date="2025-02-10T17:37:42Z"/>
                <w:rFonts w:hint="eastAsia" w:ascii="宋体" w:hAnsi="宋体" w:eastAsia="宋体" w:cs="宋体"/>
                <w:i w:val="0"/>
                <w:iCs w:val="0"/>
                <w:color w:val="000000"/>
                <w:sz w:val="18"/>
                <w:szCs w:val="18"/>
                <w:u w:val="none"/>
              </w:rPr>
            </w:pPr>
            <w:ins w:id="5360"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2EEDB5">
            <w:pPr>
              <w:keepNext w:val="0"/>
              <w:keepLines w:val="0"/>
              <w:widowControl/>
              <w:suppressLineNumbers w:val="0"/>
              <w:jc w:val="left"/>
              <w:textAlignment w:val="center"/>
              <w:rPr>
                <w:ins w:id="5361" w:author="Administrator" w:date="2025-02-10T17:37:42Z"/>
                <w:rFonts w:hint="eastAsia" w:ascii="宋体" w:hAnsi="宋体" w:eastAsia="宋体" w:cs="宋体"/>
                <w:i w:val="0"/>
                <w:iCs w:val="0"/>
                <w:color w:val="000000"/>
                <w:sz w:val="18"/>
                <w:szCs w:val="18"/>
                <w:u w:val="none"/>
              </w:rPr>
            </w:pPr>
            <w:ins w:id="536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67A507">
            <w:pPr>
              <w:keepNext w:val="0"/>
              <w:keepLines w:val="0"/>
              <w:widowControl/>
              <w:suppressLineNumbers w:val="0"/>
              <w:jc w:val="left"/>
              <w:textAlignment w:val="center"/>
              <w:rPr>
                <w:ins w:id="5363" w:author="Administrator" w:date="2025-02-10T17:37:42Z"/>
                <w:rFonts w:hint="eastAsia" w:ascii="宋体" w:hAnsi="宋体" w:eastAsia="宋体" w:cs="宋体"/>
                <w:i w:val="0"/>
                <w:iCs w:val="0"/>
                <w:color w:val="000000"/>
                <w:sz w:val="18"/>
                <w:szCs w:val="18"/>
                <w:u w:val="none"/>
              </w:rPr>
            </w:pPr>
            <w:ins w:id="5364"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5D418D">
            <w:pPr>
              <w:jc w:val="left"/>
              <w:rPr>
                <w:ins w:id="5365" w:author="Administrator" w:date="2025-02-10T17:37:42Z"/>
                <w:rFonts w:hint="eastAsia" w:ascii="宋体" w:hAnsi="宋体" w:eastAsia="宋体" w:cs="宋体"/>
                <w:i w:val="0"/>
                <w:iCs w:val="0"/>
                <w:color w:val="000000"/>
                <w:sz w:val="18"/>
                <w:szCs w:val="18"/>
                <w:u w:val="none"/>
              </w:rPr>
            </w:pPr>
          </w:p>
        </w:tc>
      </w:tr>
      <w:tr w14:paraId="4135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36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DBE3A51">
            <w:pPr>
              <w:jc w:val="left"/>
              <w:rPr>
                <w:ins w:id="536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20B6944">
            <w:pPr>
              <w:jc w:val="right"/>
              <w:rPr>
                <w:ins w:id="536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EC2874">
            <w:pPr>
              <w:keepNext w:val="0"/>
              <w:keepLines w:val="0"/>
              <w:widowControl/>
              <w:suppressLineNumbers w:val="0"/>
              <w:jc w:val="left"/>
              <w:textAlignment w:val="center"/>
              <w:rPr>
                <w:ins w:id="5369" w:author="Administrator" w:date="2025-02-10T17:37:42Z"/>
                <w:rFonts w:hint="eastAsia" w:ascii="宋体" w:hAnsi="宋体" w:eastAsia="宋体" w:cs="宋体"/>
                <w:i w:val="0"/>
                <w:iCs w:val="0"/>
                <w:color w:val="000000"/>
                <w:sz w:val="18"/>
                <w:szCs w:val="18"/>
                <w:u w:val="none"/>
              </w:rPr>
            </w:pPr>
            <w:ins w:id="5370"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C9A0F5">
            <w:pPr>
              <w:keepNext w:val="0"/>
              <w:keepLines w:val="0"/>
              <w:widowControl/>
              <w:suppressLineNumbers w:val="0"/>
              <w:jc w:val="left"/>
              <w:textAlignment w:val="center"/>
              <w:rPr>
                <w:ins w:id="5371" w:author="Administrator" w:date="2025-02-10T17:37:42Z"/>
                <w:rFonts w:hint="eastAsia" w:ascii="宋体" w:hAnsi="宋体" w:eastAsia="宋体" w:cs="宋体"/>
                <w:i w:val="0"/>
                <w:iCs w:val="0"/>
                <w:color w:val="000000"/>
                <w:sz w:val="18"/>
                <w:szCs w:val="18"/>
                <w:u w:val="none"/>
              </w:rPr>
            </w:pPr>
            <w:ins w:id="5372"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7C6F52">
            <w:pPr>
              <w:keepNext w:val="0"/>
              <w:keepLines w:val="0"/>
              <w:widowControl/>
              <w:suppressLineNumbers w:val="0"/>
              <w:jc w:val="left"/>
              <w:textAlignment w:val="center"/>
              <w:rPr>
                <w:ins w:id="5373" w:author="Administrator" w:date="2025-02-10T17:37:42Z"/>
                <w:rFonts w:hint="eastAsia" w:ascii="宋体" w:hAnsi="宋体" w:eastAsia="宋体" w:cs="宋体"/>
                <w:i w:val="0"/>
                <w:iCs w:val="0"/>
                <w:color w:val="000000"/>
                <w:sz w:val="18"/>
                <w:szCs w:val="18"/>
                <w:u w:val="none"/>
              </w:rPr>
            </w:pPr>
            <w:ins w:id="5374" w:author="Administrator" w:date="2025-02-10T17:37:42Z">
              <w:r>
                <w:rPr>
                  <w:rStyle w:val="12"/>
                  <w:lang w:val="en-US" w:eastAsia="zh-CN" w:bidi="ar"/>
                </w:rPr>
                <w:t>资金使用合格率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A58D7C">
            <w:pPr>
              <w:keepNext w:val="0"/>
              <w:keepLines w:val="0"/>
              <w:widowControl/>
              <w:suppressLineNumbers w:val="0"/>
              <w:jc w:val="left"/>
              <w:textAlignment w:val="center"/>
              <w:rPr>
                <w:ins w:id="5375" w:author="Administrator" w:date="2025-02-10T17:37:42Z"/>
                <w:rFonts w:hint="eastAsia" w:ascii="宋体" w:hAnsi="宋体" w:eastAsia="宋体" w:cs="宋体"/>
                <w:i w:val="0"/>
                <w:iCs w:val="0"/>
                <w:color w:val="000000"/>
                <w:sz w:val="18"/>
                <w:szCs w:val="18"/>
                <w:u w:val="none"/>
              </w:rPr>
            </w:pPr>
            <w:ins w:id="5376"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1F6CD1">
            <w:pPr>
              <w:keepNext w:val="0"/>
              <w:keepLines w:val="0"/>
              <w:widowControl/>
              <w:suppressLineNumbers w:val="0"/>
              <w:jc w:val="left"/>
              <w:textAlignment w:val="center"/>
              <w:rPr>
                <w:ins w:id="5377" w:author="Administrator" w:date="2025-02-10T17:37:42Z"/>
                <w:rFonts w:hint="eastAsia" w:ascii="宋体" w:hAnsi="宋体" w:eastAsia="宋体" w:cs="宋体"/>
                <w:i w:val="0"/>
                <w:iCs w:val="0"/>
                <w:color w:val="000000"/>
                <w:sz w:val="18"/>
                <w:szCs w:val="18"/>
                <w:u w:val="none"/>
              </w:rPr>
            </w:pPr>
            <w:ins w:id="5378" w:author="Administrator" w:date="2025-02-10T17:37:42Z">
              <w:r>
                <w:rPr>
                  <w:rFonts w:hint="eastAsia" w:ascii="宋体" w:hAnsi="宋体" w:eastAsia="宋体" w:cs="宋体"/>
                  <w:i w:val="0"/>
                  <w:iCs w:val="0"/>
                  <w:color w:val="000000"/>
                  <w:kern w:val="0"/>
                  <w:sz w:val="18"/>
                  <w:szCs w:val="18"/>
                  <w:u w:val="none"/>
                  <w:lang w:val="en-US" w:eastAsia="zh-CN" w:bidi="ar"/>
                </w:rPr>
                <w:t>是</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29C65B">
            <w:pPr>
              <w:jc w:val="left"/>
              <w:rPr>
                <w:ins w:id="5379"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1EA504">
            <w:pPr>
              <w:keepNext w:val="0"/>
              <w:keepLines w:val="0"/>
              <w:widowControl/>
              <w:suppressLineNumbers w:val="0"/>
              <w:jc w:val="left"/>
              <w:textAlignment w:val="center"/>
              <w:rPr>
                <w:ins w:id="5380" w:author="Administrator" w:date="2025-02-10T17:37:42Z"/>
                <w:rFonts w:hint="eastAsia" w:ascii="宋体" w:hAnsi="宋体" w:eastAsia="宋体" w:cs="宋体"/>
                <w:i w:val="0"/>
                <w:iCs w:val="0"/>
                <w:color w:val="000000"/>
                <w:sz w:val="18"/>
                <w:szCs w:val="18"/>
                <w:u w:val="none"/>
              </w:rPr>
            </w:pPr>
            <w:ins w:id="5381"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EEB62F">
            <w:pPr>
              <w:jc w:val="left"/>
              <w:rPr>
                <w:ins w:id="5382" w:author="Administrator" w:date="2025-02-10T17:37:42Z"/>
                <w:rFonts w:hint="eastAsia" w:ascii="宋体" w:hAnsi="宋体" w:eastAsia="宋体" w:cs="宋体"/>
                <w:i w:val="0"/>
                <w:iCs w:val="0"/>
                <w:color w:val="000000"/>
                <w:sz w:val="18"/>
                <w:szCs w:val="18"/>
                <w:u w:val="none"/>
              </w:rPr>
            </w:pPr>
          </w:p>
        </w:tc>
      </w:tr>
      <w:tr w14:paraId="4DFB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38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065E6FF">
            <w:pPr>
              <w:jc w:val="left"/>
              <w:rPr>
                <w:ins w:id="538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B433B9">
            <w:pPr>
              <w:jc w:val="right"/>
              <w:rPr>
                <w:ins w:id="538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CCF0B1">
            <w:pPr>
              <w:keepNext w:val="0"/>
              <w:keepLines w:val="0"/>
              <w:widowControl/>
              <w:suppressLineNumbers w:val="0"/>
              <w:jc w:val="left"/>
              <w:textAlignment w:val="center"/>
              <w:rPr>
                <w:ins w:id="5386" w:author="Administrator" w:date="2025-02-10T17:37:42Z"/>
                <w:rFonts w:hint="eastAsia" w:ascii="宋体" w:hAnsi="宋体" w:eastAsia="宋体" w:cs="宋体"/>
                <w:i w:val="0"/>
                <w:iCs w:val="0"/>
                <w:color w:val="000000"/>
                <w:sz w:val="18"/>
                <w:szCs w:val="18"/>
                <w:u w:val="none"/>
              </w:rPr>
            </w:pPr>
            <w:ins w:id="538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700B16">
            <w:pPr>
              <w:keepNext w:val="0"/>
              <w:keepLines w:val="0"/>
              <w:widowControl/>
              <w:suppressLineNumbers w:val="0"/>
              <w:jc w:val="left"/>
              <w:textAlignment w:val="center"/>
              <w:rPr>
                <w:ins w:id="5388" w:author="Administrator" w:date="2025-02-10T17:37:42Z"/>
                <w:rFonts w:hint="eastAsia" w:ascii="宋体" w:hAnsi="宋体" w:eastAsia="宋体" w:cs="宋体"/>
                <w:i w:val="0"/>
                <w:iCs w:val="0"/>
                <w:color w:val="000000"/>
                <w:sz w:val="18"/>
                <w:szCs w:val="18"/>
                <w:u w:val="none"/>
              </w:rPr>
            </w:pPr>
            <w:ins w:id="5389"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292F64">
            <w:pPr>
              <w:keepNext w:val="0"/>
              <w:keepLines w:val="0"/>
              <w:widowControl/>
              <w:suppressLineNumbers w:val="0"/>
              <w:jc w:val="left"/>
              <w:textAlignment w:val="center"/>
              <w:rPr>
                <w:ins w:id="5390" w:author="Administrator" w:date="2025-02-10T17:37:42Z"/>
                <w:rFonts w:hint="eastAsia" w:ascii="宋体" w:hAnsi="宋体" w:eastAsia="宋体" w:cs="宋体"/>
                <w:i w:val="0"/>
                <w:iCs w:val="0"/>
                <w:color w:val="000000"/>
                <w:sz w:val="18"/>
                <w:szCs w:val="18"/>
                <w:u w:val="none"/>
              </w:rPr>
            </w:pPr>
            <w:ins w:id="5391" w:author="Administrator" w:date="2025-02-10T17:37:42Z">
              <w:r>
                <w:rPr>
                  <w:rStyle w:val="12"/>
                  <w:lang w:val="en-US" w:eastAsia="zh-CN" w:bidi="ar"/>
                </w:rPr>
                <w:t>新改建农村公路</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165BCF">
            <w:pPr>
              <w:keepNext w:val="0"/>
              <w:keepLines w:val="0"/>
              <w:widowControl/>
              <w:suppressLineNumbers w:val="0"/>
              <w:jc w:val="left"/>
              <w:textAlignment w:val="center"/>
              <w:rPr>
                <w:ins w:id="5392" w:author="Administrator" w:date="2025-02-10T17:37:42Z"/>
                <w:rFonts w:hint="eastAsia" w:ascii="宋体" w:hAnsi="宋体" w:eastAsia="宋体" w:cs="宋体"/>
                <w:i w:val="0"/>
                <w:iCs w:val="0"/>
                <w:color w:val="000000"/>
                <w:sz w:val="18"/>
                <w:szCs w:val="18"/>
                <w:u w:val="none"/>
              </w:rPr>
            </w:pPr>
            <w:ins w:id="539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47C987">
            <w:pPr>
              <w:keepNext w:val="0"/>
              <w:keepLines w:val="0"/>
              <w:widowControl/>
              <w:suppressLineNumbers w:val="0"/>
              <w:jc w:val="left"/>
              <w:textAlignment w:val="center"/>
              <w:rPr>
                <w:ins w:id="5394" w:author="Administrator" w:date="2025-02-10T17:37:42Z"/>
                <w:rFonts w:hint="eastAsia" w:ascii="宋体" w:hAnsi="宋体" w:eastAsia="宋体" w:cs="宋体"/>
                <w:i w:val="0"/>
                <w:iCs w:val="0"/>
                <w:color w:val="000000"/>
                <w:sz w:val="18"/>
                <w:szCs w:val="18"/>
                <w:u w:val="none"/>
              </w:rPr>
            </w:pPr>
            <w:ins w:id="5395" w:author="Administrator" w:date="2025-02-10T17:37:42Z">
              <w:r>
                <w:rPr>
                  <w:rFonts w:hint="eastAsia" w:ascii="宋体" w:hAnsi="宋体" w:eastAsia="宋体" w:cs="宋体"/>
                  <w:i w:val="0"/>
                  <w:iCs w:val="0"/>
                  <w:color w:val="000000"/>
                  <w:kern w:val="0"/>
                  <w:sz w:val="18"/>
                  <w:szCs w:val="18"/>
                  <w:u w:val="none"/>
                  <w:lang w:val="en-US" w:eastAsia="zh-CN" w:bidi="ar"/>
                </w:rPr>
                <w:t>3.125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3DF27D">
            <w:pPr>
              <w:keepNext w:val="0"/>
              <w:keepLines w:val="0"/>
              <w:widowControl/>
              <w:suppressLineNumbers w:val="0"/>
              <w:jc w:val="left"/>
              <w:textAlignment w:val="center"/>
              <w:rPr>
                <w:ins w:id="5396" w:author="Administrator" w:date="2025-02-10T17:37:42Z"/>
                <w:rFonts w:hint="eastAsia" w:ascii="宋体" w:hAnsi="宋体" w:eastAsia="宋体" w:cs="宋体"/>
                <w:i w:val="0"/>
                <w:iCs w:val="0"/>
                <w:color w:val="000000"/>
                <w:sz w:val="18"/>
                <w:szCs w:val="18"/>
                <w:u w:val="none"/>
              </w:rPr>
            </w:pPr>
            <w:ins w:id="5397" w:author="Administrator" w:date="2025-02-10T17:37:42Z">
              <w:r>
                <w:rPr>
                  <w:rFonts w:hint="eastAsia" w:ascii="宋体" w:hAnsi="宋体" w:eastAsia="宋体" w:cs="宋体"/>
                  <w:i w:val="0"/>
                  <w:iCs w:val="0"/>
                  <w:color w:val="000000"/>
                  <w:kern w:val="0"/>
                  <w:sz w:val="18"/>
                  <w:szCs w:val="18"/>
                  <w:u w:val="none"/>
                  <w:lang w:val="en-US" w:eastAsia="zh-CN" w:bidi="ar"/>
                </w:rPr>
                <w:t>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8AE91E">
            <w:pPr>
              <w:keepNext w:val="0"/>
              <w:keepLines w:val="0"/>
              <w:widowControl/>
              <w:suppressLineNumbers w:val="0"/>
              <w:jc w:val="left"/>
              <w:textAlignment w:val="center"/>
              <w:rPr>
                <w:ins w:id="5398" w:author="Administrator" w:date="2025-02-10T17:37:42Z"/>
                <w:rFonts w:hint="eastAsia" w:ascii="宋体" w:hAnsi="宋体" w:eastAsia="宋体" w:cs="宋体"/>
                <w:i w:val="0"/>
                <w:iCs w:val="0"/>
                <w:color w:val="000000"/>
                <w:sz w:val="18"/>
                <w:szCs w:val="18"/>
                <w:u w:val="none"/>
              </w:rPr>
            </w:pPr>
            <w:ins w:id="539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53FAFD">
            <w:pPr>
              <w:jc w:val="left"/>
              <w:rPr>
                <w:ins w:id="5400" w:author="Administrator" w:date="2025-02-10T17:37:42Z"/>
                <w:rFonts w:hint="eastAsia" w:ascii="宋体" w:hAnsi="宋体" w:eastAsia="宋体" w:cs="宋体"/>
                <w:i w:val="0"/>
                <w:iCs w:val="0"/>
                <w:color w:val="000000"/>
                <w:sz w:val="18"/>
                <w:szCs w:val="18"/>
                <w:u w:val="none"/>
              </w:rPr>
            </w:pPr>
          </w:p>
        </w:tc>
      </w:tr>
      <w:tr w14:paraId="1A639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40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EC2E6B6">
            <w:pPr>
              <w:jc w:val="left"/>
              <w:rPr>
                <w:ins w:id="540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4C0B76A">
            <w:pPr>
              <w:jc w:val="right"/>
              <w:rPr>
                <w:ins w:id="540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900F8E">
            <w:pPr>
              <w:keepNext w:val="0"/>
              <w:keepLines w:val="0"/>
              <w:widowControl/>
              <w:suppressLineNumbers w:val="0"/>
              <w:jc w:val="left"/>
              <w:textAlignment w:val="center"/>
              <w:rPr>
                <w:ins w:id="5404" w:author="Administrator" w:date="2025-02-10T17:37:42Z"/>
                <w:rFonts w:hint="eastAsia" w:ascii="宋体" w:hAnsi="宋体" w:eastAsia="宋体" w:cs="宋体"/>
                <w:i w:val="0"/>
                <w:iCs w:val="0"/>
                <w:color w:val="000000"/>
                <w:sz w:val="18"/>
                <w:szCs w:val="18"/>
                <w:u w:val="none"/>
              </w:rPr>
            </w:pPr>
            <w:ins w:id="540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A11C1E">
            <w:pPr>
              <w:keepNext w:val="0"/>
              <w:keepLines w:val="0"/>
              <w:widowControl/>
              <w:suppressLineNumbers w:val="0"/>
              <w:jc w:val="left"/>
              <w:textAlignment w:val="center"/>
              <w:rPr>
                <w:ins w:id="5406" w:author="Administrator" w:date="2025-02-10T17:37:42Z"/>
                <w:rFonts w:hint="eastAsia" w:ascii="宋体" w:hAnsi="宋体" w:eastAsia="宋体" w:cs="宋体"/>
                <w:i w:val="0"/>
                <w:iCs w:val="0"/>
                <w:color w:val="000000"/>
                <w:sz w:val="18"/>
                <w:szCs w:val="18"/>
                <w:u w:val="none"/>
              </w:rPr>
            </w:pPr>
            <w:ins w:id="5407"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AF76ED">
            <w:pPr>
              <w:keepNext w:val="0"/>
              <w:keepLines w:val="0"/>
              <w:widowControl/>
              <w:suppressLineNumbers w:val="0"/>
              <w:jc w:val="left"/>
              <w:textAlignment w:val="center"/>
              <w:rPr>
                <w:ins w:id="5408" w:author="Administrator" w:date="2025-02-10T17:37:42Z"/>
                <w:rFonts w:hint="eastAsia" w:ascii="宋体" w:hAnsi="宋体" w:eastAsia="宋体" w:cs="宋体"/>
                <w:i w:val="0"/>
                <w:iCs w:val="0"/>
                <w:color w:val="000000"/>
                <w:sz w:val="18"/>
                <w:szCs w:val="18"/>
                <w:u w:val="none"/>
              </w:rPr>
            </w:pPr>
            <w:ins w:id="5409" w:author="Administrator" w:date="2025-02-10T17:37:42Z">
              <w:r>
                <w:rPr>
                  <w:rStyle w:val="12"/>
                  <w:lang w:val="en-US" w:eastAsia="zh-CN" w:bidi="ar"/>
                </w:rPr>
                <w:t>解决行政村通畅数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569CA4">
            <w:pPr>
              <w:keepNext w:val="0"/>
              <w:keepLines w:val="0"/>
              <w:widowControl/>
              <w:suppressLineNumbers w:val="0"/>
              <w:jc w:val="left"/>
              <w:textAlignment w:val="center"/>
              <w:rPr>
                <w:ins w:id="5410" w:author="Administrator" w:date="2025-02-10T17:37:42Z"/>
                <w:rFonts w:hint="eastAsia" w:ascii="宋体" w:hAnsi="宋体" w:eastAsia="宋体" w:cs="宋体"/>
                <w:i w:val="0"/>
                <w:iCs w:val="0"/>
                <w:color w:val="000000"/>
                <w:sz w:val="18"/>
                <w:szCs w:val="18"/>
                <w:u w:val="none"/>
              </w:rPr>
            </w:pPr>
            <w:ins w:id="541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702CDB">
            <w:pPr>
              <w:keepNext w:val="0"/>
              <w:keepLines w:val="0"/>
              <w:widowControl/>
              <w:suppressLineNumbers w:val="0"/>
              <w:jc w:val="left"/>
              <w:textAlignment w:val="center"/>
              <w:rPr>
                <w:ins w:id="5412" w:author="Administrator" w:date="2025-02-10T17:37:42Z"/>
                <w:rFonts w:hint="eastAsia" w:ascii="宋体" w:hAnsi="宋体" w:eastAsia="宋体" w:cs="宋体"/>
                <w:i w:val="0"/>
                <w:iCs w:val="0"/>
                <w:color w:val="000000"/>
                <w:sz w:val="18"/>
                <w:szCs w:val="18"/>
                <w:u w:val="none"/>
              </w:rPr>
            </w:pPr>
            <w:ins w:id="5413"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6E3DD8">
            <w:pPr>
              <w:keepNext w:val="0"/>
              <w:keepLines w:val="0"/>
              <w:widowControl/>
              <w:suppressLineNumbers w:val="0"/>
              <w:jc w:val="left"/>
              <w:textAlignment w:val="center"/>
              <w:rPr>
                <w:ins w:id="5414" w:author="Administrator" w:date="2025-02-10T17:37:42Z"/>
                <w:rFonts w:hint="eastAsia" w:ascii="宋体" w:hAnsi="宋体" w:eastAsia="宋体" w:cs="宋体"/>
                <w:i w:val="0"/>
                <w:iCs w:val="0"/>
                <w:color w:val="000000"/>
                <w:sz w:val="18"/>
                <w:szCs w:val="18"/>
                <w:u w:val="none"/>
              </w:rPr>
            </w:pPr>
            <w:ins w:id="5415"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2B3C39">
            <w:pPr>
              <w:keepNext w:val="0"/>
              <w:keepLines w:val="0"/>
              <w:widowControl/>
              <w:suppressLineNumbers w:val="0"/>
              <w:jc w:val="left"/>
              <w:textAlignment w:val="center"/>
              <w:rPr>
                <w:ins w:id="5416" w:author="Administrator" w:date="2025-02-10T17:37:42Z"/>
                <w:rFonts w:hint="eastAsia" w:ascii="宋体" w:hAnsi="宋体" w:eastAsia="宋体" w:cs="宋体"/>
                <w:i w:val="0"/>
                <w:iCs w:val="0"/>
                <w:color w:val="000000"/>
                <w:sz w:val="18"/>
                <w:szCs w:val="18"/>
                <w:u w:val="none"/>
              </w:rPr>
            </w:pPr>
            <w:ins w:id="541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192D2B">
            <w:pPr>
              <w:jc w:val="left"/>
              <w:rPr>
                <w:ins w:id="5418" w:author="Administrator" w:date="2025-02-10T17:37:42Z"/>
                <w:rFonts w:hint="eastAsia" w:ascii="宋体" w:hAnsi="宋体" w:eastAsia="宋体" w:cs="宋体"/>
                <w:i w:val="0"/>
                <w:iCs w:val="0"/>
                <w:color w:val="000000"/>
                <w:sz w:val="18"/>
                <w:szCs w:val="18"/>
                <w:u w:val="none"/>
              </w:rPr>
            </w:pPr>
          </w:p>
        </w:tc>
      </w:tr>
      <w:tr w14:paraId="5F98C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41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77D4D3">
            <w:pPr>
              <w:jc w:val="left"/>
              <w:rPr>
                <w:ins w:id="542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3627398">
            <w:pPr>
              <w:jc w:val="right"/>
              <w:rPr>
                <w:ins w:id="542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26547A">
            <w:pPr>
              <w:keepNext w:val="0"/>
              <w:keepLines w:val="0"/>
              <w:widowControl/>
              <w:suppressLineNumbers w:val="0"/>
              <w:jc w:val="left"/>
              <w:textAlignment w:val="center"/>
              <w:rPr>
                <w:ins w:id="5422" w:author="Administrator" w:date="2025-02-10T17:37:42Z"/>
                <w:rFonts w:hint="eastAsia" w:ascii="宋体" w:hAnsi="宋体" w:eastAsia="宋体" w:cs="宋体"/>
                <w:i w:val="0"/>
                <w:iCs w:val="0"/>
                <w:color w:val="000000"/>
                <w:sz w:val="18"/>
                <w:szCs w:val="18"/>
                <w:u w:val="none"/>
              </w:rPr>
            </w:pPr>
            <w:ins w:id="542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7F8810">
            <w:pPr>
              <w:keepNext w:val="0"/>
              <w:keepLines w:val="0"/>
              <w:widowControl/>
              <w:suppressLineNumbers w:val="0"/>
              <w:jc w:val="left"/>
              <w:textAlignment w:val="center"/>
              <w:rPr>
                <w:ins w:id="5424" w:author="Administrator" w:date="2025-02-10T17:37:42Z"/>
                <w:rFonts w:hint="eastAsia" w:ascii="宋体" w:hAnsi="宋体" w:eastAsia="宋体" w:cs="宋体"/>
                <w:i w:val="0"/>
                <w:iCs w:val="0"/>
                <w:color w:val="000000"/>
                <w:sz w:val="18"/>
                <w:szCs w:val="18"/>
                <w:u w:val="none"/>
              </w:rPr>
            </w:pPr>
            <w:ins w:id="5425"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23D3AC">
            <w:pPr>
              <w:keepNext w:val="0"/>
              <w:keepLines w:val="0"/>
              <w:widowControl/>
              <w:suppressLineNumbers w:val="0"/>
              <w:jc w:val="left"/>
              <w:textAlignment w:val="center"/>
              <w:rPr>
                <w:ins w:id="5426" w:author="Administrator" w:date="2025-02-10T17:37:42Z"/>
                <w:rFonts w:hint="eastAsia" w:ascii="宋体" w:hAnsi="宋体" w:eastAsia="宋体" w:cs="宋体"/>
                <w:i w:val="0"/>
                <w:iCs w:val="0"/>
                <w:color w:val="000000"/>
                <w:sz w:val="18"/>
                <w:szCs w:val="18"/>
                <w:u w:val="none"/>
              </w:rPr>
            </w:pPr>
            <w:ins w:id="5427" w:author="Administrator" w:date="2025-02-10T17:37:42Z">
              <w:r>
                <w:rPr>
                  <w:rStyle w:val="12"/>
                  <w:lang w:val="en-US" w:eastAsia="zh-CN" w:bidi="ar"/>
                </w:rPr>
                <w:t>完工验收合格率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2533E2">
            <w:pPr>
              <w:keepNext w:val="0"/>
              <w:keepLines w:val="0"/>
              <w:widowControl/>
              <w:suppressLineNumbers w:val="0"/>
              <w:jc w:val="left"/>
              <w:textAlignment w:val="center"/>
              <w:rPr>
                <w:ins w:id="5428" w:author="Administrator" w:date="2025-02-10T17:37:42Z"/>
                <w:rFonts w:hint="eastAsia" w:ascii="宋体" w:hAnsi="宋体" w:eastAsia="宋体" w:cs="宋体"/>
                <w:i w:val="0"/>
                <w:iCs w:val="0"/>
                <w:color w:val="000000"/>
                <w:sz w:val="18"/>
                <w:szCs w:val="18"/>
                <w:u w:val="none"/>
              </w:rPr>
            </w:pPr>
            <w:ins w:id="542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6D048E">
            <w:pPr>
              <w:keepNext w:val="0"/>
              <w:keepLines w:val="0"/>
              <w:widowControl/>
              <w:suppressLineNumbers w:val="0"/>
              <w:jc w:val="left"/>
              <w:textAlignment w:val="center"/>
              <w:rPr>
                <w:ins w:id="5430" w:author="Administrator" w:date="2025-02-10T17:37:42Z"/>
                <w:rFonts w:hint="eastAsia" w:ascii="宋体" w:hAnsi="宋体" w:eastAsia="宋体" w:cs="宋体"/>
                <w:i w:val="0"/>
                <w:iCs w:val="0"/>
                <w:color w:val="000000"/>
                <w:sz w:val="18"/>
                <w:szCs w:val="18"/>
                <w:u w:val="none"/>
              </w:rPr>
            </w:pPr>
            <w:ins w:id="5431"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0B8B95">
            <w:pPr>
              <w:keepNext w:val="0"/>
              <w:keepLines w:val="0"/>
              <w:widowControl/>
              <w:suppressLineNumbers w:val="0"/>
              <w:jc w:val="left"/>
              <w:textAlignment w:val="center"/>
              <w:rPr>
                <w:ins w:id="5432" w:author="Administrator" w:date="2025-02-10T17:37:42Z"/>
                <w:rFonts w:hint="eastAsia" w:ascii="宋体" w:hAnsi="宋体" w:eastAsia="宋体" w:cs="宋体"/>
                <w:i w:val="0"/>
                <w:iCs w:val="0"/>
                <w:color w:val="000000"/>
                <w:sz w:val="18"/>
                <w:szCs w:val="18"/>
                <w:u w:val="none"/>
              </w:rPr>
            </w:pPr>
            <w:ins w:id="543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D4B917">
            <w:pPr>
              <w:keepNext w:val="0"/>
              <w:keepLines w:val="0"/>
              <w:widowControl/>
              <w:suppressLineNumbers w:val="0"/>
              <w:jc w:val="left"/>
              <w:textAlignment w:val="center"/>
              <w:rPr>
                <w:ins w:id="5434" w:author="Administrator" w:date="2025-02-10T17:37:42Z"/>
                <w:rFonts w:hint="eastAsia" w:ascii="宋体" w:hAnsi="宋体" w:eastAsia="宋体" w:cs="宋体"/>
                <w:i w:val="0"/>
                <w:iCs w:val="0"/>
                <w:color w:val="000000"/>
                <w:sz w:val="18"/>
                <w:szCs w:val="18"/>
                <w:u w:val="none"/>
              </w:rPr>
            </w:pPr>
            <w:ins w:id="5435"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DB18CA">
            <w:pPr>
              <w:jc w:val="left"/>
              <w:rPr>
                <w:ins w:id="5436" w:author="Administrator" w:date="2025-02-10T17:37:42Z"/>
                <w:rFonts w:hint="eastAsia" w:ascii="宋体" w:hAnsi="宋体" w:eastAsia="宋体" w:cs="宋体"/>
                <w:i w:val="0"/>
                <w:iCs w:val="0"/>
                <w:color w:val="000000"/>
                <w:sz w:val="18"/>
                <w:szCs w:val="18"/>
                <w:u w:val="none"/>
              </w:rPr>
            </w:pPr>
          </w:p>
        </w:tc>
      </w:tr>
      <w:tr w14:paraId="57A6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437"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0F85FB5">
            <w:pPr>
              <w:keepNext w:val="0"/>
              <w:keepLines w:val="0"/>
              <w:widowControl/>
              <w:suppressLineNumbers w:val="0"/>
              <w:jc w:val="left"/>
              <w:textAlignment w:val="center"/>
              <w:rPr>
                <w:ins w:id="5438" w:author="Administrator" w:date="2025-02-10T17:37:42Z"/>
                <w:rFonts w:hint="eastAsia" w:ascii="宋体" w:hAnsi="宋体" w:eastAsia="宋体" w:cs="宋体"/>
                <w:i w:val="0"/>
                <w:iCs w:val="0"/>
                <w:color w:val="000000"/>
                <w:sz w:val="18"/>
                <w:szCs w:val="18"/>
                <w:u w:val="none"/>
              </w:rPr>
            </w:pPr>
            <w:ins w:id="5439" w:author="Administrator" w:date="2025-02-10T17:37:42Z">
              <w:r>
                <w:rPr>
                  <w:rStyle w:val="12"/>
                  <w:lang w:val="en-US" w:eastAsia="zh-CN" w:bidi="ar"/>
                </w:rPr>
                <w:t>54062824T000001840859-S301线至巴青县阿秀乡聂钦村公路改建工程项目</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B07BF2C">
            <w:pPr>
              <w:keepNext w:val="0"/>
              <w:keepLines w:val="0"/>
              <w:widowControl/>
              <w:suppressLineNumbers w:val="0"/>
              <w:jc w:val="right"/>
              <w:textAlignment w:val="center"/>
              <w:rPr>
                <w:ins w:id="5440" w:author="Administrator" w:date="2025-02-10T17:37:42Z"/>
                <w:rFonts w:hint="eastAsia" w:ascii="宋体" w:hAnsi="宋体" w:eastAsia="宋体" w:cs="宋体"/>
                <w:i w:val="0"/>
                <w:iCs w:val="0"/>
                <w:color w:val="000000"/>
                <w:sz w:val="18"/>
                <w:szCs w:val="18"/>
                <w:u w:val="none"/>
              </w:rPr>
            </w:pPr>
            <w:ins w:id="5441" w:author="Administrator" w:date="2025-02-10T17:37:42Z">
              <w:r>
                <w:rPr>
                  <w:rFonts w:hint="eastAsia" w:ascii="宋体" w:hAnsi="宋体" w:eastAsia="宋体" w:cs="宋体"/>
                  <w:i w:val="0"/>
                  <w:iCs w:val="0"/>
                  <w:color w:val="000000"/>
                  <w:kern w:val="0"/>
                  <w:sz w:val="18"/>
                  <w:szCs w:val="18"/>
                  <w:u w:val="none"/>
                  <w:lang w:val="en-US" w:eastAsia="zh-CN" w:bidi="ar"/>
                </w:rPr>
                <w:t>243.96</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039A8F">
            <w:pPr>
              <w:keepNext w:val="0"/>
              <w:keepLines w:val="0"/>
              <w:widowControl/>
              <w:suppressLineNumbers w:val="0"/>
              <w:jc w:val="left"/>
              <w:textAlignment w:val="center"/>
              <w:rPr>
                <w:ins w:id="5442" w:author="Administrator" w:date="2025-02-10T17:37:42Z"/>
                <w:rFonts w:hint="eastAsia" w:ascii="宋体" w:hAnsi="宋体" w:eastAsia="宋体" w:cs="宋体"/>
                <w:i w:val="0"/>
                <w:iCs w:val="0"/>
                <w:color w:val="000000"/>
                <w:sz w:val="18"/>
                <w:szCs w:val="18"/>
                <w:u w:val="none"/>
              </w:rPr>
            </w:pPr>
            <w:ins w:id="5443"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7CF582">
            <w:pPr>
              <w:keepNext w:val="0"/>
              <w:keepLines w:val="0"/>
              <w:widowControl/>
              <w:suppressLineNumbers w:val="0"/>
              <w:jc w:val="left"/>
              <w:textAlignment w:val="center"/>
              <w:rPr>
                <w:ins w:id="5444" w:author="Administrator" w:date="2025-02-10T17:37:42Z"/>
                <w:rFonts w:hint="eastAsia" w:ascii="宋体" w:hAnsi="宋体" w:eastAsia="宋体" w:cs="宋体"/>
                <w:i w:val="0"/>
                <w:iCs w:val="0"/>
                <w:color w:val="000000"/>
                <w:sz w:val="18"/>
                <w:szCs w:val="18"/>
                <w:u w:val="none"/>
              </w:rPr>
            </w:pPr>
            <w:ins w:id="5445"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4304E0">
            <w:pPr>
              <w:keepNext w:val="0"/>
              <w:keepLines w:val="0"/>
              <w:widowControl/>
              <w:suppressLineNumbers w:val="0"/>
              <w:jc w:val="left"/>
              <w:textAlignment w:val="center"/>
              <w:rPr>
                <w:ins w:id="5446" w:author="Administrator" w:date="2025-02-10T17:37:42Z"/>
                <w:rFonts w:hint="eastAsia" w:ascii="宋体" w:hAnsi="宋体" w:eastAsia="宋体" w:cs="宋体"/>
                <w:i w:val="0"/>
                <w:iCs w:val="0"/>
                <w:color w:val="000000"/>
                <w:sz w:val="18"/>
                <w:szCs w:val="18"/>
                <w:u w:val="none"/>
              </w:rPr>
            </w:pPr>
            <w:ins w:id="5447" w:author="Administrator" w:date="2025-02-10T17:37:42Z">
              <w:r>
                <w:rPr>
                  <w:rStyle w:val="12"/>
                  <w:lang w:val="en-US" w:eastAsia="zh-CN" w:bidi="ar"/>
                </w:rPr>
                <w:t>公路安全水平</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4EC9A5">
            <w:pPr>
              <w:keepNext w:val="0"/>
              <w:keepLines w:val="0"/>
              <w:widowControl/>
              <w:suppressLineNumbers w:val="0"/>
              <w:jc w:val="left"/>
              <w:textAlignment w:val="center"/>
              <w:rPr>
                <w:ins w:id="5448" w:author="Administrator" w:date="2025-02-10T17:37:42Z"/>
                <w:rFonts w:hint="eastAsia" w:ascii="宋体" w:hAnsi="宋体" w:eastAsia="宋体" w:cs="宋体"/>
                <w:i w:val="0"/>
                <w:iCs w:val="0"/>
                <w:color w:val="000000"/>
                <w:sz w:val="18"/>
                <w:szCs w:val="18"/>
                <w:u w:val="none"/>
              </w:rPr>
            </w:pPr>
            <w:ins w:id="5449"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4BFA43">
            <w:pPr>
              <w:keepNext w:val="0"/>
              <w:keepLines w:val="0"/>
              <w:widowControl/>
              <w:suppressLineNumbers w:val="0"/>
              <w:jc w:val="left"/>
              <w:textAlignment w:val="center"/>
              <w:rPr>
                <w:ins w:id="5450" w:author="Administrator" w:date="2025-02-10T17:37:42Z"/>
                <w:rFonts w:hint="eastAsia" w:ascii="宋体" w:hAnsi="宋体" w:eastAsia="宋体" w:cs="宋体"/>
                <w:i w:val="0"/>
                <w:iCs w:val="0"/>
                <w:color w:val="000000"/>
                <w:sz w:val="18"/>
                <w:szCs w:val="18"/>
                <w:u w:val="none"/>
              </w:rPr>
            </w:pPr>
            <w:ins w:id="5451" w:author="Administrator" w:date="2025-02-10T17:37:42Z">
              <w:r>
                <w:rPr>
                  <w:rFonts w:hint="eastAsia" w:ascii="宋体" w:hAnsi="宋体" w:eastAsia="宋体" w:cs="宋体"/>
                  <w:i w:val="0"/>
                  <w:iCs w:val="0"/>
                  <w:color w:val="000000"/>
                  <w:kern w:val="0"/>
                  <w:sz w:val="18"/>
                  <w:szCs w:val="18"/>
                  <w:u w:val="none"/>
                  <w:lang w:val="en-US" w:eastAsia="zh-CN" w:bidi="ar"/>
                </w:rPr>
                <w:t>符合</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E3359E">
            <w:pPr>
              <w:jc w:val="left"/>
              <w:rPr>
                <w:ins w:id="5452"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09285C">
            <w:pPr>
              <w:keepNext w:val="0"/>
              <w:keepLines w:val="0"/>
              <w:widowControl/>
              <w:suppressLineNumbers w:val="0"/>
              <w:jc w:val="left"/>
              <w:textAlignment w:val="center"/>
              <w:rPr>
                <w:ins w:id="5453" w:author="Administrator" w:date="2025-02-10T17:37:42Z"/>
                <w:rFonts w:hint="eastAsia" w:ascii="宋体" w:hAnsi="宋体" w:eastAsia="宋体" w:cs="宋体"/>
                <w:i w:val="0"/>
                <w:iCs w:val="0"/>
                <w:color w:val="000000"/>
                <w:sz w:val="18"/>
                <w:szCs w:val="18"/>
                <w:u w:val="none"/>
              </w:rPr>
            </w:pPr>
            <w:ins w:id="5454"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A9DFDD">
            <w:pPr>
              <w:jc w:val="left"/>
              <w:rPr>
                <w:ins w:id="5455" w:author="Administrator" w:date="2025-02-10T17:37:42Z"/>
                <w:rFonts w:hint="eastAsia" w:ascii="宋体" w:hAnsi="宋体" w:eastAsia="宋体" w:cs="宋体"/>
                <w:i w:val="0"/>
                <w:iCs w:val="0"/>
                <w:color w:val="000000"/>
                <w:sz w:val="18"/>
                <w:szCs w:val="18"/>
                <w:u w:val="none"/>
              </w:rPr>
            </w:pPr>
          </w:p>
        </w:tc>
      </w:tr>
      <w:tr w14:paraId="4EF96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45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38A17C">
            <w:pPr>
              <w:jc w:val="left"/>
              <w:rPr>
                <w:ins w:id="545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16954B9">
            <w:pPr>
              <w:jc w:val="right"/>
              <w:rPr>
                <w:ins w:id="545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A3C7E2">
            <w:pPr>
              <w:keepNext w:val="0"/>
              <w:keepLines w:val="0"/>
              <w:widowControl/>
              <w:suppressLineNumbers w:val="0"/>
              <w:jc w:val="left"/>
              <w:textAlignment w:val="center"/>
              <w:rPr>
                <w:ins w:id="5459" w:author="Administrator" w:date="2025-02-10T17:37:42Z"/>
                <w:rFonts w:hint="eastAsia" w:ascii="宋体" w:hAnsi="宋体" w:eastAsia="宋体" w:cs="宋体"/>
                <w:i w:val="0"/>
                <w:iCs w:val="0"/>
                <w:color w:val="000000"/>
                <w:sz w:val="18"/>
                <w:szCs w:val="18"/>
                <w:u w:val="none"/>
              </w:rPr>
            </w:pPr>
            <w:ins w:id="5460"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1B015B">
            <w:pPr>
              <w:keepNext w:val="0"/>
              <w:keepLines w:val="0"/>
              <w:widowControl/>
              <w:suppressLineNumbers w:val="0"/>
              <w:jc w:val="left"/>
              <w:textAlignment w:val="center"/>
              <w:rPr>
                <w:ins w:id="5461" w:author="Administrator" w:date="2025-02-10T17:37:42Z"/>
                <w:rFonts w:hint="eastAsia" w:ascii="宋体" w:hAnsi="宋体" w:eastAsia="宋体" w:cs="宋体"/>
                <w:i w:val="0"/>
                <w:iCs w:val="0"/>
                <w:color w:val="000000"/>
                <w:sz w:val="18"/>
                <w:szCs w:val="18"/>
                <w:u w:val="none"/>
              </w:rPr>
            </w:pPr>
            <w:ins w:id="5462" w:author="Administrator" w:date="2025-02-10T17:37:42Z">
              <w:r>
                <w:rPr>
                  <w:rStyle w:val="12"/>
                  <w:lang w:val="en-US" w:eastAsia="zh-CN" w:bidi="ar"/>
                </w:rPr>
                <w:t>生态效益指标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7B97BE">
            <w:pPr>
              <w:keepNext w:val="0"/>
              <w:keepLines w:val="0"/>
              <w:widowControl/>
              <w:suppressLineNumbers w:val="0"/>
              <w:jc w:val="left"/>
              <w:textAlignment w:val="center"/>
              <w:rPr>
                <w:ins w:id="5463" w:author="Administrator" w:date="2025-02-10T17:37:42Z"/>
                <w:rFonts w:hint="eastAsia" w:ascii="宋体" w:hAnsi="宋体" w:eastAsia="宋体" w:cs="宋体"/>
                <w:i w:val="0"/>
                <w:iCs w:val="0"/>
                <w:color w:val="000000"/>
                <w:sz w:val="18"/>
                <w:szCs w:val="18"/>
                <w:u w:val="none"/>
              </w:rPr>
            </w:pPr>
            <w:ins w:id="5464" w:author="Administrator" w:date="2025-02-10T17:37:42Z">
              <w:r>
                <w:rPr>
                  <w:rStyle w:val="12"/>
                  <w:lang w:val="en-US" w:eastAsia="zh-CN" w:bidi="ar"/>
                </w:rPr>
                <w:t>符合环评审批要求</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1F76F1">
            <w:pPr>
              <w:keepNext w:val="0"/>
              <w:keepLines w:val="0"/>
              <w:widowControl/>
              <w:suppressLineNumbers w:val="0"/>
              <w:jc w:val="left"/>
              <w:textAlignment w:val="center"/>
              <w:rPr>
                <w:ins w:id="5465" w:author="Administrator" w:date="2025-02-10T17:37:42Z"/>
                <w:rFonts w:hint="eastAsia" w:ascii="宋体" w:hAnsi="宋体" w:eastAsia="宋体" w:cs="宋体"/>
                <w:i w:val="0"/>
                <w:iCs w:val="0"/>
                <w:color w:val="000000"/>
                <w:sz w:val="18"/>
                <w:szCs w:val="18"/>
                <w:u w:val="none"/>
              </w:rPr>
            </w:pPr>
            <w:ins w:id="5466"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625913">
            <w:pPr>
              <w:keepNext w:val="0"/>
              <w:keepLines w:val="0"/>
              <w:widowControl/>
              <w:suppressLineNumbers w:val="0"/>
              <w:jc w:val="left"/>
              <w:textAlignment w:val="center"/>
              <w:rPr>
                <w:ins w:id="5467" w:author="Administrator" w:date="2025-02-10T17:37:42Z"/>
                <w:rFonts w:hint="eastAsia" w:ascii="宋体" w:hAnsi="宋体" w:eastAsia="宋体" w:cs="宋体"/>
                <w:i w:val="0"/>
                <w:iCs w:val="0"/>
                <w:color w:val="000000"/>
                <w:sz w:val="18"/>
                <w:szCs w:val="18"/>
                <w:u w:val="none"/>
              </w:rPr>
            </w:pPr>
            <w:ins w:id="5468" w:author="Administrator" w:date="2025-02-10T17:37:42Z">
              <w:r>
                <w:rPr>
                  <w:rFonts w:hint="eastAsia" w:ascii="宋体" w:hAnsi="宋体" w:eastAsia="宋体" w:cs="宋体"/>
                  <w:i w:val="0"/>
                  <w:iCs w:val="0"/>
                  <w:color w:val="000000"/>
                  <w:kern w:val="0"/>
                  <w:sz w:val="18"/>
                  <w:szCs w:val="18"/>
                  <w:u w:val="none"/>
                  <w:lang w:val="en-US" w:eastAsia="zh-CN" w:bidi="ar"/>
                </w:rPr>
                <w:t>符合</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E04FF9">
            <w:pPr>
              <w:jc w:val="left"/>
              <w:rPr>
                <w:ins w:id="5469"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EF89CF">
            <w:pPr>
              <w:keepNext w:val="0"/>
              <w:keepLines w:val="0"/>
              <w:widowControl/>
              <w:suppressLineNumbers w:val="0"/>
              <w:jc w:val="left"/>
              <w:textAlignment w:val="center"/>
              <w:rPr>
                <w:ins w:id="5470" w:author="Administrator" w:date="2025-02-10T17:37:42Z"/>
                <w:rFonts w:hint="eastAsia" w:ascii="宋体" w:hAnsi="宋体" w:eastAsia="宋体" w:cs="宋体"/>
                <w:i w:val="0"/>
                <w:iCs w:val="0"/>
                <w:color w:val="000000"/>
                <w:sz w:val="18"/>
                <w:szCs w:val="18"/>
                <w:u w:val="none"/>
              </w:rPr>
            </w:pPr>
            <w:ins w:id="5471"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249854">
            <w:pPr>
              <w:jc w:val="left"/>
              <w:rPr>
                <w:ins w:id="5472" w:author="Administrator" w:date="2025-02-10T17:37:42Z"/>
                <w:rFonts w:hint="eastAsia" w:ascii="宋体" w:hAnsi="宋体" w:eastAsia="宋体" w:cs="宋体"/>
                <w:i w:val="0"/>
                <w:iCs w:val="0"/>
                <w:color w:val="000000"/>
                <w:sz w:val="18"/>
                <w:szCs w:val="18"/>
                <w:u w:val="none"/>
              </w:rPr>
            </w:pPr>
          </w:p>
        </w:tc>
      </w:tr>
      <w:tr w14:paraId="55F3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47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CA5D36">
            <w:pPr>
              <w:jc w:val="left"/>
              <w:rPr>
                <w:ins w:id="547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483F35">
            <w:pPr>
              <w:jc w:val="right"/>
              <w:rPr>
                <w:ins w:id="547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669674">
            <w:pPr>
              <w:keepNext w:val="0"/>
              <w:keepLines w:val="0"/>
              <w:widowControl/>
              <w:suppressLineNumbers w:val="0"/>
              <w:jc w:val="left"/>
              <w:textAlignment w:val="center"/>
              <w:rPr>
                <w:ins w:id="5476" w:author="Administrator" w:date="2025-02-10T17:37:42Z"/>
                <w:rFonts w:hint="eastAsia" w:ascii="宋体" w:hAnsi="宋体" w:eastAsia="宋体" w:cs="宋体"/>
                <w:i w:val="0"/>
                <w:iCs w:val="0"/>
                <w:color w:val="000000"/>
                <w:sz w:val="18"/>
                <w:szCs w:val="18"/>
                <w:u w:val="none"/>
              </w:rPr>
            </w:pPr>
            <w:ins w:id="5477"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F02A64">
            <w:pPr>
              <w:keepNext w:val="0"/>
              <w:keepLines w:val="0"/>
              <w:widowControl/>
              <w:suppressLineNumbers w:val="0"/>
              <w:jc w:val="left"/>
              <w:textAlignment w:val="center"/>
              <w:rPr>
                <w:ins w:id="5478" w:author="Administrator" w:date="2025-02-10T17:37:42Z"/>
                <w:rFonts w:hint="eastAsia" w:ascii="宋体" w:hAnsi="宋体" w:eastAsia="宋体" w:cs="宋体"/>
                <w:i w:val="0"/>
                <w:iCs w:val="0"/>
                <w:color w:val="000000"/>
                <w:sz w:val="18"/>
                <w:szCs w:val="18"/>
                <w:u w:val="none"/>
              </w:rPr>
            </w:pPr>
            <w:ins w:id="5479"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E754A6">
            <w:pPr>
              <w:keepNext w:val="0"/>
              <w:keepLines w:val="0"/>
              <w:widowControl/>
              <w:suppressLineNumbers w:val="0"/>
              <w:jc w:val="left"/>
              <w:textAlignment w:val="center"/>
              <w:rPr>
                <w:ins w:id="5480" w:author="Administrator" w:date="2025-02-10T17:37:42Z"/>
                <w:rFonts w:hint="eastAsia" w:ascii="宋体" w:hAnsi="宋体" w:eastAsia="宋体" w:cs="宋体"/>
                <w:i w:val="0"/>
                <w:iCs w:val="0"/>
                <w:color w:val="000000"/>
                <w:sz w:val="18"/>
                <w:szCs w:val="18"/>
                <w:u w:val="none"/>
              </w:rPr>
            </w:pPr>
            <w:ins w:id="5481" w:author="Administrator" w:date="2025-02-10T17:37:42Z">
              <w:r>
                <w:rPr>
                  <w:rStyle w:val="12"/>
                  <w:lang w:val="en-US" w:eastAsia="zh-CN" w:bidi="ar"/>
                </w:rPr>
                <w:t>基本公共服务水平</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725CEA">
            <w:pPr>
              <w:keepNext w:val="0"/>
              <w:keepLines w:val="0"/>
              <w:widowControl/>
              <w:suppressLineNumbers w:val="0"/>
              <w:jc w:val="left"/>
              <w:textAlignment w:val="center"/>
              <w:rPr>
                <w:ins w:id="5482" w:author="Administrator" w:date="2025-02-10T17:37:42Z"/>
                <w:rFonts w:hint="eastAsia" w:ascii="宋体" w:hAnsi="宋体" w:eastAsia="宋体" w:cs="宋体"/>
                <w:i w:val="0"/>
                <w:iCs w:val="0"/>
                <w:color w:val="000000"/>
                <w:sz w:val="18"/>
                <w:szCs w:val="18"/>
                <w:u w:val="none"/>
              </w:rPr>
            </w:pPr>
            <w:ins w:id="5483"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B86C9F">
            <w:pPr>
              <w:keepNext w:val="0"/>
              <w:keepLines w:val="0"/>
              <w:widowControl/>
              <w:suppressLineNumbers w:val="0"/>
              <w:jc w:val="left"/>
              <w:textAlignment w:val="center"/>
              <w:rPr>
                <w:ins w:id="5484" w:author="Administrator" w:date="2025-02-10T17:37:42Z"/>
                <w:rFonts w:hint="eastAsia" w:ascii="宋体" w:hAnsi="宋体" w:eastAsia="宋体" w:cs="宋体"/>
                <w:i w:val="0"/>
                <w:iCs w:val="0"/>
                <w:color w:val="000000"/>
                <w:sz w:val="18"/>
                <w:szCs w:val="18"/>
                <w:u w:val="none"/>
              </w:rPr>
            </w:pPr>
            <w:ins w:id="5485" w:author="Administrator" w:date="2025-02-10T17:37:42Z">
              <w:r>
                <w:rPr>
                  <w:rFonts w:hint="eastAsia" w:ascii="宋体" w:hAnsi="宋体" w:eastAsia="宋体" w:cs="宋体"/>
                  <w:i w:val="0"/>
                  <w:iCs w:val="0"/>
                  <w:color w:val="000000"/>
                  <w:kern w:val="0"/>
                  <w:sz w:val="18"/>
                  <w:szCs w:val="18"/>
                  <w:u w:val="none"/>
                  <w:lang w:val="en-US" w:eastAsia="zh-CN" w:bidi="ar"/>
                </w:rPr>
                <w:t>提升</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7605B3">
            <w:pPr>
              <w:jc w:val="left"/>
              <w:rPr>
                <w:ins w:id="5486"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6CFBB1">
            <w:pPr>
              <w:keepNext w:val="0"/>
              <w:keepLines w:val="0"/>
              <w:widowControl/>
              <w:suppressLineNumbers w:val="0"/>
              <w:jc w:val="left"/>
              <w:textAlignment w:val="center"/>
              <w:rPr>
                <w:ins w:id="5487" w:author="Administrator" w:date="2025-02-10T17:37:42Z"/>
                <w:rFonts w:hint="eastAsia" w:ascii="宋体" w:hAnsi="宋体" w:eastAsia="宋体" w:cs="宋体"/>
                <w:i w:val="0"/>
                <w:iCs w:val="0"/>
                <w:color w:val="000000"/>
                <w:sz w:val="18"/>
                <w:szCs w:val="18"/>
                <w:u w:val="none"/>
              </w:rPr>
            </w:pPr>
            <w:ins w:id="5488" w:author="Administrator" w:date="2025-02-10T17:37:42Z">
              <w:r>
                <w:rPr>
                  <w:rFonts w:hint="eastAsia" w:ascii="宋体" w:hAnsi="宋体" w:eastAsia="宋体" w:cs="宋体"/>
                  <w:i w:val="0"/>
                  <w:iCs w:val="0"/>
                  <w:color w:val="000000"/>
                  <w:kern w:val="0"/>
                  <w:sz w:val="18"/>
                  <w:szCs w:val="18"/>
                  <w:u w:val="none"/>
                  <w:lang w:val="en-US" w:eastAsia="zh-CN" w:bidi="ar"/>
                </w:rPr>
                <w:t>9</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8BC03C">
            <w:pPr>
              <w:jc w:val="left"/>
              <w:rPr>
                <w:ins w:id="5489" w:author="Administrator" w:date="2025-02-10T17:37:42Z"/>
                <w:rFonts w:hint="eastAsia" w:ascii="宋体" w:hAnsi="宋体" w:eastAsia="宋体" w:cs="宋体"/>
                <w:i w:val="0"/>
                <w:iCs w:val="0"/>
                <w:color w:val="000000"/>
                <w:sz w:val="18"/>
                <w:szCs w:val="18"/>
                <w:u w:val="none"/>
              </w:rPr>
            </w:pPr>
          </w:p>
        </w:tc>
      </w:tr>
      <w:tr w14:paraId="3A5B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49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FC53EE">
            <w:pPr>
              <w:jc w:val="left"/>
              <w:rPr>
                <w:ins w:id="549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7AA0176">
            <w:pPr>
              <w:jc w:val="right"/>
              <w:rPr>
                <w:ins w:id="549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3D77CD">
            <w:pPr>
              <w:keepNext w:val="0"/>
              <w:keepLines w:val="0"/>
              <w:widowControl/>
              <w:suppressLineNumbers w:val="0"/>
              <w:jc w:val="left"/>
              <w:textAlignment w:val="center"/>
              <w:rPr>
                <w:ins w:id="5493" w:author="Administrator" w:date="2025-02-10T17:37:42Z"/>
                <w:rFonts w:hint="eastAsia" w:ascii="宋体" w:hAnsi="宋体" w:eastAsia="宋体" w:cs="宋体"/>
                <w:i w:val="0"/>
                <w:iCs w:val="0"/>
                <w:color w:val="000000"/>
                <w:sz w:val="18"/>
                <w:szCs w:val="18"/>
                <w:u w:val="none"/>
              </w:rPr>
            </w:pPr>
            <w:ins w:id="5494"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76282F">
            <w:pPr>
              <w:keepNext w:val="0"/>
              <w:keepLines w:val="0"/>
              <w:widowControl/>
              <w:suppressLineNumbers w:val="0"/>
              <w:jc w:val="left"/>
              <w:textAlignment w:val="center"/>
              <w:rPr>
                <w:ins w:id="5495" w:author="Administrator" w:date="2025-02-10T17:37:42Z"/>
                <w:rFonts w:hint="eastAsia" w:ascii="宋体" w:hAnsi="宋体" w:eastAsia="宋体" w:cs="宋体"/>
                <w:i w:val="0"/>
                <w:iCs w:val="0"/>
                <w:color w:val="000000"/>
                <w:sz w:val="18"/>
                <w:szCs w:val="18"/>
                <w:u w:val="none"/>
              </w:rPr>
            </w:pPr>
            <w:ins w:id="5496"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388949">
            <w:pPr>
              <w:keepNext w:val="0"/>
              <w:keepLines w:val="0"/>
              <w:widowControl/>
              <w:suppressLineNumbers w:val="0"/>
              <w:jc w:val="left"/>
              <w:textAlignment w:val="center"/>
              <w:rPr>
                <w:ins w:id="5497" w:author="Administrator" w:date="2025-02-10T17:37:42Z"/>
                <w:rFonts w:hint="eastAsia" w:ascii="宋体" w:hAnsi="宋体" w:eastAsia="宋体" w:cs="宋体"/>
                <w:i w:val="0"/>
                <w:iCs w:val="0"/>
                <w:color w:val="000000"/>
                <w:sz w:val="18"/>
                <w:szCs w:val="18"/>
                <w:u w:val="none"/>
              </w:rPr>
            </w:pPr>
            <w:ins w:id="5498" w:author="Administrator" w:date="2025-02-10T17:37:42Z">
              <w:r>
                <w:rPr>
                  <w:rStyle w:val="12"/>
                  <w:lang w:val="en-US" w:eastAsia="zh-CN" w:bidi="ar"/>
                </w:rPr>
                <w:t>改善通行服务水平群众满意度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9F6FD8">
            <w:pPr>
              <w:keepNext w:val="0"/>
              <w:keepLines w:val="0"/>
              <w:widowControl/>
              <w:suppressLineNumbers w:val="0"/>
              <w:jc w:val="left"/>
              <w:textAlignment w:val="center"/>
              <w:rPr>
                <w:ins w:id="5499" w:author="Administrator" w:date="2025-02-10T17:37:42Z"/>
                <w:rFonts w:hint="eastAsia" w:ascii="宋体" w:hAnsi="宋体" w:eastAsia="宋体" w:cs="宋体"/>
                <w:i w:val="0"/>
                <w:iCs w:val="0"/>
                <w:color w:val="000000"/>
                <w:sz w:val="18"/>
                <w:szCs w:val="18"/>
                <w:u w:val="none"/>
              </w:rPr>
            </w:pPr>
            <w:ins w:id="550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FD26F6">
            <w:pPr>
              <w:keepNext w:val="0"/>
              <w:keepLines w:val="0"/>
              <w:widowControl/>
              <w:suppressLineNumbers w:val="0"/>
              <w:jc w:val="left"/>
              <w:textAlignment w:val="center"/>
              <w:rPr>
                <w:ins w:id="5501" w:author="Administrator" w:date="2025-02-10T17:37:42Z"/>
                <w:rFonts w:hint="eastAsia" w:ascii="宋体" w:hAnsi="宋体" w:eastAsia="宋体" w:cs="宋体"/>
                <w:i w:val="0"/>
                <w:iCs w:val="0"/>
                <w:color w:val="000000"/>
                <w:sz w:val="18"/>
                <w:szCs w:val="18"/>
                <w:u w:val="none"/>
              </w:rPr>
            </w:pPr>
            <w:ins w:id="5502"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71FA46">
            <w:pPr>
              <w:keepNext w:val="0"/>
              <w:keepLines w:val="0"/>
              <w:widowControl/>
              <w:suppressLineNumbers w:val="0"/>
              <w:jc w:val="left"/>
              <w:textAlignment w:val="center"/>
              <w:rPr>
                <w:ins w:id="5503" w:author="Administrator" w:date="2025-02-10T17:37:42Z"/>
                <w:rFonts w:hint="eastAsia" w:ascii="宋体" w:hAnsi="宋体" w:eastAsia="宋体" w:cs="宋体"/>
                <w:i w:val="0"/>
                <w:iCs w:val="0"/>
                <w:color w:val="000000"/>
                <w:sz w:val="18"/>
                <w:szCs w:val="18"/>
                <w:u w:val="none"/>
              </w:rPr>
            </w:pPr>
            <w:ins w:id="550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F92809">
            <w:pPr>
              <w:keepNext w:val="0"/>
              <w:keepLines w:val="0"/>
              <w:widowControl/>
              <w:suppressLineNumbers w:val="0"/>
              <w:jc w:val="left"/>
              <w:textAlignment w:val="center"/>
              <w:rPr>
                <w:ins w:id="5505" w:author="Administrator" w:date="2025-02-10T17:37:42Z"/>
                <w:rFonts w:hint="eastAsia" w:ascii="宋体" w:hAnsi="宋体" w:eastAsia="宋体" w:cs="宋体"/>
                <w:i w:val="0"/>
                <w:iCs w:val="0"/>
                <w:color w:val="000000"/>
                <w:sz w:val="18"/>
                <w:szCs w:val="18"/>
                <w:u w:val="none"/>
              </w:rPr>
            </w:pPr>
            <w:ins w:id="5506"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04BC90">
            <w:pPr>
              <w:jc w:val="left"/>
              <w:rPr>
                <w:ins w:id="5507" w:author="Administrator" w:date="2025-02-10T17:37:42Z"/>
                <w:rFonts w:hint="eastAsia" w:ascii="宋体" w:hAnsi="宋体" w:eastAsia="宋体" w:cs="宋体"/>
                <w:i w:val="0"/>
                <w:iCs w:val="0"/>
                <w:color w:val="000000"/>
                <w:sz w:val="18"/>
                <w:szCs w:val="18"/>
                <w:u w:val="none"/>
              </w:rPr>
            </w:pPr>
          </w:p>
        </w:tc>
      </w:tr>
      <w:tr w14:paraId="1332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50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E4F290">
            <w:pPr>
              <w:jc w:val="left"/>
              <w:rPr>
                <w:ins w:id="550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F14071">
            <w:pPr>
              <w:jc w:val="right"/>
              <w:rPr>
                <w:ins w:id="551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594DDE">
            <w:pPr>
              <w:keepNext w:val="0"/>
              <w:keepLines w:val="0"/>
              <w:widowControl/>
              <w:suppressLineNumbers w:val="0"/>
              <w:jc w:val="left"/>
              <w:textAlignment w:val="center"/>
              <w:rPr>
                <w:ins w:id="5511" w:author="Administrator" w:date="2025-02-10T17:37:42Z"/>
                <w:rFonts w:hint="eastAsia" w:ascii="宋体" w:hAnsi="宋体" w:eastAsia="宋体" w:cs="宋体"/>
                <w:i w:val="0"/>
                <w:iCs w:val="0"/>
                <w:color w:val="000000"/>
                <w:sz w:val="18"/>
                <w:szCs w:val="18"/>
                <w:u w:val="none"/>
              </w:rPr>
            </w:pPr>
            <w:ins w:id="5512" w:author="Administrator" w:date="2025-02-10T17:37:42Z">
              <w:r>
                <w:rPr>
                  <w:rStyle w:val="12"/>
                  <w:lang w:val="en-US" w:eastAsia="zh-CN" w:bidi="ar"/>
                </w:rPr>
                <w:t>成本指标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FC6162">
            <w:pPr>
              <w:keepNext w:val="0"/>
              <w:keepLines w:val="0"/>
              <w:widowControl/>
              <w:suppressLineNumbers w:val="0"/>
              <w:jc w:val="left"/>
              <w:textAlignment w:val="center"/>
              <w:rPr>
                <w:ins w:id="5513" w:author="Administrator" w:date="2025-02-10T17:37:42Z"/>
                <w:rFonts w:hint="eastAsia" w:ascii="宋体" w:hAnsi="宋体" w:eastAsia="宋体" w:cs="宋体"/>
                <w:i w:val="0"/>
                <w:iCs w:val="0"/>
                <w:color w:val="000000"/>
                <w:sz w:val="18"/>
                <w:szCs w:val="18"/>
                <w:u w:val="none"/>
              </w:rPr>
            </w:pPr>
            <w:ins w:id="5514" w:author="Administrator" w:date="2025-02-10T17:37:42Z">
              <w:r>
                <w:rPr>
                  <w:rStyle w:val="12"/>
                  <w:lang w:val="en-US" w:eastAsia="zh-CN" w:bidi="ar"/>
                </w:rPr>
                <w:t>经济成本指标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C55EFB">
            <w:pPr>
              <w:keepNext w:val="0"/>
              <w:keepLines w:val="0"/>
              <w:widowControl/>
              <w:suppressLineNumbers w:val="0"/>
              <w:jc w:val="left"/>
              <w:textAlignment w:val="center"/>
              <w:rPr>
                <w:ins w:id="5515" w:author="Administrator" w:date="2025-02-10T17:37:42Z"/>
                <w:rFonts w:hint="eastAsia" w:ascii="宋体" w:hAnsi="宋体" w:eastAsia="宋体" w:cs="宋体"/>
                <w:i w:val="0"/>
                <w:iCs w:val="0"/>
                <w:color w:val="000000"/>
                <w:sz w:val="18"/>
                <w:szCs w:val="18"/>
                <w:u w:val="none"/>
              </w:rPr>
            </w:pPr>
            <w:ins w:id="5516" w:author="Administrator" w:date="2025-02-10T17:37:42Z">
              <w:r>
                <w:rPr>
                  <w:rStyle w:val="12"/>
                  <w:lang w:val="en-US" w:eastAsia="zh-CN" w:bidi="ar"/>
                </w:rPr>
                <w:t>经济成本指标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743CC8">
            <w:pPr>
              <w:keepNext w:val="0"/>
              <w:keepLines w:val="0"/>
              <w:widowControl/>
              <w:suppressLineNumbers w:val="0"/>
              <w:jc w:val="left"/>
              <w:textAlignment w:val="center"/>
              <w:rPr>
                <w:ins w:id="5517" w:author="Administrator" w:date="2025-02-10T17:37:42Z"/>
                <w:rFonts w:hint="eastAsia" w:ascii="宋体" w:hAnsi="宋体" w:eastAsia="宋体" w:cs="宋体"/>
                <w:i w:val="0"/>
                <w:iCs w:val="0"/>
                <w:color w:val="000000"/>
                <w:sz w:val="18"/>
                <w:szCs w:val="18"/>
                <w:u w:val="none"/>
              </w:rPr>
            </w:pPr>
            <w:ins w:id="551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0CD3B1">
            <w:pPr>
              <w:keepNext w:val="0"/>
              <w:keepLines w:val="0"/>
              <w:widowControl/>
              <w:suppressLineNumbers w:val="0"/>
              <w:jc w:val="left"/>
              <w:textAlignment w:val="center"/>
              <w:rPr>
                <w:ins w:id="5519" w:author="Administrator" w:date="2025-02-10T17:37:42Z"/>
                <w:rFonts w:hint="eastAsia" w:ascii="宋体" w:hAnsi="宋体" w:eastAsia="宋体" w:cs="宋体"/>
                <w:i w:val="0"/>
                <w:iCs w:val="0"/>
                <w:color w:val="000000"/>
                <w:sz w:val="18"/>
                <w:szCs w:val="18"/>
                <w:u w:val="none"/>
              </w:rPr>
            </w:pPr>
            <w:ins w:id="5520" w:author="Administrator" w:date="2025-02-10T17:37:42Z">
              <w:r>
                <w:rPr>
                  <w:rFonts w:hint="eastAsia" w:ascii="宋体" w:hAnsi="宋体" w:eastAsia="宋体" w:cs="宋体"/>
                  <w:i w:val="0"/>
                  <w:iCs w:val="0"/>
                  <w:color w:val="000000"/>
                  <w:kern w:val="0"/>
                  <w:sz w:val="18"/>
                  <w:szCs w:val="18"/>
                  <w:u w:val="none"/>
                  <w:lang w:val="en-US" w:eastAsia="zh-CN" w:bidi="ar"/>
                </w:rPr>
                <w:t>1219.81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D19115">
            <w:pPr>
              <w:keepNext w:val="0"/>
              <w:keepLines w:val="0"/>
              <w:widowControl/>
              <w:suppressLineNumbers w:val="0"/>
              <w:jc w:val="left"/>
              <w:textAlignment w:val="center"/>
              <w:rPr>
                <w:ins w:id="5521" w:author="Administrator" w:date="2025-02-10T17:37:42Z"/>
                <w:rFonts w:hint="eastAsia" w:ascii="宋体" w:hAnsi="宋体" w:eastAsia="宋体" w:cs="宋体"/>
                <w:i w:val="0"/>
                <w:iCs w:val="0"/>
                <w:color w:val="000000"/>
                <w:sz w:val="18"/>
                <w:szCs w:val="18"/>
                <w:u w:val="none"/>
              </w:rPr>
            </w:pPr>
            <w:ins w:id="5522" w:author="Administrator" w:date="2025-02-10T17:37:42Z">
              <w:r>
                <w:rPr>
                  <w:rFonts w:hint="eastAsia" w:ascii="宋体" w:hAnsi="宋体" w:eastAsia="宋体" w:cs="宋体"/>
                  <w:i w:val="0"/>
                  <w:iCs w:val="0"/>
                  <w:color w:val="000000"/>
                  <w:kern w:val="0"/>
                  <w:sz w:val="18"/>
                  <w:szCs w:val="18"/>
                  <w:u w:val="none"/>
                  <w:lang w:val="en-US" w:eastAsia="zh-CN" w:bidi="ar"/>
                </w:rPr>
                <w:t>万元</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3E244A">
            <w:pPr>
              <w:keepNext w:val="0"/>
              <w:keepLines w:val="0"/>
              <w:widowControl/>
              <w:suppressLineNumbers w:val="0"/>
              <w:jc w:val="left"/>
              <w:textAlignment w:val="center"/>
              <w:rPr>
                <w:ins w:id="5523" w:author="Administrator" w:date="2025-02-10T17:37:42Z"/>
                <w:rFonts w:hint="eastAsia" w:ascii="宋体" w:hAnsi="宋体" w:eastAsia="宋体" w:cs="宋体"/>
                <w:i w:val="0"/>
                <w:iCs w:val="0"/>
                <w:color w:val="000000"/>
                <w:sz w:val="18"/>
                <w:szCs w:val="18"/>
                <w:u w:val="none"/>
              </w:rPr>
            </w:pPr>
            <w:ins w:id="5524" w:author="Administrator" w:date="2025-02-10T17:37:42Z">
              <w:r>
                <w:rPr>
                  <w:rFonts w:hint="eastAsia" w:ascii="宋体" w:hAnsi="宋体" w:eastAsia="宋体" w:cs="宋体"/>
                  <w:i w:val="0"/>
                  <w:iCs w:val="0"/>
                  <w:color w:val="000000"/>
                  <w:kern w:val="0"/>
                  <w:sz w:val="18"/>
                  <w:szCs w:val="18"/>
                  <w:u w:val="none"/>
                  <w:lang w:val="en-US" w:eastAsia="zh-CN" w:bidi="ar"/>
                </w:rPr>
                <w:t>9</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684866">
            <w:pPr>
              <w:jc w:val="left"/>
              <w:rPr>
                <w:ins w:id="5525" w:author="Administrator" w:date="2025-02-10T17:37:42Z"/>
                <w:rFonts w:hint="eastAsia" w:ascii="宋体" w:hAnsi="宋体" w:eastAsia="宋体" w:cs="宋体"/>
                <w:i w:val="0"/>
                <w:iCs w:val="0"/>
                <w:color w:val="000000"/>
                <w:sz w:val="18"/>
                <w:szCs w:val="18"/>
                <w:u w:val="none"/>
              </w:rPr>
            </w:pPr>
          </w:p>
        </w:tc>
      </w:tr>
      <w:tr w14:paraId="2104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52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4CCEA5">
            <w:pPr>
              <w:jc w:val="left"/>
              <w:rPr>
                <w:ins w:id="552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C666CC">
            <w:pPr>
              <w:jc w:val="right"/>
              <w:rPr>
                <w:ins w:id="552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6AE295">
            <w:pPr>
              <w:keepNext w:val="0"/>
              <w:keepLines w:val="0"/>
              <w:widowControl/>
              <w:suppressLineNumbers w:val="0"/>
              <w:jc w:val="left"/>
              <w:textAlignment w:val="center"/>
              <w:rPr>
                <w:ins w:id="5529" w:author="Administrator" w:date="2025-02-10T17:37:42Z"/>
                <w:rFonts w:hint="eastAsia" w:ascii="宋体" w:hAnsi="宋体" w:eastAsia="宋体" w:cs="宋体"/>
                <w:i w:val="0"/>
                <w:iCs w:val="0"/>
                <w:color w:val="000000"/>
                <w:sz w:val="18"/>
                <w:szCs w:val="18"/>
                <w:u w:val="none"/>
              </w:rPr>
            </w:pPr>
            <w:ins w:id="5530"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DBC405">
            <w:pPr>
              <w:keepNext w:val="0"/>
              <w:keepLines w:val="0"/>
              <w:widowControl/>
              <w:suppressLineNumbers w:val="0"/>
              <w:jc w:val="left"/>
              <w:textAlignment w:val="center"/>
              <w:rPr>
                <w:ins w:id="5531" w:author="Administrator" w:date="2025-02-10T17:37:42Z"/>
                <w:rFonts w:hint="eastAsia" w:ascii="宋体" w:hAnsi="宋体" w:eastAsia="宋体" w:cs="宋体"/>
                <w:i w:val="0"/>
                <w:iCs w:val="0"/>
                <w:color w:val="000000"/>
                <w:sz w:val="18"/>
                <w:szCs w:val="18"/>
                <w:u w:val="none"/>
              </w:rPr>
            </w:pPr>
            <w:ins w:id="5532"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F99062">
            <w:pPr>
              <w:keepNext w:val="0"/>
              <w:keepLines w:val="0"/>
              <w:widowControl/>
              <w:suppressLineNumbers w:val="0"/>
              <w:jc w:val="left"/>
              <w:textAlignment w:val="center"/>
              <w:rPr>
                <w:ins w:id="5533" w:author="Administrator" w:date="2025-02-10T17:37:42Z"/>
                <w:rFonts w:hint="eastAsia" w:ascii="宋体" w:hAnsi="宋体" w:eastAsia="宋体" w:cs="宋体"/>
                <w:i w:val="0"/>
                <w:iCs w:val="0"/>
                <w:color w:val="000000"/>
                <w:sz w:val="18"/>
                <w:szCs w:val="18"/>
                <w:u w:val="none"/>
              </w:rPr>
            </w:pPr>
            <w:ins w:id="5534" w:author="Administrator" w:date="2025-02-10T17:37:42Z">
              <w:r>
                <w:rPr>
                  <w:rStyle w:val="12"/>
                  <w:lang w:val="en-US" w:eastAsia="zh-CN" w:bidi="ar"/>
                </w:rPr>
                <w:t>资金使用合格率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9C4156">
            <w:pPr>
              <w:keepNext w:val="0"/>
              <w:keepLines w:val="0"/>
              <w:widowControl/>
              <w:suppressLineNumbers w:val="0"/>
              <w:jc w:val="left"/>
              <w:textAlignment w:val="center"/>
              <w:rPr>
                <w:ins w:id="5535" w:author="Administrator" w:date="2025-02-10T17:37:42Z"/>
                <w:rFonts w:hint="eastAsia" w:ascii="宋体" w:hAnsi="宋体" w:eastAsia="宋体" w:cs="宋体"/>
                <w:i w:val="0"/>
                <w:iCs w:val="0"/>
                <w:color w:val="000000"/>
                <w:sz w:val="18"/>
                <w:szCs w:val="18"/>
                <w:u w:val="none"/>
              </w:rPr>
            </w:pPr>
            <w:ins w:id="5536"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543C1C">
            <w:pPr>
              <w:keepNext w:val="0"/>
              <w:keepLines w:val="0"/>
              <w:widowControl/>
              <w:suppressLineNumbers w:val="0"/>
              <w:jc w:val="left"/>
              <w:textAlignment w:val="center"/>
              <w:rPr>
                <w:ins w:id="5537" w:author="Administrator" w:date="2025-02-10T17:37:42Z"/>
                <w:rFonts w:hint="eastAsia" w:ascii="宋体" w:hAnsi="宋体" w:eastAsia="宋体" w:cs="宋体"/>
                <w:i w:val="0"/>
                <w:iCs w:val="0"/>
                <w:color w:val="000000"/>
                <w:sz w:val="18"/>
                <w:szCs w:val="18"/>
                <w:u w:val="none"/>
              </w:rPr>
            </w:pPr>
            <w:ins w:id="5538" w:author="Administrator" w:date="2025-02-10T17:37:42Z">
              <w:r>
                <w:rPr>
                  <w:rFonts w:hint="eastAsia" w:ascii="宋体" w:hAnsi="宋体" w:eastAsia="宋体" w:cs="宋体"/>
                  <w:i w:val="0"/>
                  <w:iCs w:val="0"/>
                  <w:color w:val="000000"/>
                  <w:kern w:val="0"/>
                  <w:sz w:val="18"/>
                  <w:szCs w:val="18"/>
                  <w:u w:val="none"/>
                  <w:lang w:val="en-US" w:eastAsia="zh-CN" w:bidi="ar"/>
                </w:rPr>
                <w:t>是</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1EAE65">
            <w:pPr>
              <w:jc w:val="left"/>
              <w:rPr>
                <w:ins w:id="5539"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1160EB">
            <w:pPr>
              <w:keepNext w:val="0"/>
              <w:keepLines w:val="0"/>
              <w:widowControl/>
              <w:suppressLineNumbers w:val="0"/>
              <w:jc w:val="left"/>
              <w:textAlignment w:val="center"/>
              <w:rPr>
                <w:ins w:id="5540" w:author="Administrator" w:date="2025-02-10T17:37:42Z"/>
                <w:rFonts w:hint="eastAsia" w:ascii="宋体" w:hAnsi="宋体" w:eastAsia="宋体" w:cs="宋体"/>
                <w:i w:val="0"/>
                <w:iCs w:val="0"/>
                <w:color w:val="000000"/>
                <w:sz w:val="18"/>
                <w:szCs w:val="18"/>
                <w:u w:val="none"/>
              </w:rPr>
            </w:pPr>
            <w:ins w:id="5541"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B98C8A">
            <w:pPr>
              <w:jc w:val="left"/>
              <w:rPr>
                <w:ins w:id="5542" w:author="Administrator" w:date="2025-02-10T17:37:42Z"/>
                <w:rFonts w:hint="eastAsia" w:ascii="宋体" w:hAnsi="宋体" w:eastAsia="宋体" w:cs="宋体"/>
                <w:i w:val="0"/>
                <w:iCs w:val="0"/>
                <w:color w:val="000000"/>
                <w:sz w:val="18"/>
                <w:szCs w:val="18"/>
                <w:u w:val="none"/>
              </w:rPr>
            </w:pPr>
          </w:p>
        </w:tc>
      </w:tr>
      <w:tr w14:paraId="2027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54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A872A74">
            <w:pPr>
              <w:jc w:val="left"/>
              <w:rPr>
                <w:ins w:id="554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32BBBB9">
            <w:pPr>
              <w:jc w:val="right"/>
              <w:rPr>
                <w:ins w:id="554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6E2B59">
            <w:pPr>
              <w:keepNext w:val="0"/>
              <w:keepLines w:val="0"/>
              <w:widowControl/>
              <w:suppressLineNumbers w:val="0"/>
              <w:jc w:val="left"/>
              <w:textAlignment w:val="center"/>
              <w:rPr>
                <w:ins w:id="5546" w:author="Administrator" w:date="2025-02-10T17:37:42Z"/>
                <w:rFonts w:hint="eastAsia" w:ascii="宋体" w:hAnsi="宋体" w:eastAsia="宋体" w:cs="宋体"/>
                <w:i w:val="0"/>
                <w:iCs w:val="0"/>
                <w:color w:val="000000"/>
                <w:sz w:val="18"/>
                <w:szCs w:val="18"/>
                <w:u w:val="none"/>
              </w:rPr>
            </w:pPr>
            <w:ins w:id="554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C690B9">
            <w:pPr>
              <w:keepNext w:val="0"/>
              <w:keepLines w:val="0"/>
              <w:widowControl/>
              <w:suppressLineNumbers w:val="0"/>
              <w:jc w:val="left"/>
              <w:textAlignment w:val="center"/>
              <w:rPr>
                <w:ins w:id="5548" w:author="Administrator" w:date="2025-02-10T17:37:42Z"/>
                <w:rFonts w:hint="eastAsia" w:ascii="宋体" w:hAnsi="宋体" w:eastAsia="宋体" w:cs="宋体"/>
                <w:i w:val="0"/>
                <w:iCs w:val="0"/>
                <w:color w:val="000000"/>
                <w:sz w:val="18"/>
                <w:szCs w:val="18"/>
                <w:u w:val="none"/>
              </w:rPr>
            </w:pPr>
            <w:ins w:id="5549"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D60F71">
            <w:pPr>
              <w:keepNext w:val="0"/>
              <w:keepLines w:val="0"/>
              <w:widowControl/>
              <w:suppressLineNumbers w:val="0"/>
              <w:jc w:val="left"/>
              <w:textAlignment w:val="center"/>
              <w:rPr>
                <w:ins w:id="5550" w:author="Administrator" w:date="2025-02-10T17:37:42Z"/>
                <w:rFonts w:hint="eastAsia" w:ascii="宋体" w:hAnsi="宋体" w:eastAsia="宋体" w:cs="宋体"/>
                <w:i w:val="0"/>
                <w:iCs w:val="0"/>
                <w:color w:val="000000"/>
                <w:sz w:val="18"/>
                <w:szCs w:val="18"/>
                <w:u w:val="none"/>
              </w:rPr>
            </w:pPr>
            <w:ins w:id="5551" w:author="Administrator" w:date="2025-02-10T17:37:42Z">
              <w:r>
                <w:rPr>
                  <w:rStyle w:val="12"/>
                  <w:lang w:val="en-US" w:eastAsia="zh-CN" w:bidi="ar"/>
                </w:rPr>
                <w:t>新改建农村公路</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2D71A7">
            <w:pPr>
              <w:keepNext w:val="0"/>
              <w:keepLines w:val="0"/>
              <w:widowControl/>
              <w:suppressLineNumbers w:val="0"/>
              <w:jc w:val="left"/>
              <w:textAlignment w:val="center"/>
              <w:rPr>
                <w:ins w:id="5552" w:author="Administrator" w:date="2025-02-10T17:37:42Z"/>
                <w:rFonts w:hint="eastAsia" w:ascii="宋体" w:hAnsi="宋体" w:eastAsia="宋体" w:cs="宋体"/>
                <w:i w:val="0"/>
                <w:iCs w:val="0"/>
                <w:color w:val="000000"/>
                <w:sz w:val="18"/>
                <w:szCs w:val="18"/>
                <w:u w:val="none"/>
              </w:rPr>
            </w:pPr>
            <w:ins w:id="555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9176E5">
            <w:pPr>
              <w:keepNext w:val="0"/>
              <w:keepLines w:val="0"/>
              <w:widowControl/>
              <w:suppressLineNumbers w:val="0"/>
              <w:jc w:val="left"/>
              <w:textAlignment w:val="center"/>
              <w:rPr>
                <w:ins w:id="5554" w:author="Administrator" w:date="2025-02-10T17:37:42Z"/>
                <w:rFonts w:hint="eastAsia" w:ascii="宋体" w:hAnsi="宋体" w:eastAsia="宋体" w:cs="宋体"/>
                <w:i w:val="0"/>
                <w:iCs w:val="0"/>
                <w:color w:val="000000"/>
                <w:sz w:val="18"/>
                <w:szCs w:val="18"/>
                <w:u w:val="none"/>
              </w:rPr>
            </w:pPr>
            <w:ins w:id="5555" w:author="Administrator" w:date="2025-02-10T17:37:42Z">
              <w:r>
                <w:rPr>
                  <w:rFonts w:hint="eastAsia" w:ascii="宋体" w:hAnsi="宋体" w:eastAsia="宋体" w:cs="宋体"/>
                  <w:i w:val="0"/>
                  <w:iCs w:val="0"/>
                  <w:color w:val="000000"/>
                  <w:kern w:val="0"/>
                  <w:sz w:val="18"/>
                  <w:szCs w:val="18"/>
                  <w:u w:val="none"/>
                  <w:lang w:val="en-US" w:eastAsia="zh-CN" w:bidi="ar"/>
                </w:rPr>
                <w:t>4.41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C715EE">
            <w:pPr>
              <w:keepNext w:val="0"/>
              <w:keepLines w:val="0"/>
              <w:widowControl/>
              <w:suppressLineNumbers w:val="0"/>
              <w:jc w:val="left"/>
              <w:textAlignment w:val="center"/>
              <w:rPr>
                <w:ins w:id="5556" w:author="Administrator" w:date="2025-02-10T17:37:42Z"/>
                <w:rFonts w:hint="eastAsia" w:ascii="宋体" w:hAnsi="宋体" w:eastAsia="宋体" w:cs="宋体"/>
                <w:i w:val="0"/>
                <w:iCs w:val="0"/>
                <w:color w:val="000000"/>
                <w:sz w:val="18"/>
                <w:szCs w:val="18"/>
                <w:u w:val="none"/>
              </w:rPr>
            </w:pPr>
            <w:ins w:id="5557" w:author="Administrator" w:date="2025-02-10T17:37:42Z">
              <w:r>
                <w:rPr>
                  <w:rFonts w:hint="eastAsia" w:ascii="宋体" w:hAnsi="宋体" w:eastAsia="宋体" w:cs="宋体"/>
                  <w:i w:val="0"/>
                  <w:iCs w:val="0"/>
                  <w:color w:val="000000"/>
                  <w:kern w:val="0"/>
                  <w:sz w:val="18"/>
                  <w:szCs w:val="18"/>
                  <w:u w:val="none"/>
                  <w:lang w:val="en-US" w:eastAsia="zh-CN" w:bidi="ar"/>
                </w:rPr>
                <w:t>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0E7BCB">
            <w:pPr>
              <w:keepNext w:val="0"/>
              <w:keepLines w:val="0"/>
              <w:widowControl/>
              <w:suppressLineNumbers w:val="0"/>
              <w:jc w:val="left"/>
              <w:textAlignment w:val="center"/>
              <w:rPr>
                <w:ins w:id="5558" w:author="Administrator" w:date="2025-02-10T17:37:42Z"/>
                <w:rFonts w:hint="eastAsia" w:ascii="宋体" w:hAnsi="宋体" w:eastAsia="宋体" w:cs="宋体"/>
                <w:i w:val="0"/>
                <w:iCs w:val="0"/>
                <w:color w:val="000000"/>
                <w:sz w:val="18"/>
                <w:szCs w:val="18"/>
                <w:u w:val="none"/>
              </w:rPr>
            </w:pPr>
            <w:ins w:id="555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4A2020">
            <w:pPr>
              <w:jc w:val="left"/>
              <w:rPr>
                <w:ins w:id="5560" w:author="Administrator" w:date="2025-02-10T17:37:42Z"/>
                <w:rFonts w:hint="eastAsia" w:ascii="宋体" w:hAnsi="宋体" w:eastAsia="宋体" w:cs="宋体"/>
                <w:i w:val="0"/>
                <w:iCs w:val="0"/>
                <w:color w:val="000000"/>
                <w:sz w:val="18"/>
                <w:szCs w:val="18"/>
                <w:u w:val="none"/>
              </w:rPr>
            </w:pPr>
          </w:p>
        </w:tc>
      </w:tr>
      <w:tr w14:paraId="12CD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56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A5F8D8">
            <w:pPr>
              <w:jc w:val="left"/>
              <w:rPr>
                <w:ins w:id="556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B5E230">
            <w:pPr>
              <w:jc w:val="right"/>
              <w:rPr>
                <w:ins w:id="556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28A72A">
            <w:pPr>
              <w:keepNext w:val="0"/>
              <w:keepLines w:val="0"/>
              <w:widowControl/>
              <w:suppressLineNumbers w:val="0"/>
              <w:jc w:val="left"/>
              <w:textAlignment w:val="center"/>
              <w:rPr>
                <w:ins w:id="5564" w:author="Administrator" w:date="2025-02-10T17:37:42Z"/>
                <w:rFonts w:hint="eastAsia" w:ascii="宋体" w:hAnsi="宋体" w:eastAsia="宋体" w:cs="宋体"/>
                <w:i w:val="0"/>
                <w:iCs w:val="0"/>
                <w:color w:val="000000"/>
                <w:sz w:val="18"/>
                <w:szCs w:val="18"/>
                <w:u w:val="none"/>
              </w:rPr>
            </w:pPr>
            <w:ins w:id="556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AAFC97">
            <w:pPr>
              <w:keepNext w:val="0"/>
              <w:keepLines w:val="0"/>
              <w:widowControl/>
              <w:suppressLineNumbers w:val="0"/>
              <w:jc w:val="left"/>
              <w:textAlignment w:val="center"/>
              <w:rPr>
                <w:ins w:id="5566" w:author="Administrator" w:date="2025-02-10T17:37:42Z"/>
                <w:rFonts w:hint="eastAsia" w:ascii="宋体" w:hAnsi="宋体" w:eastAsia="宋体" w:cs="宋体"/>
                <w:i w:val="0"/>
                <w:iCs w:val="0"/>
                <w:color w:val="000000"/>
                <w:sz w:val="18"/>
                <w:szCs w:val="18"/>
                <w:u w:val="none"/>
              </w:rPr>
            </w:pPr>
            <w:ins w:id="5567"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EFFAD1">
            <w:pPr>
              <w:keepNext w:val="0"/>
              <w:keepLines w:val="0"/>
              <w:widowControl/>
              <w:suppressLineNumbers w:val="0"/>
              <w:jc w:val="left"/>
              <w:textAlignment w:val="center"/>
              <w:rPr>
                <w:ins w:id="5568" w:author="Administrator" w:date="2025-02-10T17:37:42Z"/>
                <w:rFonts w:hint="eastAsia" w:ascii="宋体" w:hAnsi="宋体" w:eastAsia="宋体" w:cs="宋体"/>
                <w:i w:val="0"/>
                <w:iCs w:val="0"/>
                <w:color w:val="000000"/>
                <w:sz w:val="18"/>
                <w:szCs w:val="18"/>
                <w:u w:val="none"/>
              </w:rPr>
            </w:pPr>
            <w:ins w:id="5569" w:author="Administrator" w:date="2025-02-10T17:37:42Z">
              <w:r>
                <w:rPr>
                  <w:rStyle w:val="12"/>
                  <w:lang w:val="en-US" w:eastAsia="zh-CN" w:bidi="ar"/>
                </w:rPr>
                <w:t>工期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9ADE3C">
            <w:pPr>
              <w:keepNext w:val="0"/>
              <w:keepLines w:val="0"/>
              <w:widowControl/>
              <w:suppressLineNumbers w:val="0"/>
              <w:jc w:val="left"/>
              <w:textAlignment w:val="center"/>
              <w:rPr>
                <w:ins w:id="5570" w:author="Administrator" w:date="2025-02-10T17:37:42Z"/>
                <w:rFonts w:hint="eastAsia" w:ascii="宋体" w:hAnsi="宋体" w:eastAsia="宋体" w:cs="宋体"/>
                <w:i w:val="0"/>
                <w:iCs w:val="0"/>
                <w:color w:val="000000"/>
                <w:sz w:val="18"/>
                <w:szCs w:val="18"/>
                <w:u w:val="none"/>
              </w:rPr>
            </w:pPr>
            <w:ins w:id="557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CB948C">
            <w:pPr>
              <w:keepNext w:val="0"/>
              <w:keepLines w:val="0"/>
              <w:widowControl/>
              <w:suppressLineNumbers w:val="0"/>
              <w:jc w:val="left"/>
              <w:textAlignment w:val="center"/>
              <w:rPr>
                <w:ins w:id="5572" w:author="Administrator" w:date="2025-02-10T17:37:42Z"/>
                <w:rFonts w:hint="eastAsia" w:ascii="宋体" w:hAnsi="宋体" w:eastAsia="宋体" w:cs="宋体"/>
                <w:i w:val="0"/>
                <w:iCs w:val="0"/>
                <w:color w:val="000000"/>
                <w:sz w:val="18"/>
                <w:szCs w:val="18"/>
                <w:u w:val="none"/>
              </w:rPr>
            </w:pPr>
            <w:ins w:id="5573" w:author="Administrator" w:date="2025-02-10T17:37:42Z">
              <w:r>
                <w:rPr>
                  <w:rFonts w:hint="eastAsia" w:ascii="宋体" w:hAnsi="宋体" w:eastAsia="宋体" w:cs="宋体"/>
                  <w:i w:val="0"/>
                  <w:iCs w:val="0"/>
                  <w:color w:val="000000"/>
                  <w:kern w:val="0"/>
                  <w:sz w:val="18"/>
                  <w:szCs w:val="18"/>
                  <w:u w:val="none"/>
                  <w:lang w:val="en-US" w:eastAsia="zh-CN" w:bidi="ar"/>
                </w:rPr>
                <w:t>24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C3954A">
            <w:pPr>
              <w:keepNext w:val="0"/>
              <w:keepLines w:val="0"/>
              <w:widowControl/>
              <w:suppressLineNumbers w:val="0"/>
              <w:jc w:val="left"/>
              <w:textAlignment w:val="center"/>
              <w:rPr>
                <w:ins w:id="5574" w:author="Administrator" w:date="2025-02-10T17:37:42Z"/>
                <w:rFonts w:hint="eastAsia" w:ascii="宋体" w:hAnsi="宋体" w:eastAsia="宋体" w:cs="宋体"/>
                <w:i w:val="0"/>
                <w:iCs w:val="0"/>
                <w:color w:val="000000"/>
                <w:sz w:val="18"/>
                <w:szCs w:val="18"/>
                <w:u w:val="none"/>
              </w:rPr>
            </w:pPr>
            <w:ins w:id="5575" w:author="Administrator" w:date="2025-02-10T17:37:42Z">
              <w:r>
                <w:rPr>
                  <w:rFonts w:hint="eastAsia" w:ascii="宋体" w:hAnsi="宋体" w:eastAsia="宋体" w:cs="宋体"/>
                  <w:i w:val="0"/>
                  <w:iCs w:val="0"/>
                  <w:color w:val="000000"/>
                  <w:kern w:val="0"/>
                  <w:sz w:val="18"/>
                  <w:szCs w:val="18"/>
                  <w:u w:val="none"/>
                  <w:lang w:val="en-US" w:eastAsia="zh-CN" w:bidi="ar"/>
                </w:rPr>
                <w:t>月</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132C31">
            <w:pPr>
              <w:keepNext w:val="0"/>
              <w:keepLines w:val="0"/>
              <w:widowControl/>
              <w:suppressLineNumbers w:val="0"/>
              <w:jc w:val="left"/>
              <w:textAlignment w:val="center"/>
              <w:rPr>
                <w:ins w:id="5576" w:author="Administrator" w:date="2025-02-10T17:37:42Z"/>
                <w:rFonts w:hint="eastAsia" w:ascii="宋体" w:hAnsi="宋体" w:eastAsia="宋体" w:cs="宋体"/>
                <w:i w:val="0"/>
                <w:iCs w:val="0"/>
                <w:color w:val="000000"/>
                <w:sz w:val="18"/>
                <w:szCs w:val="18"/>
                <w:u w:val="none"/>
              </w:rPr>
            </w:pPr>
            <w:ins w:id="5577"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56EF48">
            <w:pPr>
              <w:jc w:val="left"/>
              <w:rPr>
                <w:ins w:id="5578" w:author="Administrator" w:date="2025-02-10T17:37:42Z"/>
                <w:rFonts w:hint="eastAsia" w:ascii="宋体" w:hAnsi="宋体" w:eastAsia="宋体" w:cs="宋体"/>
                <w:i w:val="0"/>
                <w:iCs w:val="0"/>
                <w:color w:val="000000"/>
                <w:sz w:val="18"/>
                <w:szCs w:val="18"/>
                <w:u w:val="none"/>
              </w:rPr>
            </w:pPr>
          </w:p>
        </w:tc>
      </w:tr>
      <w:tr w14:paraId="0AE77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57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D66A492">
            <w:pPr>
              <w:jc w:val="left"/>
              <w:rPr>
                <w:ins w:id="558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A0FB495">
            <w:pPr>
              <w:jc w:val="right"/>
              <w:rPr>
                <w:ins w:id="558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2353F9">
            <w:pPr>
              <w:keepNext w:val="0"/>
              <w:keepLines w:val="0"/>
              <w:widowControl/>
              <w:suppressLineNumbers w:val="0"/>
              <w:jc w:val="left"/>
              <w:textAlignment w:val="center"/>
              <w:rPr>
                <w:ins w:id="5582" w:author="Administrator" w:date="2025-02-10T17:37:42Z"/>
                <w:rFonts w:hint="eastAsia" w:ascii="宋体" w:hAnsi="宋体" w:eastAsia="宋体" w:cs="宋体"/>
                <w:i w:val="0"/>
                <w:iCs w:val="0"/>
                <w:color w:val="000000"/>
                <w:sz w:val="18"/>
                <w:szCs w:val="18"/>
                <w:u w:val="none"/>
              </w:rPr>
            </w:pPr>
            <w:ins w:id="558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E0C0B8">
            <w:pPr>
              <w:keepNext w:val="0"/>
              <w:keepLines w:val="0"/>
              <w:widowControl/>
              <w:suppressLineNumbers w:val="0"/>
              <w:jc w:val="left"/>
              <w:textAlignment w:val="center"/>
              <w:rPr>
                <w:ins w:id="5584" w:author="Administrator" w:date="2025-02-10T17:37:42Z"/>
                <w:rFonts w:hint="eastAsia" w:ascii="宋体" w:hAnsi="宋体" w:eastAsia="宋体" w:cs="宋体"/>
                <w:i w:val="0"/>
                <w:iCs w:val="0"/>
                <w:color w:val="000000"/>
                <w:sz w:val="18"/>
                <w:szCs w:val="18"/>
                <w:u w:val="none"/>
              </w:rPr>
            </w:pPr>
            <w:ins w:id="5585"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0B276F">
            <w:pPr>
              <w:keepNext w:val="0"/>
              <w:keepLines w:val="0"/>
              <w:widowControl/>
              <w:suppressLineNumbers w:val="0"/>
              <w:jc w:val="left"/>
              <w:textAlignment w:val="center"/>
              <w:rPr>
                <w:ins w:id="5586" w:author="Administrator" w:date="2025-02-10T17:37:42Z"/>
                <w:rFonts w:hint="eastAsia" w:ascii="宋体" w:hAnsi="宋体" w:eastAsia="宋体" w:cs="宋体"/>
                <w:i w:val="0"/>
                <w:iCs w:val="0"/>
                <w:color w:val="000000"/>
                <w:sz w:val="18"/>
                <w:szCs w:val="18"/>
                <w:u w:val="none"/>
              </w:rPr>
            </w:pPr>
            <w:ins w:id="5587" w:author="Administrator" w:date="2025-02-10T17:37:42Z">
              <w:r>
                <w:rPr>
                  <w:rStyle w:val="12"/>
                  <w:lang w:val="en-US" w:eastAsia="zh-CN" w:bidi="ar"/>
                </w:rPr>
                <w:t>解决行政村通畅数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26DF12">
            <w:pPr>
              <w:keepNext w:val="0"/>
              <w:keepLines w:val="0"/>
              <w:widowControl/>
              <w:suppressLineNumbers w:val="0"/>
              <w:jc w:val="left"/>
              <w:textAlignment w:val="center"/>
              <w:rPr>
                <w:ins w:id="5588" w:author="Administrator" w:date="2025-02-10T17:37:42Z"/>
                <w:rFonts w:hint="eastAsia" w:ascii="宋体" w:hAnsi="宋体" w:eastAsia="宋体" w:cs="宋体"/>
                <w:i w:val="0"/>
                <w:iCs w:val="0"/>
                <w:color w:val="000000"/>
                <w:sz w:val="18"/>
                <w:szCs w:val="18"/>
                <w:u w:val="none"/>
              </w:rPr>
            </w:pPr>
            <w:ins w:id="558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177626">
            <w:pPr>
              <w:keepNext w:val="0"/>
              <w:keepLines w:val="0"/>
              <w:widowControl/>
              <w:suppressLineNumbers w:val="0"/>
              <w:jc w:val="left"/>
              <w:textAlignment w:val="center"/>
              <w:rPr>
                <w:ins w:id="5590" w:author="Administrator" w:date="2025-02-10T17:37:42Z"/>
                <w:rFonts w:hint="eastAsia" w:ascii="宋体" w:hAnsi="宋体" w:eastAsia="宋体" w:cs="宋体"/>
                <w:i w:val="0"/>
                <w:iCs w:val="0"/>
                <w:color w:val="000000"/>
                <w:sz w:val="18"/>
                <w:szCs w:val="18"/>
                <w:u w:val="none"/>
              </w:rPr>
            </w:pPr>
            <w:ins w:id="5591"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776E34">
            <w:pPr>
              <w:keepNext w:val="0"/>
              <w:keepLines w:val="0"/>
              <w:widowControl/>
              <w:suppressLineNumbers w:val="0"/>
              <w:jc w:val="left"/>
              <w:textAlignment w:val="center"/>
              <w:rPr>
                <w:ins w:id="5592" w:author="Administrator" w:date="2025-02-10T17:37:42Z"/>
                <w:rFonts w:hint="eastAsia" w:ascii="宋体" w:hAnsi="宋体" w:eastAsia="宋体" w:cs="宋体"/>
                <w:i w:val="0"/>
                <w:iCs w:val="0"/>
                <w:color w:val="000000"/>
                <w:sz w:val="18"/>
                <w:szCs w:val="18"/>
                <w:u w:val="none"/>
              </w:rPr>
            </w:pPr>
            <w:ins w:id="5593"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DDFB52">
            <w:pPr>
              <w:keepNext w:val="0"/>
              <w:keepLines w:val="0"/>
              <w:widowControl/>
              <w:suppressLineNumbers w:val="0"/>
              <w:jc w:val="left"/>
              <w:textAlignment w:val="center"/>
              <w:rPr>
                <w:ins w:id="5594" w:author="Administrator" w:date="2025-02-10T17:37:42Z"/>
                <w:rFonts w:hint="eastAsia" w:ascii="宋体" w:hAnsi="宋体" w:eastAsia="宋体" w:cs="宋体"/>
                <w:i w:val="0"/>
                <w:iCs w:val="0"/>
                <w:color w:val="000000"/>
                <w:sz w:val="18"/>
                <w:szCs w:val="18"/>
                <w:u w:val="none"/>
              </w:rPr>
            </w:pPr>
            <w:ins w:id="559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FFFCDA">
            <w:pPr>
              <w:jc w:val="left"/>
              <w:rPr>
                <w:ins w:id="5596" w:author="Administrator" w:date="2025-02-10T17:37:42Z"/>
                <w:rFonts w:hint="eastAsia" w:ascii="宋体" w:hAnsi="宋体" w:eastAsia="宋体" w:cs="宋体"/>
                <w:i w:val="0"/>
                <w:iCs w:val="0"/>
                <w:color w:val="000000"/>
                <w:sz w:val="18"/>
                <w:szCs w:val="18"/>
                <w:u w:val="none"/>
              </w:rPr>
            </w:pPr>
          </w:p>
        </w:tc>
      </w:tr>
      <w:tr w14:paraId="38F3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59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ECFD5C9">
            <w:pPr>
              <w:jc w:val="left"/>
              <w:rPr>
                <w:ins w:id="559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1C3FFA4">
            <w:pPr>
              <w:jc w:val="right"/>
              <w:rPr>
                <w:ins w:id="559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940D23">
            <w:pPr>
              <w:keepNext w:val="0"/>
              <w:keepLines w:val="0"/>
              <w:widowControl/>
              <w:suppressLineNumbers w:val="0"/>
              <w:jc w:val="left"/>
              <w:textAlignment w:val="center"/>
              <w:rPr>
                <w:ins w:id="5600" w:author="Administrator" w:date="2025-02-10T17:37:42Z"/>
                <w:rFonts w:hint="eastAsia" w:ascii="宋体" w:hAnsi="宋体" w:eastAsia="宋体" w:cs="宋体"/>
                <w:i w:val="0"/>
                <w:iCs w:val="0"/>
                <w:color w:val="000000"/>
                <w:sz w:val="18"/>
                <w:szCs w:val="18"/>
                <w:u w:val="none"/>
              </w:rPr>
            </w:pPr>
            <w:ins w:id="5601"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70C125">
            <w:pPr>
              <w:keepNext w:val="0"/>
              <w:keepLines w:val="0"/>
              <w:widowControl/>
              <w:suppressLineNumbers w:val="0"/>
              <w:jc w:val="left"/>
              <w:textAlignment w:val="center"/>
              <w:rPr>
                <w:ins w:id="5602" w:author="Administrator" w:date="2025-02-10T17:37:42Z"/>
                <w:rFonts w:hint="eastAsia" w:ascii="宋体" w:hAnsi="宋体" w:eastAsia="宋体" w:cs="宋体"/>
                <w:i w:val="0"/>
                <w:iCs w:val="0"/>
                <w:color w:val="000000"/>
                <w:sz w:val="18"/>
                <w:szCs w:val="18"/>
                <w:u w:val="none"/>
              </w:rPr>
            </w:pPr>
            <w:ins w:id="5603" w:author="Administrator" w:date="2025-02-10T17:37:42Z">
              <w:r>
                <w:rPr>
                  <w:rStyle w:val="12"/>
                  <w:lang w:val="en-US" w:eastAsia="zh-CN" w:bidi="ar"/>
                </w:rPr>
                <w:t>可持续影响指标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ECF49E">
            <w:pPr>
              <w:keepNext w:val="0"/>
              <w:keepLines w:val="0"/>
              <w:widowControl/>
              <w:suppressLineNumbers w:val="0"/>
              <w:jc w:val="left"/>
              <w:textAlignment w:val="center"/>
              <w:rPr>
                <w:ins w:id="5604" w:author="Administrator" w:date="2025-02-10T17:37:42Z"/>
                <w:rFonts w:hint="eastAsia" w:ascii="宋体" w:hAnsi="宋体" w:eastAsia="宋体" w:cs="宋体"/>
                <w:i w:val="0"/>
                <w:iCs w:val="0"/>
                <w:color w:val="000000"/>
                <w:sz w:val="18"/>
                <w:szCs w:val="18"/>
                <w:u w:val="none"/>
              </w:rPr>
            </w:pPr>
            <w:ins w:id="5605" w:author="Administrator" w:date="2025-02-10T17:37:42Z">
              <w:r>
                <w:rPr>
                  <w:rStyle w:val="12"/>
                  <w:lang w:val="en-US" w:eastAsia="zh-CN" w:bidi="ar"/>
                </w:rPr>
                <w:t>适应未来一定时期内交通需求</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B29603">
            <w:pPr>
              <w:keepNext w:val="0"/>
              <w:keepLines w:val="0"/>
              <w:widowControl/>
              <w:suppressLineNumbers w:val="0"/>
              <w:jc w:val="left"/>
              <w:textAlignment w:val="center"/>
              <w:rPr>
                <w:ins w:id="5606" w:author="Administrator" w:date="2025-02-10T17:37:42Z"/>
                <w:rFonts w:hint="eastAsia" w:ascii="宋体" w:hAnsi="宋体" w:eastAsia="宋体" w:cs="宋体"/>
                <w:i w:val="0"/>
                <w:iCs w:val="0"/>
                <w:color w:val="000000"/>
                <w:sz w:val="18"/>
                <w:szCs w:val="18"/>
                <w:u w:val="none"/>
              </w:rPr>
            </w:pPr>
            <w:ins w:id="560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D7E42E">
            <w:pPr>
              <w:keepNext w:val="0"/>
              <w:keepLines w:val="0"/>
              <w:widowControl/>
              <w:suppressLineNumbers w:val="0"/>
              <w:jc w:val="left"/>
              <w:textAlignment w:val="center"/>
              <w:rPr>
                <w:ins w:id="5608" w:author="Administrator" w:date="2025-02-10T17:37:42Z"/>
                <w:rFonts w:hint="eastAsia" w:ascii="宋体" w:hAnsi="宋体" w:eastAsia="宋体" w:cs="宋体"/>
                <w:i w:val="0"/>
                <w:iCs w:val="0"/>
                <w:color w:val="000000"/>
                <w:sz w:val="18"/>
                <w:szCs w:val="18"/>
                <w:u w:val="none"/>
              </w:rPr>
            </w:pPr>
            <w:ins w:id="5609"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099E5C">
            <w:pPr>
              <w:keepNext w:val="0"/>
              <w:keepLines w:val="0"/>
              <w:widowControl/>
              <w:suppressLineNumbers w:val="0"/>
              <w:jc w:val="left"/>
              <w:textAlignment w:val="center"/>
              <w:rPr>
                <w:ins w:id="5610" w:author="Administrator" w:date="2025-02-10T17:37:42Z"/>
                <w:rFonts w:hint="eastAsia" w:ascii="宋体" w:hAnsi="宋体" w:eastAsia="宋体" w:cs="宋体"/>
                <w:i w:val="0"/>
                <w:iCs w:val="0"/>
                <w:color w:val="000000"/>
                <w:sz w:val="18"/>
                <w:szCs w:val="18"/>
                <w:u w:val="none"/>
              </w:rPr>
            </w:pPr>
            <w:ins w:id="561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46CE7D">
            <w:pPr>
              <w:keepNext w:val="0"/>
              <w:keepLines w:val="0"/>
              <w:widowControl/>
              <w:suppressLineNumbers w:val="0"/>
              <w:jc w:val="left"/>
              <w:textAlignment w:val="center"/>
              <w:rPr>
                <w:ins w:id="5612" w:author="Administrator" w:date="2025-02-10T17:37:42Z"/>
                <w:rFonts w:hint="eastAsia" w:ascii="宋体" w:hAnsi="宋体" w:eastAsia="宋体" w:cs="宋体"/>
                <w:i w:val="0"/>
                <w:iCs w:val="0"/>
                <w:color w:val="000000"/>
                <w:sz w:val="18"/>
                <w:szCs w:val="18"/>
                <w:u w:val="none"/>
              </w:rPr>
            </w:pPr>
            <w:ins w:id="5613"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FFBED3">
            <w:pPr>
              <w:jc w:val="left"/>
              <w:rPr>
                <w:ins w:id="5614" w:author="Administrator" w:date="2025-02-10T17:37:42Z"/>
                <w:rFonts w:hint="eastAsia" w:ascii="宋体" w:hAnsi="宋体" w:eastAsia="宋体" w:cs="宋体"/>
                <w:i w:val="0"/>
                <w:iCs w:val="0"/>
                <w:color w:val="000000"/>
                <w:sz w:val="18"/>
                <w:szCs w:val="18"/>
                <w:u w:val="none"/>
              </w:rPr>
            </w:pPr>
          </w:p>
        </w:tc>
      </w:tr>
      <w:tr w14:paraId="10A6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61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DD85837">
            <w:pPr>
              <w:jc w:val="left"/>
              <w:rPr>
                <w:ins w:id="561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D19C0E">
            <w:pPr>
              <w:jc w:val="right"/>
              <w:rPr>
                <w:ins w:id="561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AF18D1">
            <w:pPr>
              <w:keepNext w:val="0"/>
              <w:keepLines w:val="0"/>
              <w:widowControl/>
              <w:suppressLineNumbers w:val="0"/>
              <w:jc w:val="left"/>
              <w:textAlignment w:val="center"/>
              <w:rPr>
                <w:ins w:id="5618" w:author="Administrator" w:date="2025-02-10T17:37:42Z"/>
                <w:rFonts w:hint="eastAsia" w:ascii="宋体" w:hAnsi="宋体" w:eastAsia="宋体" w:cs="宋体"/>
                <w:i w:val="0"/>
                <w:iCs w:val="0"/>
                <w:color w:val="000000"/>
                <w:sz w:val="18"/>
                <w:szCs w:val="18"/>
                <w:u w:val="none"/>
              </w:rPr>
            </w:pPr>
            <w:ins w:id="561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42A875">
            <w:pPr>
              <w:keepNext w:val="0"/>
              <w:keepLines w:val="0"/>
              <w:widowControl/>
              <w:suppressLineNumbers w:val="0"/>
              <w:jc w:val="left"/>
              <w:textAlignment w:val="center"/>
              <w:rPr>
                <w:ins w:id="5620" w:author="Administrator" w:date="2025-02-10T17:37:42Z"/>
                <w:rFonts w:hint="eastAsia" w:ascii="宋体" w:hAnsi="宋体" w:eastAsia="宋体" w:cs="宋体"/>
                <w:i w:val="0"/>
                <w:iCs w:val="0"/>
                <w:color w:val="000000"/>
                <w:sz w:val="18"/>
                <w:szCs w:val="18"/>
                <w:u w:val="none"/>
              </w:rPr>
            </w:pPr>
            <w:ins w:id="5621"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B3C027">
            <w:pPr>
              <w:keepNext w:val="0"/>
              <w:keepLines w:val="0"/>
              <w:widowControl/>
              <w:suppressLineNumbers w:val="0"/>
              <w:jc w:val="left"/>
              <w:textAlignment w:val="center"/>
              <w:rPr>
                <w:ins w:id="5622" w:author="Administrator" w:date="2025-02-10T17:37:42Z"/>
                <w:rFonts w:hint="eastAsia" w:ascii="宋体" w:hAnsi="宋体" w:eastAsia="宋体" w:cs="宋体"/>
                <w:i w:val="0"/>
                <w:iCs w:val="0"/>
                <w:color w:val="000000"/>
                <w:sz w:val="18"/>
                <w:szCs w:val="18"/>
                <w:u w:val="none"/>
              </w:rPr>
            </w:pPr>
            <w:ins w:id="5623" w:author="Administrator" w:date="2025-02-10T17:37:42Z">
              <w:r>
                <w:rPr>
                  <w:rStyle w:val="12"/>
                  <w:lang w:val="en-US" w:eastAsia="zh-CN" w:bidi="ar"/>
                </w:rPr>
                <w:t>完工验收合格率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50E69F">
            <w:pPr>
              <w:keepNext w:val="0"/>
              <w:keepLines w:val="0"/>
              <w:widowControl/>
              <w:suppressLineNumbers w:val="0"/>
              <w:jc w:val="left"/>
              <w:textAlignment w:val="center"/>
              <w:rPr>
                <w:ins w:id="5624" w:author="Administrator" w:date="2025-02-10T17:37:42Z"/>
                <w:rFonts w:hint="eastAsia" w:ascii="宋体" w:hAnsi="宋体" w:eastAsia="宋体" w:cs="宋体"/>
                <w:i w:val="0"/>
                <w:iCs w:val="0"/>
                <w:color w:val="000000"/>
                <w:sz w:val="18"/>
                <w:szCs w:val="18"/>
                <w:u w:val="none"/>
              </w:rPr>
            </w:pPr>
            <w:ins w:id="562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F46C9F">
            <w:pPr>
              <w:keepNext w:val="0"/>
              <w:keepLines w:val="0"/>
              <w:widowControl/>
              <w:suppressLineNumbers w:val="0"/>
              <w:jc w:val="left"/>
              <w:textAlignment w:val="center"/>
              <w:rPr>
                <w:ins w:id="5626" w:author="Administrator" w:date="2025-02-10T17:37:42Z"/>
                <w:rFonts w:hint="eastAsia" w:ascii="宋体" w:hAnsi="宋体" w:eastAsia="宋体" w:cs="宋体"/>
                <w:i w:val="0"/>
                <w:iCs w:val="0"/>
                <w:color w:val="000000"/>
                <w:sz w:val="18"/>
                <w:szCs w:val="18"/>
                <w:u w:val="none"/>
              </w:rPr>
            </w:pPr>
            <w:ins w:id="5627"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8CEAC0">
            <w:pPr>
              <w:keepNext w:val="0"/>
              <w:keepLines w:val="0"/>
              <w:widowControl/>
              <w:suppressLineNumbers w:val="0"/>
              <w:jc w:val="left"/>
              <w:textAlignment w:val="center"/>
              <w:rPr>
                <w:ins w:id="5628" w:author="Administrator" w:date="2025-02-10T17:37:42Z"/>
                <w:rFonts w:hint="eastAsia" w:ascii="宋体" w:hAnsi="宋体" w:eastAsia="宋体" w:cs="宋体"/>
                <w:i w:val="0"/>
                <w:iCs w:val="0"/>
                <w:color w:val="000000"/>
                <w:sz w:val="18"/>
                <w:szCs w:val="18"/>
                <w:u w:val="none"/>
              </w:rPr>
            </w:pPr>
            <w:ins w:id="562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DAABE1">
            <w:pPr>
              <w:keepNext w:val="0"/>
              <w:keepLines w:val="0"/>
              <w:widowControl/>
              <w:suppressLineNumbers w:val="0"/>
              <w:jc w:val="left"/>
              <w:textAlignment w:val="center"/>
              <w:rPr>
                <w:ins w:id="5630" w:author="Administrator" w:date="2025-02-10T17:37:42Z"/>
                <w:rFonts w:hint="eastAsia" w:ascii="宋体" w:hAnsi="宋体" w:eastAsia="宋体" w:cs="宋体"/>
                <w:i w:val="0"/>
                <w:iCs w:val="0"/>
                <w:color w:val="000000"/>
                <w:sz w:val="18"/>
                <w:szCs w:val="18"/>
                <w:u w:val="none"/>
              </w:rPr>
            </w:pPr>
            <w:ins w:id="5631"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DDC2DD">
            <w:pPr>
              <w:jc w:val="left"/>
              <w:rPr>
                <w:ins w:id="5632" w:author="Administrator" w:date="2025-02-10T17:37:42Z"/>
                <w:rFonts w:hint="eastAsia" w:ascii="宋体" w:hAnsi="宋体" w:eastAsia="宋体" w:cs="宋体"/>
                <w:i w:val="0"/>
                <w:iCs w:val="0"/>
                <w:color w:val="000000"/>
                <w:sz w:val="18"/>
                <w:szCs w:val="18"/>
                <w:u w:val="none"/>
              </w:rPr>
            </w:pPr>
          </w:p>
        </w:tc>
      </w:tr>
      <w:tr w14:paraId="2FD5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633"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ED0804A">
            <w:pPr>
              <w:keepNext w:val="0"/>
              <w:keepLines w:val="0"/>
              <w:widowControl/>
              <w:suppressLineNumbers w:val="0"/>
              <w:jc w:val="left"/>
              <w:textAlignment w:val="center"/>
              <w:rPr>
                <w:ins w:id="5634" w:author="Administrator" w:date="2025-02-10T17:37:42Z"/>
                <w:rFonts w:hint="eastAsia" w:ascii="宋体" w:hAnsi="宋体" w:eastAsia="宋体" w:cs="宋体"/>
                <w:i w:val="0"/>
                <w:iCs w:val="0"/>
                <w:color w:val="000000"/>
                <w:sz w:val="18"/>
                <w:szCs w:val="18"/>
                <w:u w:val="none"/>
              </w:rPr>
            </w:pPr>
            <w:ins w:id="5635" w:author="Administrator" w:date="2025-02-10T17:37:42Z">
              <w:r>
                <w:rPr>
                  <w:rStyle w:val="12"/>
                  <w:lang w:val="en-US" w:eastAsia="zh-CN" w:bidi="ar"/>
                </w:rPr>
                <w:t>54062824T000001840875-巴青县S205线至切塘村公路改建工程项目</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4A0AA77">
            <w:pPr>
              <w:keepNext w:val="0"/>
              <w:keepLines w:val="0"/>
              <w:widowControl/>
              <w:suppressLineNumbers w:val="0"/>
              <w:jc w:val="right"/>
              <w:textAlignment w:val="center"/>
              <w:rPr>
                <w:ins w:id="5636" w:author="Administrator" w:date="2025-02-10T17:37:42Z"/>
                <w:rFonts w:hint="eastAsia" w:ascii="宋体" w:hAnsi="宋体" w:eastAsia="宋体" w:cs="宋体"/>
                <w:i w:val="0"/>
                <w:iCs w:val="0"/>
                <w:color w:val="000000"/>
                <w:sz w:val="18"/>
                <w:szCs w:val="18"/>
                <w:u w:val="none"/>
              </w:rPr>
            </w:pPr>
            <w:ins w:id="5637" w:author="Administrator" w:date="2025-02-10T17:37:42Z">
              <w:r>
                <w:rPr>
                  <w:rFonts w:hint="eastAsia" w:ascii="宋体" w:hAnsi="宋体" w:eastAsia="宋体" w:cs="宋体"/>
                  <w:i w:val="0"/>
                  <w:iCs w:val="0"/>
                  <w:color w:val="000000"/>
                  <w:kern w:val="0"/>
                  <w:sz w:val="18"/>
                  <w:szCs w:val="18"/>
                  <w:u w:val="none"/>
                  <w:lang w:val="en-US" w:eastAsia="zh-CN" w:bidi="ar"/>
                </w:rPr>
                <w:t>66.53</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CAE8EC">
            <w:pPr>
              <w:keepNext w:val="0"/>
              <w:keepLines w:val="0"/>
              <w:widowControl/>
              <w:suppressLineNumbers w:val="0"/>
              <w:jc w:val="left"/>
              <w:textAlignment w:val="center"/>
              <w:rPr>
                <w:ins w:id="5638" w:author="Administrator" w:date="2025-02-10T17:37:42Z"/>
                <w:rFonts w:hint="eastAsia" w:ascii="宋体" w:hAnsi="宋体" w:eastAsia="宋体" w:cs="宋体"/>
                <w:i w:val="0"/>
                <w:iCs w:val="0"/>
                <w:color w:val="000000"/>
                <w:sz w:val="18"/>
                <w:szCs w:val="18"/>
                <w:u w:val="none"/>
              </w:rPr>
            </w:pPr>
            <w:ins w:id="5639"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686CEF">
            <w:pPr>
              <w:keepNext w:val="0"/>
              <w:keepLines w:val="0"/>
              <w:widowControl/>
              <w:suppressLineNumbers w:val="0"/>
              <w:jc w:val="left"/>
              <w:textAlignment w:val="center"/>
              <w:rPr>
                <w:ins w:id="5640" w:author="Administrator" w:date="2025-02-10T17:37:42Z"/>
                <w:rFonts w:hint="eastAsia" w:ascii="宋体" w:hAnsi="宋体" w:eastAsia="宋体" w:cs="宋体"/>
                <w:i w:val="0"/>
                <w:iCs w:val="0"/>
                <w:color w:val="000000"/>
                <w:sz w:val="18"/>
                <w:szCs w:val="18"/>
                <w:u w:val="none"/>
              </w:rPr>
            </w:pPr>
            <w:ins w:id="5641"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A43C63">
            <w:pPr>
              <w:keepNext w:val="0"/>
              <w:keepLines w:val="0"/>
              <w:widowControl/>
              <w:suppressLineNumbers w:val="0"/>
              <w:jc w:val="left"/>
              <w:textAlignment w:val="center"/>
              <w:rPr>
                <w:ins w:id="5642" w:author="Administrator" w:date="2025-02-10T17:37:42Z"/>
                <w:rFonts w:hint="eastAsia" w:ascii="宋体" w:hAnsi="宋体" w:eastAsia="宋体" w:cs="宋体"/>
                <w:i w:val="0"/>
                <w:iCs w:val="0"/>
                <w:color w:val="000000"/>
                <w:sz w:val="18"/>
                <w:szCs w:val="18"/>
                <w:u w:val="none"/>
              </w:rPr>
            </w:pPr>
            <w:ins w:id="5643" w:author="Administrator" w:date="2025-02-10T17:37:42Z">
              <w:r>
                <w:rPr>
                  <w:rStyle w:val="12"/>
                  <w:lang w:val="en-US" w:eastAsia="zh-CN" w:bidi="ar"/>
                </w:rPr>
                <w:t>改善切塘村出行条件</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C1D56A">
            <w:pPr>
              <w:keepNext w:val="0"/>
              <w:keepLines w:val="0"/>
              <w:widowControl/>
              <w:suppressLineNumbers w:val="0"/>
              <w:jc w:val="left"/>
              <w:textAlignment w:val="center"/>
              <w:rPr>
                <w:ins w:id="5644" w:author="Administrator" w:date="2025-02-10T17:37:42Z"/>
                <w:rFonts w:hint="eastAsia" w:ascii="宋体" w:hAnsi="宋体" w:eastAsia="宋体" w:cs="宋体"/>
                <w:i w:val="0"/>
                <w:iCs w:val="0"/>
                <w:color w:val="000000"/>
                <w:sz w:val="18"/>
                <w:szCs w:val="18"/>
                <w:u w:val="none"/>
              </w:rPr>
            </w:pPr>
            <w:ins w:id="564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28D01E">
            <w:pPr>
              <w:keepNext w:val="0"/>
              <w:keepLines w:val="0"/>
              <w:widowControl/>
              <w:suppressLineNumbers w:val="0"/>
              <w:jc w:val="left"/>
              <w:textAlignment w:val="center"/>
              <w:rPr>
                <w:ins w:id="5646" w:author="Administrator" w:date="2025-02-10T17:37:42Z"/>
                <w:rFonts w:hint="eastAsia" w:ascii="宋体" w:hAnsi="宋体" w:eastAsia="宋体" w:cs="宋体"/>
                <w:i w:val="0"/>
                <w:iCs w:val="0"/>
                <w:color w:val="000000"/>
                <w:sz w:val="18"/>
                <w:szCs w:val="18"/>
                <w:u w:val="none"/>
              </w:rPr>
            </w:pPr>
            <w:ins w:id="5647" w:author="Administrator" w:date="2025-02-10T17:37:42Z">
              <w:r>
                <w:rPr>
                  <w:rFonts w:hint="eastAsia" w:ascii="宋体" w:hAnsi="宋体" w:eastAsia="宋体" w:cs="宋体"/>
                  <w:i w:val="0"/>
                  <w:iCs w:val="0"/>
                  <w:color w:val="000000"/>
                  <w:kern w:val="0"/>
                  <w:sz w:val="18"/>
                  <w:szCs w:val="18"/>
                  <w:u w:val="none"/>
                  <w:lang w:val="en-US" w:eastAsia="zh-CN" w:bidi="ar"/>
                </w:rPr>
                <w:t>200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FFB465">
            <w:pPr>
              <w:keepNext w:val="0"/>
              <w:keepLines w:val="0"/>
              <w:widowControl/>
              <w:suppressLineNumbers w:val="0"/>
              <w:jc w:val="left"/>
              <w:textAlignment w:val="center"/>
              <w:rPr>
                <w:ins w:id="5648" w:author="Administrator" w:date="2025-02-10T17:37:42Z"/>
                <w:rFonts w:hint="eastAsia" w:ascii="宋体" w:hAnsi="宋体" w:eastAsia="宋体" w:cs="宋体"/>
                <w:i w:val="0"/>
                <w:iCs w:val="0"/>
                <w:color w:val="000000"/>
                <w:sz w:val="18"/>
                <w:szCs w:val="18"/>
                <w:u w:val="none"/>
              </w:rPr>
            </w:pPr>
            <w:ins w:id="5649" w:author="Administrator" w:date="2025-02-10T17:37:42Z">
              <w:r>
                <w:rPr>
                  <w:rFonts w:hint="eastAsia" w:ascii="宋体" w:hAnsi="宋体" w:eastAsia="宋体" w:cs="宋体"/>
                  <w:i w:val="0"/>
                  <w:iCs w:val="0"/>
                  <w:color w:val="000000"/>
                  <w:kern w:val="0"/>
                  <w:sz w:val="18"/>
                  <w:szCs w:val="18"/>
                  <w:u w:val="none"/>
                  <w:lang w:val="en-US" w:eastAsia="zh-CN" w:bidi="ar"/>
                </w:rPr>
                <w:t>人/次</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61F404">
            <w:pPr>
              <w:keepNext w:val="0"/>
              <w:keepLines w:val="0"/>
              <w:widowControl/>
              <w:suppressLineNumbers w:val="0"/>
              <w:jc w:val="left"/>
              <w:textAlignment w:val="center"/>
              <w:rPr>
                <w:ins w:id="5650" w:author="Administrator" w:date="2025-02-10T17:37:42Z"/>
                <w:rFonts w:hint="eastAsia" w:ascii="宋体" w:hAnsi="宋体" w:eastAsia="宋体" w:cs="宋体"/>
                <w:i w:val="0"/>
                <w:iCs w:val="0"/>
                <w:color w:val="000000"/>
                <w:sz w:val="18"/>
                <w:szCs w:val="18"/>
                <w:u w:val="none"/>
              </w:rPr>
            </w:pPr>
            <w:ins w:id="565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EB7A99">
            <w:pPr>
              <w:jc w:val="left"/>
              <w:rPr>
                <w:ins w:id="5652" w:author="Administrator" w:date="2025-02-10T17:37:42Z"/>
                <w:rFonts w:hint="eastAsia" w:ascii="宋体" w:hAnsi="宋体" w:eastAsia="宋体" w:cs="宋体"/>
                <w:i w:val="0"/>
                <w:iCs w:val="0"/>
                <w:color w:val="000000"/>
                <w:sz w:val="18"/>
                <w:szCs w:val="18"/>
                <w:u w:val="none"/>
              </w:rPr>
            </w:pPr>
          </w:p>
        </w:tc>
      </w:tr>
      <w:tr w14:paraId="3F357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65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5424CA">
            <w:pPr>
              <w:jc w:val="left"/>
              <w:rPr>
                <w:ins w:id="565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7CCA615">
            <w:pPr>
              <w:jc w:val="right"/>
              <w:rPr>
                <w:ins w:id="565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5A0E55">
            <w:pPr>
              <w:keepNext w:val="0"/>
              <w:keepLines w:val="0"/>
              <w:widowControl/>
              <w:suppressLineNumbers w:val="0"/>
              <w:jc w:val="left"/>
              <w:textAlignment w:val="center"/>
              <w:rPr>
                <w:ins w:id="5656" w:author="Administrator" w:date="2025-02-10T17:37:42Z"/>
                <w:rFonts w:hint="eastAsia" w:ascii="宋体" w:hAnsi="宋体" w:eastAsia="宋体" w:cs="宋体"/>
                <w:i w:val="0"/>
                <w:iCs w:val="0"/>
                <w:color w:val="000000"/>
                <w:sz w:val="18"/>
                <w:szCs w:val="18"/>
                <w:u w:val="none"/>
              </w:rPr>
            </w:pPr>
            <w:ins w:id="5657"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386260">
            <w:pPr>
              <w:keepNext w:val="0"/>
              <w:keepLines w:val="0"/>
              <w:widowControl/>
              <w:suppressLineNumbers w:val="0"/>
              <w:jc w:val="left"/>
              <w:textAlignment w:val="center"/>
              <w:rPr>
                <w:ins w:id="5658" w:author="Administrator" w:date="2025-02-10T17:37:42Z"/>
                <w:rFonts w:hint="eastAsia" w:ascii="宋体" w:hAnsi="宋体" w:eastAsia="宋体" w:cs="宋体"/>
                <w:i w:val="0"/>
                <w:iCs w:val="0"/>
                <w:color w:val="000000"/>
                <w:sz w:val="18"/>
                <w:szCs w:val="18"/>
                <w:u w:val="none"/>
              </w:rPr>
            </w:pPr>
            <w:ins w:id="5659"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B75092">
            <w:pPr>
              <w:keepNext w:val="0"/>
              <w:keepLines w:val="0"/>
              <w:widowControl/>
              <w:suppressLineNumbers w:val="0"/>
              <w:jc w:val="left"/>
              <w:textAlignment w:val="center"/>
              <w:rPr>
                <w:ins w:id="5660" w:author="Administrator" w:date="2025-02-10T17:37:42Z"/>
                <w:rFonts w:hint="eastAsia" w:ascii="宋体" w:hAnsi="宋体" w:eastAsia="宋体" w:cs="宋体"/>
                <w:i w:val="0"/>
                <w:iCs w:val="0"/>
                <w:color w:val="000000"/>
                <w:sz w:val="18"/>
                <w:szCs w:val="18"/>
                <w:u w:val="none"/>
              </w:rPr>
            </w:pPr>
            <w:ins w:id="5661" w:author="Administrator" w:date="2025-02-10T17:37:42Z">
              <w:r>
                <w:rPr>
                  <w:rStyle w:val="12"/>
                  <w:lang w:val="en-US" w:eastAsia="zh-CN" w:bidi="ar"/>
                </w:rPr>
                <w:t>参建单位满意度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60454A">
            <w:pPr>
              <w:keepNext w:val="0"/>
              <w:keepLines w:val="0"/>
              <w:widowControl/>
              <w:suppressLineNumbers w:val="0"/>
              <w:jc w:val="left"/>
              <w:textAlignment w:val="center"/>
              <w:rPr>
                <w:ins w:id="5662" w:author="Administrator" w:date="2025-02-10T17:37:42Z"/>
                <w:rFonts w:hint="eastAsia" w:ascii="宋体" w:hAnsi="宋体" w:eastAsia="宋体" w:cs="宋体"/>
                <w:i w:val="0"/>
                <w:iCs w:val="0"/>
                <w:color w:val="000000"/>
                <w:sz w:val="18"/>
                <w:szCs w:val="18"/>
                <w:u w:val="none"/>
              </w:rPr>
            </w:pPr>
            <w:ins w:id="566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1E2606">
            <w:pPr>
              <w:keepNext w:val="0"/>
              <w:keepLines w:val="0"/>
              <w:widowControl/>
              <w:suppressLineNumbers w:val="0"/>
              <w:jc w:val="left"/>
              <w:textAlignment w:val="center"/>
              <w:rPr>
                <w:ins w:id="5664" w:author="Administrator" w:date="2025-02-10T17:37:42Z"/>
                <w:rFonts w:hint="eastAsia" w:ascii="宋体" w:hAnsi="宋体" w:eastAsia="宋体" w:cs="宋体"/>
                <w:i w:val="0"/>
                <w:iCs w:val="0"/>
                <w:color w:val="000000"/>
                <w:sz w:val="18"/>
                <w:szCs w:val="18"/>
                <w:u w:val="none"/>
              </w:rPr>
            </w:pPr>
            <w:ins w:id="5665" w:author="Administrator" w:date="2025-02-10T17:37:42Z">
              <w:r>
                <w:rPr>
                  <w:rFonts w:hint="eastAsia" w:ascii="宋体" w:hAnsi="宋体" w:eastAsia="宋体" w:cs="宋体"/>
                  <w:i w:val="0"/>
                  <w:iCs w:val="0"/>
                  <w:color w:val="000000"/>
                  <w:kern w:val="0"/>
                  <w:sz w:val="18"/>
                  <w:szCs w:val="18"/>
                  <w:u w:val="none"/>
                  <w:lang w:val="en-US" w:eastAsia="zh-CN" w:bidi="ar"/>
                </w:rPr>
                <w:t>95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6A60C0">
            <w:pPr>
              <w:keepNext w:val="0"/>
              <w:keepLines w:val="0"/>
              <w:widowControl/>
              <w:suppressLineNumbers w:val="0"/>
              <w:jc w:val="left"/>
              <w:textAlignment w:val="center"/>
              <w:rPr>
                <w:ins w:id="5666" w:author="Administrator" w:date="2025-02-10T17:37:42Z"/>
                <w:rFonts w:hint="eastAsia" w:ascii="宋体" w:hAnsi="宋体" w:eastAsia="宋体" w:cs="宋体"/>
                <w:i w:val="0"/>
                <w:iCs w:val="0"/>
                <w:color w:val="000000"/>
                <w:sz w:val="18"/>
                <w:szCs w:val="18"/>
                <w:u w:val="none"/>
              </w:rPr>
            </w:pPr>
            <w:ins w:id="566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D20F11">
            <w:pPr>
              <w:keepNext w:val="0"/>
              <w:keepLines w:val="0"/>
              <w:widowControl/>
              <w:suppressLineNumbers w:val="0"/>
              <w:jc w:val="left"/>
              <w:textAlignment w:val="center"/>
              <w:rPr>
                <w:ins w:id="5668" w:author="Administrator" w:date="2025-02-10T17:37:42Z"/>
                <w:rFonts w:hint="eastAsia" w:ascii="宋体" w:hAnsi="宋体" w:eastAsia="宋体" w:cs="宋体"/>
                <w:i w:val="0"/>
                <w:iCs w:val="0"/>
                <w:color w:val="000000"/>
                <w:sz w:val="18"/>
                <w:szCs w:val="18"/>
                <w:u w:val="none"/>
              </w:rPr>
            </w:pPr>
            <w:ins w:id="566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84BE45">
            <w:pPr>
              <w:jc w:val="left"/>
              <w:rPr>
                <w:ins w:id="5670" w:author="Administrator" w:date="2025-02-10T17:37:42Z"/>
                <w:rFonts w:hint="eastAsia" w:ascii="宋体" w:hAnsi="宋体" w:eastAsia="宋体" w:cs="宋体"/>
                <w:i w:val="0"/>
                <w:iCs w:val="0"/>
                <w:color w:val="000000"/>
                <w:sz w:val="18"/>
                <w:szCs w:val="18"/>
                <w:u w:val="none"/>
              </w:rPr>
            </w:pPr>
          </w:p>
        </w:tc>
      </w:tr>
      <w:tr w14:paraId="3212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67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8F5D67">
            <w:pPr>
              <w:jc w:val="left"/>
              <w:rPr>
                <w:ins w:id="567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0B36FF3">
            <w:pPr>
              <w:jc w:val="right"/>
              <w:rPr>
                <w:ins w:id="567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64AD58">
            <w:pPr>
              <w:keepNext w:val="0"/>
              <w:keepLines w:val="0"/>
              <w:widowControl/>
              <w:suppressLineNumbers w:val="0"/>
              <w:jc w:val="left"/>
              <w:textAlignment w:val="center"/>
              <w:rPr>
                <w:ins w:id="5674" w:author="Administrator" w:date="2025-02-10T17:37:42Z"/>
                <w:rFonts w:hint="eastAsia" w:ascii="宋体" w:hAnsi="宋体" w:eastAsia="宋体" w:cs="宋体"/>
                <w:i w:val="0"/>
                <w:iCs w:val="0"/>
                <w:color w:val="000000"/>
                <w:sz w:val="18"/>
                <w:szCs w:val="18"/>
                <w:u w:val="none"/>
              </w:rPr>
            </w:pPr>
            <w:ins w:id="567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3A6EF1">
            <w:pPr>
              <w:keepNext w:val="0"/>
              <w:keepLines w:val="0"/>
              <w:widowControl/>
              <w:suppressLineNumbers w:val="0"/>
              <w:jc w:val="left"/>
              <w:textAlignment w:val="center"/>
              <w:rPr>
                <w:ins w:id="5676" w:author="Administrator" w:date="2025-02-10T17:37:42Z"/>
                <w:rFonts w:hint="eastAsia" w:ascii="宋体" w:hAnsi="宋体" w:eastAsia="宋体" w:cs="宋体"/>
                <w:i w:val="0"/>
                <w:iCs w:val="0"/>
                <w:color w:val="000000"/>
                <w:sz w:val="18"/>
                <w:szCs w:val="18"/>
                <w:u w:val="none"/>
              </w:rPr>
            </w:pPr>
            <w:ins w:id="5677"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B03042">
            <w:pPr>
              <w:keepNext w:val="0"/>
              <w:keepLines w:val="0"/>
              <w:widowControl/>
              <w:suppressLineNumbers w:val="0"/>
              <w:jc w:val="left"/>
              <w:textAlignment w:val="center"/>
              <w:rPr>
                <w:ins w:id="5678" w:author="Administrator" w:date="2025-02-10T17:37:42Z"/>
                <w:rFonts w:hint="eastAsia" w:ascii="宋体" w:hAnsi="宋体" w:eastAsia="宋体" w:cs="宋体"/>
                <w:i w:val="0"/>
                <w:iCs w:val="0"/>
                <w:color w:val="000000"/>
                <w:sz w:val="18"/>
                <w:szCs w:val="18"/>
                <w:u w:val="none"/>
              </w:rPr>
            </w:pPr>
            <w:ins w:id="5679" w:author="Administrator" w:date="2025-02-10T17:37:42Z">
              <w:r>
                <w:rPr>
                  <w:rStyle w:val="12"/>
                  <w:lang w:val="en-US" w:eastAsia="zh-CN" w:bidi="ar"/>
                </w:rPr>
                <w:t>项目变更率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E0C294">
            <w:pPr>
              <w:keepNext w:val="0"/>
              <w:keepLines w:val="0"/>
              <w:widowControl/>
              <w:suppressLineNumbers w:val="0"/>
              <w:jc w:val="left"/>
              <w:textAlignment w:val="center"/>
              <w:rPr>
                <w:ins w:id="5680" w:author="Administrator" w:date="2025-02-10T17:37:42Z"/>
                <w:rFonts w:hint="eastAsia" w:ascii="宋体" w:hAnsi="宋体" w:eastAsia="宋体" w:cs="宋体"/>
                <w:i w:val="0"/>
                <w:iCs w:val="0"/>
                <w:color w:val="000000"/>
                <w:sz w:val="18"/>
                <w:szCs w:val="18"/>
                <w:u w:val="none"/>
              </w:rPr>
            </w:pPr>
            <w:ins w:id="568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3BCFBC">
            <w:pPr>
              <w:keepNext w:val="0"/>
              <w:keepLines w:val="0"/>
              <w:widowControl/>
              <w:suppressLineNumbers w:val="0"/>
              <w:jc w:val="left"/>
              <w:textAlignment w:val="center"/>
              <w:rPr>
                <w:ins w:id="5682" w:author="Administrator" w:date="2025-02-10T17:37:42Z"/>
                <w:rFonts w:hint="eastAsia" w:ascii="宋体" w:hAnsi="宋体" w:eastAsia="宋体" w:cs="宋体"/>
                <w:i w:val="0"/>
                <w:iCs w:val="0"/>
                <w:color w:val="000000"/>
                <w:sz w:val="18"/>
                <w:szCs w:val="18"/>
                <w:u w:val="none"/>
              </w:rPr>
            </w:pPr>
            <w:ins w:id="5683"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828929">
            <w:pPr>
              <w:keepNext w:val="0"/>
              <w:keepLines w:val="0"/>
              <w:widowControl/>
              <w:suppressLineNumbers w:val="0"/>
              <w:jc w:val="left"/>
              <w:textAlignment w:val="center"/>
              <w:rPr>
                <w:ins w:id="5684" w:author="Administrator" w:date="2025-02-10T17:37:42Z"/>
                <w:rFonts w:hint="eastAsia" w:ascii="宋体" w:hAnsi="宋体" w:eastAsia="宋体" w:cs="宋体"/>
                <w:i w:val="0"/>
                <w:iCs w:val="0"/>
                <w:color w:val="000000"/>
                <w:sz w:val="18"/>
                <w:szCs w:val="18"/>
                <w:u w:val="none"/>
              </w:rPr>
            </w:pPr>
            <w:ins w:id="568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D21FA8">
            <w:pPr>
              <w:keepNext w:val="0"/>
              <w:keepLines w:val="0"/>
              <w:widowControl/>
              <w:suppressLineNumbers w:val="0"/>
              <w:jc w:val="left"/>
              <w:textAlignment w:val="center"/>
              <w:rPr>
                <w:ins w:id="5686" w:author="Administrator" w:date="2025-02-10T17:37:42Z"/>
                <w:rFonts w:hint="eastAsia" w:ascii="宋体" w:hAnsi="宋体" w:eastAsia="宋体" w:cs="宋体"/>
                <w:i w:val="0"/>
                <w:iCs w:val="0"/>
                <w:color w:val="000000"/>
                <w:sz w:val="18"/>
                <w:szCs w:val="18"/>
                <w:u w:val="none"/>
              </w:rPr>
            </w:pPr>
            <w:ins w:id="5687"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5C9587">
            <w:pPr>
              <w:jc w:val="left"/>
              <w:rPr>
                <w:ins w:id="5688" w:author="Administrator" w:date="2025-02-10T17:37:42Z"/>
                <w:rFonts w:hint="eastAsia" w:ascii="宋体" w:hAnsi="宋体" w:eastAsia="宋体" w:cs="宋体"/>
                <w:i w:val="0"/>
                <w:iCs w:val="0"/>
                <w:color w:val="000000"/>
                <w:sz w:val="18"/>
                <w:szCs w:val="18"/>
                <w:u w:val="none"/>
              </w:rPr>
            </w:pPr>
          </w:p>
        </w:tc>
      </w:tr>
      <w:tr w14:paraId="568F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68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A74F70">
            <w:pPr>
              <w:jc w:val="left"/>
              <w:rPr>
                <w:ins w:id="569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EDAAA2">
            <w:pPr>
              <w:jc w:val="right"/>
              <w:rPr>
                <w:ins w:id="569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7A9C2F">
            <w:pPr>
              <w:keepNext w:val="0"/>
              <w:keepLines w:val="0"/>
              <w:widowControl/>
              <w:suppressLineNumbers w:val="0"/>
              <w:jc w:val="left"/>
              <w:textAlignment w:val="center"/>
              <w:rPr>
                <w:ins w:id="5692" w:author="Administrator" w:date="2025-02-10T17:37:42Z"/>
                <w:rFonts w:hint="eastAsia" w:ascii="宋体" w:hAnsi="宋体" w:eastAsia="宋体" w:cs="宋体"/>
                <w:i w:val="0"/>
                <w:iCs w:val="0"/>
                <w:color w:val="000000"/>
                <w:sz w:val="18"/>
                <w:szCs w:val="18"/>
                <w:u w:val="none"/>
              </w:rPr>
            </w:pPr>
            <w:ins w:id="569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82716F">
            <w:pPr>
              <w:keepNext w:val="0"/>
              <w:keepLines w:val="0"/>
              <w:widowControl/>
              <w:suppressLineNumbers w:val="0"/>
              <w:jc w:val="left"/>
              <w:textAlignment w:val="center"/>
              <w:rPr>
                <w:ins w:id="5694" w:author="Administrator" w:date="2025-02-10T17:37:42Z"/>
                <w:rFonts w:hint="eastAsia" w:ascii="宋体" w:hAnsi="宋体" w:eastAsia="宋体" w:cs="宋体"/>
                <w:i w:val="0"/>
                <w:iCs w:val="0"/>
                <w:color w:val="000000"/>
                <w:sz w:val="18"/>
                <w:szCs w:val="18"/>
                <w:u w:val="none"/>
              </w:rPr>
            </w:pPr>
            <w:ins w:id="5695"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1F12E4">
            <w:pPr>
              <w:keepNext w:val="0"/>
              <w:keepLines w:val="0"/>
              <w:widowControl/>
              <w:suppressLineNumbers w:val="0"/>
              <w:jc w:val="left"/>
              <w:textAlignment w:val="center"/>
              <w:rPr>
                <w:ins w:id="5696" w:author="Administrator" w:date="2025-02-10T17:37:42Z"/>
                <w:rFonts w:hint="eastAsia" w:ascii="宋体" w:hAnsi="宋体" w:eastAsia="宋体" w:cs="宋体"/>
                <w:i w:val="0"/>
                <w:iCs w:val="0"/>
                <w:color w:val="000000"/>
                <w:sz w:val="18"/>
                <w:szCs w:val="18"/>
                <w:u w:val="none"/>
              </w:rPr>
            </w:pPr>
            <w:ins w:id="5697" w:author="Administrator" w:date="2025-02-10T17:37:42Z">
              <w:r>
                <w:rPr>
                  <w:rStyle w:val="12"/>
                  <w:lang w:val="en-US" w:eastAsia="zh-CN" w:bidi="ar"/>
                </w:rPr>
                <w:t>项目验收合格</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34FFFA">
            <w:pPr>
              <w:keepNext w:val="0"/>
              <w:keepLines w:val="0"/>
              <w:widowControl/>
              <w:suppressLineNumbers w:val="0"/>
              <w:jc w:val="left"/>
              <w:textAlignment w:val="center"/>
              <w:rPr>
                <w:ins w:id="5698" w:author="Administrator" w:date="2025-02-10T17:37:42Z"/>
                <w:rFonts w:hint="eastAsia" w:ascii="宋体" w:hAnsi="宋体" w:eastAsia="宋体" w:cs="宋体"/>
                <w:i w:val="0"/>
                <w:iCs w:val="0"/>
                <w:color w:val="000000"/>
                <w:sz w:val="18"/>
                <w:szCs w:val="18"/>
                <w:u w:val="none"/>
              </w:rPr>
            </w:pPr>
            <w:ins w:id="569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A34A1F">
            <w:pPr>
              <w:keepNext w:val="0"/>
              <w:keepLines w:val="0"/>
              <w:widowControl/>
              <w:suppressLineNumbers w:val="0"/>
              <w:jc w:val="left"/>
              <w:textAlignment w:val="center"/>
              <w:rPr>
                <w:ins w:id="5700" w:author="Administrator" w:date="2025-02-10T17:37:42Z"/>
                <w:rFonts w:hint="eastAsia" w:ascii="宋体" w:hAnsi="宋体" w:eastAsia="宋体" w:cs="宋体"/>
                <w:i w:val="0"/>
                <w:iCs w:val="0"/>
                <w:color w:val="000000"/>
                <w:sz w:val="18"/>
                <w:szCs w:val="18"/>
                <w:u w:val="none"/>
              </w:rPr>
            </w:pPr>
            <w:ins w:id="5701"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E1F920">
            <w:pPr>
              <w:keepNext w:val="0"/>
              <w:keepLines w:val="0"/>
              <w:widowControl/>
              <w:suppressLineNumbers w:val="0"/>
              <w:jc w:val="left"/>
              <w:textAlignment w:val="center"/>
              <w:rPr>
                <w:ins w:id="5702" w:author="Administrator" w:date="2025-02-10T17:37:42Z"/>
                <w:rFonts w:hint="eastAsia" w:ascii="宋体" w:hAnsi="宋体" w:eastAsia="宋体" w:cs="宋体"/>
                <w:i w:val="0"/>
                <w:iCs w:val="0"/>
                <w:color w:val="000000"/>
                <w:sz w:val="18"/>
                <w:szCs w:val="18"/>
                <w:u w:val="none"/>
              </w:rPr>
            </w:pPr>
            <w:ins w:id="570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C9FFE4">
            <w:pPr>
              <w:keepNext w:val="0"/>
              <w:keepLines w:val="0"/>
              <w:widowControl/>
              <w:suppressLineNumbers w:val="0"/>
              <w:jc w:val="left"/>
              <w:textAlignment w:val="center"/>
              <w:rPr>
                <w:ins w:id="5704" w:author="Administrator" w:date="2025-02-10T17:37:42Z"/>
                <w:rFonts w:hint="eastAsia" w:ascii="宋体" w:hAnsi="宋体" w:eastAsia="宋体" w:cs="宋体"/>
                <w:i w:val="0"/>
                <w:iCs w:val="0"/>
                <w:color w:val="000000"/>
                <w:sz w:val="18"/>
                <w:szCs w:val="18"/>
                <w:u w:val="none"/>
              </w:rPr>
            </w:pPr>
            <w:ins w:id="570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B37F5F">
            <w:pPr>
              <w:jc w:val="left"/>
              <w:rPr>
                <w:ins w:id="5706" w:author="Administrator" w:date="2025-02-10T17:37:42Z"/>
                <w:rFonts w:hint="eastAsia" w:ascii="宋体" w:hAnsi="宋体" w:eastAsia="宋体" w:cs="宋体"/>
                <w:i w:val="0"/>
                <w:iCs w:val="0"/>
                <w:color w:val="000000"/>
                <w:sz w:val="18"/>
                <w:szCs w:val="18"/>
                <w:u w:val="none"/>
              </w:rPr>
            </w:pPr>
          </w:p>
        </w:tc>
      </w:tr>
      <w:tr w14:paraId="53D2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70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386AB1">
            <w:pPr>
              <w:jc w:val="left"/>
              <w:rPr>
                <w:ins w:id="570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485E5E">
            <w:pPr>
              <w:jc w:val="right"/>
              <w:rPr>
                <w:ins w:id="570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590313">
            <w:pPr>
              <w:keepNext w:val="0"/>
              <w:keepLines w:val="0"/>
              <w:widowControl/>
              <w:suppressLineNumbers w:val="0"/>
              <w:jc w:val="left"/>
              <w:textAlignment w:val="center"/>
              <w:rPr>
                <w:ins w:id="5710" w:author="Administrator" w:date="2025-02-10T17:37:42Z"/>
                <w:rFonts w:hint="eastAsia" w:ascii="宋体" w:hAnsi="宋体" w:eastAsia="宋体" w:cs="宋体"/>
                <w:i w:val="0"/>
                <w:iCs w:val="0"/>
                <w:color w:val="000000"/>
                <w:sz w:val="18"/>
                <w:szCs w:val="18"/>
                <w:u w:val="none"/>
              </w:rPr>
            </w:pPr>
            <w:ins w:id="571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214C4A">
            <w:pPr>
              <w:keepNext w:val="0"/>
              <w:keepLines w:val="0"/>
              <w:widowControl/>
              <w:suppressLineNumbers w:val="0"/>
              <w:jc w:val="left"/>
              <w:textAlignment w:val="center"/>
              <w:rPr>
                <w:ins w:id="5712" w:author="Administrator" w:date="2025-02-10T17:37:42Z"/>
                <w:rFonts w:hint="eastAsia" w:ascii="宋体" w:hAnsi="宋体" w:eastAsia="宋体" w:cs="宋体"/>
                <w:i w:val="0"/>
                <w:iCs w:val="0"/>
                <w:color w:val="000000"/>
                <w:sz w:val="18"/>
                <w:szCs w:val="18"/>
                <w:u w:val="none"/>
              </w:rPr>
            </w:pPr>
            <w:ins w:id="5713"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50C479">
            <w:pPr>
              <w:keepNext w:val="0"/>
              <w:keepLines w:val="0"/>
              <w:widowControl/>
              <w:suppressLineNumbers w:val="0"/>
              <w:jc w:val="left"/>
              <w:textAlignment w:val="center"/>
              <w:rPr>
                <w:ins w:id="5714" w:author="Administrator" w:date="2025-02-10T17:37:42Z"/>
                <w:rFonts w:hint="eastAsia" w:ascii="宋体" w:hAnsi="宋体" w:eastAsia="宋体" w:cs="宋体"/>
                <w:i w:val="0"/>
                <w:iCs w:val="0"/>
                <w:color w:val="000000"/>
                <w:sz w:val="18"/>
                <w:szCs w:val="18"/>
                <w:u w:val="none"/>
              </w:rPr>
            </w:pPr>
            <w:ins w:id="5715" w:author="Administrator" w:date="2025-02-10T17:37:42Z">
              <w:r>
                <w:rPr>
                  <w:rStyle w:val="12"/>
                  <w:lang w:val="en-US" w:eastAsia="zh-CN" w:bidi="ar"/>
                </w:rPr>
                <w:t>完成行政村硬化路通畅</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10DD66">
            <w:pPr>
              <w:keepNext w:val="0"/>
              <w:keepLines w:val="0"/>
              <w:widowControl/>
              <w:suppressLineNumbers w:val="0"/>
              <w:jc w:val="left"/>
              <w:textAlignment w:val="center"/>
              <w:rPr>
                <w:ins w:id="5716" w:author="Administrator" w:date="2025-02-10T17:37:42Z"/>
                <w:rFonts w:hint="eastAsia" w:ascii="宋体" w:hAnsi="宋体" w:eastAsia="宋体" w:cs="宋体"/>
                <w:i w:val="0"/>
                <w:iCs w:val="0"/>
                <w:color w:val="000000"/>
                <w:sz w:val="18"/>
                <w:szCs w:val="18"/>
                <w:u w:val="none"/>
              </w:rPr>
            </w:pPr>
            <w:ins w:id="571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D8CB6C">
            <w:pPr>
              <w:keepNext w:val="0"/>
              <w:keepLines w:val="0"/>
              <w:widowControl/>
              <w:suppressLineNumbers w:val="0"/>
              <w:jc w:val="left"/>
              <w:textAlignment w:val="center"/>
              <w:rPr>
                <w:ins w:id="5718" w:author="Administrator" w:date="2025-02-10T17:37:42Z"/>
                <w:rFonts w:hint="eastAsia" w:ascii="宋体" w:hAnsi="宋体" w:eastAsia="宋体" w:cs="宋体"/>
                <w:i w:val="0"/>
                <w:iCs w:val="0"/>
                <w:color w:val="000000"/>
                <w:sz w:val="18"/>
                <w:szCs w:val="18"/>
                <w:u w:val="none"/>
              </w:rPr>
            </w:pPr>
            <w:ins w:id="5719"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EBF9C9">
            <w:pPr>
              <w:keepNext w:val="0"/>
              <w:keepLines w:val="0"/>
              <w:widowControl/>
              <w:suppressLineNumbers w:val="0"/>
              <w:jc w:val="left"/>
              <w:textAlignment w:val="center"/>
              <w:rPr>
                <w:ins w:id="5720" w:author="Administrator" w:date="2025-02-10T17:37:42Z"/>
                <w:rFonts w:hint="eastAsia" w:ascii="宋体" w:hAnsi="宋体" w:eastAsia="宋体" w:cs="宋体"/>
                <w:i w:val="0"/>
                <w:iCs w:val="0"/>
                <w:color w:val="000000"/>
                <w:sz w:val="18"/>
                <w:szCs w:val="18"/>
                <w:u w:val="none"/>
              </w:rPr>
            </w:pPr>
            <w:ins w:id="5721"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560B81">
            <w:pPr>
              <w:keepNext w:val="0"/>
              <w:keepLines w:val="0"/>
              <w:widowControl/>
              <w:suppressLineNumbers w:val="0"/>
              <w:jc w:val="left"/>
              <w:textAlignment w:val="center"/>
              <w:rPr>
                <w:ins w:id="5722" w:author="Administrator" w:date="2025-02-10T17:37:42Z"/>
                <w:rFonts w:hint="eastAsia" w:ascii="宋体" w:hAnsi="宋体" w:eastAsia="宋体" w:cs="宋体"/>
                <w:i w:val="0"/>
                <w:iCs w:val="0"/>
                <w:color w:val="000000"/>
                <w:sz w:val="18"/>
                <w:szCs w:val="18"/>
                <w:u w:val="none"/>
              </w:rPr>
            </w:pPr>
            <w:ins w:id="572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FEAD53">
            <w:pPr>
              <w:jc w:val="left"/>
              <w:rPr>
                <w:ins w:id="5724" w:author="Administrator" w:date="2025-02-10T17:37:42Z"/>
                <w:rFonts w:hint="eastAsia" w:ascii="宋体" w:hAnsi="宋体" w:eastAsia="宋体" w:cs="宋体"/>
                <w:i w:val="0"/>
                <w:iCs w:val="0"/>
                <w:color w:val="000000"/>
                <w:sz w:val="18"/>
                <w:szCs w:val="18"/>
                <w:u w:val="none"/>
              </w:rPr>
            </w:pPr>
          </w:p>
        </w:tc>
      </w:tr>
      <w:tr w14:paraId="222C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72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9C522D">
            <w:pPr>
              <w:jc w:val="left"/>
              <w:rPr>
                <w:ins w:id="572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75F233">
            <w:pPr>
              <w:jc w:val="right"/>
              <w:rPr>
                <w:ins w:id="572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603C05">
            <w:pPr>
              <w:keepNext w:val="0"/>
              <w:keepLines w:val="0"/>
              <w:widowControl/>
              <w:suppressLineNumbers w:val="0"/>
              <w:jc w:val="left"/>
              <w:textAlignment w:val="center"/>
              <w:rPr>
                <w:ins w:id="5728" w:author="Administrator" w:date="2025-02-10T17:37:42Z"/>
                <w:rFonts w:hint="eastAsia" w:ascii="宋体" w:hAnsi="宋体" w:eastAsia="宋体" w:cs="宋体"/>
                <w:i w:val="0"/>
                <w:iCs w:val="0"/>
                <w:color w:val="000000"/>
                <w:sz w:val="18"/>
                <w:szCs w:val="18"/>
                <w:u w:val="none"/>
              </w:rPr>
            </w:pPr>
            <w:ins w:id="572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AD8CD8">
            <w:pPr>
              <w:keepNext w:val="0"/>
              <w:keepLines w:val="0"/>
              <w:widowControl/>
              <w:suppressLineNumbers w:val="0"/>
              <w:jc w:val="left"/>
              <w:textAlignment w:val="center"/>
              <w:rPr>
                <w:ins w:id="5730" w:author="Administrator" w:date="2025-02-10T17:37:42Z"/>
                <w:rFonts w:hint="eastAsia" w:ascii="宋体" w:hAnsi="宋体" w:eastAsia="宋体" w:cs="宋体"/>
                <w:i w:val="0"/>
                <w:iCs w:val="0"/>
                <w:color w:val="000000"/>
                <w:sz w:val="18"/>
                <w:szCs w:val="18"/>
                <w:u w:val="none"/>
              </w:rPr>
            </w:pPr>
            <w:ins w:id="5731"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BE25BC">
            <w:pPr>
              <w:keepNext w:val="0"/>
              <w:keepLines w:val="0"/>
              <w:widowControl/>
              <w:suppressLineNumbers w:val="0"/>
              <w:jc w:val="left"/>
              <w:textAlignment w:val="center"/>
              <w:rPr>
                <w:ins w:id="5732" w:author="Administrator" w:date="2025-02-10T17:37:42Z"/>
                <w:rFonts w:hint="eastAsia" w:ascii="宋体" w:hAnsi="宋体" w:eastAsia="宋体" w:cs="宋体"/>
                <w:i w:val="0"/>
                <w:iCs w:val="0"/>
                <w:color w:val="000000"/>
                <w:sz w:val="18"/>
                <w:szCs w:val="18"/>
                <w:u w:val="none"/>
              </w:rPr>
            </w:pPr>
            <w:ins w:id="5733" w:author="Administrator" w:date="2025-02-10T17:37:42Z">
              <w:r>
                <w:rPr>
                  <w:rStyle w:val="12"/>
                  <w:lang w:val="en-US" w:eastAsia="zh-CN" w:bidi="ar"/>
                </w:rPr>
                <w:t>项目如期完工</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1BA9D7">
            <w:pPr>
              <w:keepNext w:val="0"/>
              <w:keepLines w:val="0"/>
              <w:widowControl/>
              <w:suppressLineNumbers w:val="0"/>
              <w:jc w:val="left"/>
              <w:textAlignment w:val="center"/>
              <w:rPr>
                <w:ins w:id="5734" w:author="Administrator" w:date="2025-02-10T17:37:42Z"/>
                <w:rFonts w:hint="eastAsia" w:ascii="宋体" w:hAnsi="宋体" w:eastAsia="宋体" w:cs="宋体"/>
                <w:i w:val="0"/>
                <w:iCs w:val="0"/>
                <w:color w:val="000000"/>
                <w:sz w:val="18"/>
                <w:szCs w:val="18"/>
                <w:u w:val="none"/>
              </w:rPr>
            </w:pPr>
            <w:ins w:id="573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19C866">
            <w:pPr>
              <w:keepNext w:val="0"/>
              <w:keepLines w:val="0"/>
              <w:widowControl/>
              <w:suppressLineNumbers w:val="0"/>
              <w:jc w:val="left"/>
              <w:textAlignment w:val="center"/>
              <w:rPr>
                <w:ins w:id="5736" w:author="Administrator" w:date="2025-02-10T17:37:42Z"/>
                <w:rFonts w:hint="eastAsia" w:ascii="宋体" w:hAnsi="宋体" w:eastAsia="宋体" w:cs="宋体"/>
                <w:i w:val="0"/>
                <w:iCs w:val="0"/>
                <w:color w:val="000000"/>
                <w:sz w:val="18"/>
                <w:szCs w:val="18"/>
                <w:u w:val="none"/>
              </w:rPr>
            </w:pPr>
            <w:ins w:id="5737" w:author="Administrator" w:date="2025-02-10T17:37:42Z">
              <w:r>
                <w:rPr>
                  <w:rFonts w:hint="eastAsia" w:ascii="宋体" w:hAnsi="宋体" w:eastAsia="宋体" w:cs="宋体"/>
                  <w:i w:val="0"/>
                  <w:iCs w:val="0"/>
                  <w:color w:val="000000"/>
                  <w:kern w:val="0"/>
                  <w:sz w:val="18"/>
                  <w:szCs w:val="18"/>
                  <w:u w:val="none"/>
                  <w:lang w:val="en-US" w:eastAsia="zh-CN" w:bidi="ar"/>
                </w:rPr>
                <w:t>12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D16C46">
            <w:pPr>
              <w:keepNext w:val="0"/>
              <w:keepLines w:val="0"/>
              <w:widowControl/>
              <w:suppressLineNumbers w:val="0"/>
              <w:jc w:val="left"/>
              <w:textAlignment w:val="center"/>
              <w:rPr>
                <w:ins w:id="5738" w:author="Administrator" w:date="2025-02-10T17:37:42Z"/>
                <w:rFonts w:hint="eastAsia" w:ascii="宋体" w:hAnsi="宋体" w:eastAsia="宋体" w:cs="宋体"/>
                <w:i w:val="0"/>
                <w:iCs w:val="0"/>
                <w:color w:val="000000"/>
                <w:sz w:val="18"/>
                <w:szCs w:val="18"/>
                <w:u w:val="none"/>
              </w:rPr>
            </w:pPr>
            <w:ins w:id="5739" w:author="Administrator" w:date="2025-02-10T17:37:42Z">
              <w:r>
                <w:rPr>
                  <w:rFonts w:hint="eastAsia" w:ascii="宋体" w:hAnsi="宋体" w:eastAsia="宋体" w:cs="宋体"/>
                  <w:i w:val="0"/>
                  <w:iCs w:val="0"/>
                  <w:color w:val="000000"/>
                  <w:kern w:val="0"/>
                  <w:sz w:val="18"/>
                  <w:szCs w:val="18"/>
                  <w:u w:val="none"/>
                  <w:lang w:val="en-US" w:eastAsia="zh-CN" w:bidi="ar"/>
                </w:rPr>
                <w:t>月</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C90BDD">
            <w:pPr>
              <w:keepNext w:val="0"/>
              <w:keepLines w:val="0"/>
              <w:widowControl/>
              <w:suppressLineNumbers w:val="0"/>
              <w:jc w:val="left"/>
              <w:textAlignment w:val="center"/>
              <w:rPr>
                <w:ins w:id="5740" w:author="Administrator" w:date="2025-02-10T17:37:42Z"/>
                <w:rFonts w:hint="eastAsia" w:ascii="宋体" w:hAnsi="宋体" w:eastAsia="宋体" w:cs="宋体"/>
                <w:i w:val="0"/>
                <w:iCs w:val="0"/>
                <w:color w:val="000000"/>
                <w:sz w:val="18"/>
                <w:szCs w:val="18"/>
                <w:u w:val="none"/>
              </w:rPr>
            </w:pPr>
            <w:ins w:id="574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2BA904">
            <w:pPr>
              <w:jc w:val="left"/>
              <w:rPr>
                <w:ins w:id="5742" w:author="Administrator" w:date="2025-02-10T17:37:42Z"/>
                <w:rFonts w:hint="eastAsia" w:ascii="宋体" w:hAnsi="宋体" w:eastAsia="宋体" w:cs="宋体"/>
                <w:i w:val="0"/>
                <w:iCs w:val="0"/>
                <w:color w:val="000000"/>
                <w:sz w:val="18"/>
                <w:szCs w:val="18"/>
                <w:u w:val="none"/>
              </w:rPr>
            </w:pPr>
          </w:p>
        </w:tc>
      </w:tr>
      <w:tr w14:paraId="0E50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74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7D2945E">
            <w:pPr>
              <w:jc w:val="left"/>
              <w:rPr>
                <w:ins w:id="574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C8BA114">
            <w:pPr>
              <w:jc w:val="right"/>
              <w:rPr>
                <w:ins w:id="574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7D4876">
            <w:pPr>
              <w:keepNext w:val="0"/>
              <w:keepLines w:val="0"/>
              <w:widowControl/>
              <w:suppressLineNumbers w:val="0"/>
              <w:jc w:val="left"/>
              <w:textAlignment w:val="center"/>
              <w:rPr>
                <w:ins w:id="5746" w:author="Administrator" w:date="2025-02-10T17:37:42Z"/>
                <w:rFonts w:hint="eastAsia" w:ascii="宋体" w:hAnsi="宋体" w:eastAsia="宋体" w:cs="宋体"/>
                <w:i w:val="0"/>
                <w:iCs w:val="0"/>
                <w:color w:val="000000"/>
                <w:sz w:val="18"/>
                <w:szCs w:val="18"/>
                <w:u w:val="none"/>
              </w:rPr>
            </w:pPr>
            <w:ins w:id="574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506B80">
            <w:pPr>
              <w:keepNext w:val="0"/>
              <w:keepLines w:val="0"/>
              <w:widowControl/>
              <w:suppressLineNumbers w:val="0"/>
              <w:jc w:val="left"/>
              <w:textAlignment w:val="center"/>
              <w:rPr>
                <w:ins w:id="5748" w:author="Administrator" w:date="2025-02-10T17:37:42Z"/>
                <w:rFonts w:hint="eastAsia" w:ascii="宋体" w:hAnsi="宋体" w:eastAsia="宋体" w:cs="宋体"/>
                <w:i w:val="0"/>
                <w:iCs w:val="0"/>
                <w:color w:val="000000"/>
                <w:sz w:val="18"/>
                <w:szCs w:val="18"/>
                <w:u w:val="none"/>
              </w:rPr>
            </w:pPr>
            <w:ins w:id="5749"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20B418">
            <w:pPr>
              <w:keepNext w:val="0"/>
              <w:keepLines w:val="0"/>
              <w:widowControl/>
              <w:suppressLineNumbers w:val="0"/>
              <w:jc w:val="left"/>
              <w:textAlignment w:val="center"/>
              <w:rPr>
                <w:ins w:id="5750" w:author="Administrator" w:date="2025-02-10T17:37:42Z"/>
                <w:rFonts w:hint="eastAsia" w:ascii="宋体" w:hAnsi="宋体" w:eastAsia="宋体" w:cs="宋体"/>
                <w:i w:val="0"/>
                <w:iCs w:val="0"/>
                <w:color w:val="000000"/>
                <w:sz w:val="18"/>
                <w:szCs w:val="18"/>
                <w:u w:val="none"/>
              </w:rPr>
            </w:pPr>
            <w:ins w:id="5751" w:author="Administrator" w:date="2025-02-10T17:37:42Z">
              <w:r>
                <w:rPr>
                  <w:rStyle w:val="12"/>
                  <w:lang w:val="en-US" w:eastAsia="zh-CN" w:bidi="ar"/>
                </w:rPr>
                <w:t>建筑工程安装</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5BB1C6">
            <w:pPr>
              <w:keepNext w:val="0"/>
              <w:keepLines w:val="0"/>
              <w:widowControl/>
              <w:suppressLineNumbers w:val="0"/>
              <w:jc w:val="left"/>
              <w:textAlignment w:val="center"/>
              <w:rPr>
                <w:ins w:id="5752" w:author="Administrator" w:date="2025-02-10T17:37:42Z"/>
                <w:rFonts w:hint="eastAsia" w:ascii="宋体" w:hAnsi="宋体" w:eastAsia="宋体" w:cs="宋体"/>
                <w:i w:val="0"/>
                <w:iCs w:val="0"/>
                <w:color w:val="000000"/>
                <w:sz w:val="18"/>
                <w:szCs w:val="18"/>
                <w:u w:val="none"/>
              </w:rPr>
            </w:pPr>
            <w:ins w:id="575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F4F103">
            <w:pPr>
              <w:keepNext w:val="0"/>
              <w:keepLines w:val="0"/>
              <w:widowControl/>
              <w:suppressLineNumbers w:val="0"/>
              <w:jc w:val="left"/>
              <w:textAlignment w:val="center"/>
              <w:rPr>
                <w:ins w:id="5754" w:author="Administrator" w:date="2025-02-10T17:37:42Z"/>
                <w:rFonts w:hint="eastAsia" w:ascii="宋体" w:hAnsi="宋体" w:eastAsia="宋体" w:cs="宋体"/>
                <w:i w:val="0"/>
                <w:iCs w:val="0"/>
                <w:color w:val="000000"/>
                <w:sz w:val="18"/>
                <w:szCs w:val="18"/>
                <w:u w:val="none"/>
              </w:rPr>
            </w:pPr>
            <w:ins w:id="5755" w:author="Administrator" w:date="2025-02-10T17:37:42Z">
              <w:r>
                <w:rPr>
                  <w:rFonts w:hint="eastAsia" w:ascii="宋体" w:hAnsi="宋体" w:eastAsia="宋体" w:cs="宋体"/>
                  <w:i w:val="0"/>
                  <w:iCs w:val="0"/>
                  <w:color w:val="000000"/>
                  <w:kern w:val="0"/>
                  <w:sz w:val="18"/>
                  <w:szCs w:val="18"/>
                  <w:u w:val="none"/>
                  <w:lang w:val="en-US" w:eastAsia="zh-CN" w:bidi="ar"/>
                </w:rPr>
                <w:t>1.12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CDB197">
            <w:pPr>
              <w:keepNext w:val="0"/>
              <w:keepLines w:val="0"/>
              <w:widowControl/>
              <w:suppressLineNumbers w:val="0"/>
              <w:jc w:val="left"/>
              <w:textAlignment w:val="center"/>
              <w:rPr>
                <w:ins w:id="5756" w:author="Administrator" w:date="2025-02-10T17:37:42Z"/>
                <w:rFonts w:hint="eastAsia" w:ascii="宋体" w:hAnsi="宋体" w:eastAsia="宋体" w:cs="宋体"/>
                <w:i w:val="0"/>
                <w:iCs w:val="0"/>
                <w:color w:val="000000"/>
                <w:sz w:val="18"/>
                <w:szCs w:val="18"/>
                <w:u w:val="none"/>
              </w:rPr>
            </w:pPr>
            <w:ins w:id="5757" w:author="Administrator" w:date="2025-02-10T17:37:42Z">
              <w:r>
                <w:rPr>
                  <w:rFonts w:hint="eastAsia" w:ascii="宋体" w:hAnsi="宋体" w:eastAsia="宋体" w:cs="宋体"/>
                  <w:i w:val="0"/>
                  <w:iCs w:val="0"/>
                  <w:color w:val="000000"/>
                  <w:kern w:val="0"/>
                  <w:sz w:val="18"/>
                  <w:szCs w:val="18"/>
                  <w:u w:val="none"/>
                  <w:lang w:val="en-US" w:eastAsia="zh-CN" w:bidi="ar"/>
                </w:rPr>
                <w:t>元</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60F7FC">
            <w:pPr>
              <w:keepNext w:val="0"/>
              <w:keepLines w:val="0"/>
              <w:widowControl/>
              <w:suppressLineNumbers w:val="0"/>
              <w:jc w:val="left"/>
              <w:textAlignment w:val="center"/>
              <w:rPr>
                <w:ins w:id="5758" w:author="Administrator" w:date="2025-02-10T17:37:42Z"/>
                <w:rFonts w:hint="eastAsia" w:ascii="宋体" w:hAnsi="宋体" w:eastAsia="宋体" w:cs="宋体"/>
                <w:i w:val="0"/>
                <w:iCs w:val="0"/>
                <w:color w:val="000000"/>
                <w:sz w:val="18"/>
                <w:szCs w:val="18"/>
                <w:u w:val="none"/>
              </w:rPr>
            </w:pPr>
            <w:ins w:id="575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C0C57E">
            <w:pPr>
              <w:jc w:val="left"/>
              <w:rPr>
                <w:ins w:id="5760" w:author="Administrator" w:date="2025-02-10T17:37:42Z"/>
                <w:rFonts w:hint="eastAsia" w:ascii="宋体" w:hAnsi="宋体" w:eastAsia="宋体" w:cs="宋体"/>
                <w:i w:val="0"/>
                <w:iCs w:val="0"/>
                <w:color w:val="000000"/>
                <w:sz w:val="18"/>
                <w:szCs w:val="18"/>
                <w:u w:val="none"/>
              </w:rPr>
            </w:pPr>
          </w:p>
        </w:tc>
      </w:tr>
      <w:tr w14:paraId="1888C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76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3DC407">
            <w:pPr>
              <w:jc w:val="left"/>
              <w:rPr>
                <w:ins w:id="576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D7DB0F">
            <w:pPr>
              <w:jc w:val="right"/>
              <w:rPr>
                <w:ins w:id="576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1CC0EF">
            <w:pPr>
              <w:keepNext w:val="0"/>
              <w:keepLines w:val="0"/>
              <w:widowControl/>
              <w:suppressLineNumbers w:val="0"/>
              <w:jc w:val="left"/>
              <w:textAlignment w:val="center"/>
              <w:rPr>
                <w:ins w:id="5764" w:author="Administrator" w:date="2025-02-10T17:37:42Z"/>
                <w:rFonts w:hint="eastAsia" w:ascii="宋体" w:hAnsi="宋体" w:eastAsia="宋体" w:cs="宋体"/>
                <w:i w:val="0"/>
                <w:iCs w:val="0"/>
                <w:color w:val="000000"/>
                <w:sz w:val="18"/>
                <w:szCs w:val="18"/>
                <w:u w:val="none"/>
              </w:rPr>
            </w:pPr>
            <w:ins w:id="5765"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B303A1">
            <w:pPr>
              <w:keepNext w:val="0"/>
              <w:keepLines w:val="0"/>
              <w:widowControl/>
              <w:suppressLineNumbers w:val="0"/>
              <w:jc w:val="left"/>
              <w:textAlignment w:val="center"/>
              <w:rPr>
                <w:ins w:id="5766" w:author="Administrator" w:date="2025-02-10T17:37:42Z"/>
                <w:rFonts w:hint="eastAsia" w:ascii="宋体" w:hAnsi="宋体" w:eastAsia="宋体" w:cs="宋体"/>
                <w:i w:val="0"/>
                <w:iCs w:val="0"/>
                <w:color w:val="000000"/>
                <w:sz w:val="18"/>
                <w:szCs w:val="18"/>
                <w:u w:val="none"/>
              </w:rPr>
            </w:pPr>
            <w:ins w:id="5767"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DA5263">
            <w:pPr>
              <w:keepNext w:val="0"/>
              <w:keepLines w:val="0"/>
              <w:widowControl/>
              <w:suppressLineNumbers w:val="0"/>
              <w:jc w:val="left"/>
              <w:textAlignment w:val="center"/>
              <w:rPr>
                <w:ins w:id="5768" w:author="Administrator" w:date="2025-02-10T17:37:42Z"/>
                <w:rFonts w:hint="eastAsia" w:ascii="宋体" w:hAnsi="宋体" w:eastAsia="宋体" w:cs="宋体"/>
                <w:i w:val="0"/>
                <w:iCs w:val="0"/>
                <w:color w:val="000000"/>
                <w:sz w:val="18"/>
                <w:szCs w:val="18"/>
                <w:u w:val="none"/>
              </w:rPr>
            </w:pPr>
            <w:ins w:id="5769" w:author="Administrator" w:date="2025-02-10T17:37:42Z">
              <w:r>
                <w:rPr>
                  <w:rStyle w:val="12"/>
                  <w:lang w:val="en-US" w:eastAsia="zh-CN" w:bidi="ar"/>
                </w:rPr>
                <w:t>切塘村群众满意度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8DCB1A">
            <w:pPr>
              <w:keepNext w:val="0"/>
              <w:keepLines w:val="0"/>
              <w:widowControl/>
              <w:suppressLineNumbers w:val="0"/>
              <w:jc w:val="left"/>
              <w:textAlignment w:val="center"/>
              <w:rPr>
                <w:ins w:id="5770" w:author="Administrator" w:date="2025-02-10T17:37:42Z"/>
                <w:rFonts w:hint="eastAsia" w:ascii="宋体" w:hAnsi="宋体" w:eastAsia="宋体" w:cs="宋体"/>
                <w:i w:val="0"/>
                <w:iCs w:val="0"/>
                <w:color w:val="000000"/>
                <w:sz w:val="18"/>
                <w:szCs w:val="18"/>
                <w:u w:val="none"/>
              </w:rPr>
            </w:pPr>
            <w:ins w:id="577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9C1794">
            <w:pPr>
              <w:keepNext w:val="0"/>
              <w:keepLines w:val="0"/>
              <w:widowControl/>
              <w:suppressLineNumbers w:val="0"/>
              <w:jc w:val="left"/>
              <w:textAlignment w:val="center"/>
              <w:rPr>
                <w:ins w:id="5772" w:author="Administrator" w:date="2025-02-10T17:37:42Z"/>
                <w:rFonts w:hint="eastAsia" w:ascii="宋体" w:hAnsi="宋体" w:eastAsia="宋体" w:cs="宋体"/>
                <w:i w:val="0"/>
                <w:iCs w:val="0"/>
                <w:color w:val="000000"/>
                <w:sz w:val="18"/>
                <w:szCs w:val="18"/>
                <w:u w:val="none"/>
              </w:rPr>
            </w:pPr>
            <w:ins w:id="5773"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B883AE">
            <w:pPr>
              <w:keepNext w:val="0"/>
              <w:keepLines w:val="0"/>
              <w:widowControl/>
              <w:suppressLineNumbers w:val="0"/>
              <w:jc w:val="left"/>
              <w:textAlignment w:val="center"/>
              <w:rPr>
                <w:ins w:id="5774" w:author="Administrator" w:date="2025-02-10T17:37:42Z"/>
                <w:rFonts w:hint="eastAsia" w:ascii="宋体" w:hAnsi="宋体" w:eastAsia="宋体" w:cs="宋体"/>
                <w:i w:val="0"/>
                <w:iCs w:val="0"/>
                <w:color w:val="000000"/>
                <w:sz w:val="18"/>
                <w:szCs w:val="18"/>
                <w:u w:val="none"/>
              </w:rPr>
            </w:pPr>
            <w:ins w:id="577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1D600C">
            <w:pPr>
              <w:keepNext w:val="0"/>
              <w:keepLines w:val="0"/>
              <w:widowControl/>
              <w:suppressLineNumbers w:val="0"/>
              <w:jc w:val="left"/>
              <w:textAlignment w:val="center"/>
              <w:rPr>
                <w:ins w:id="5776" w:author="Administrator" w:date="2025-02-10T17:37:42Z"/>
                <w:rFonts w:hint="eastAsia" w:ascii="宋体" w:hAnsi="宋体" w:eastAsia="宋体" w:cs="宋体"/>
                <w:i w:val="0"/>
                <w:iCs w:val="0"/>
                <w:color w:val="000000"/>
                <w:sz w:val="18"/>
                <w:szCs w:val="18"/>
                <w:u w:val="none"/>
              </w:rPr>
            </w:pPr>
            <w:ins w:id="5777"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E0A184">
            <w:pPr>
              <w:jc w:val="left"/>
              <w:rPr>
                <w:ins w:id="5778" w:author="Administrator" w:date="2025-02-10T17:37:42Z"/>
                <w:rFonts w:hint="eastAsia" w:ascii="宋体" w:hAnsi="宋体" w:eastAsia="宋体" w:cs="宋体"/>
                <w:i w:val="0"/>
                <w:iCs w:val="0"/>
                <w:color w:val="000000"/>
                <w:sz w:val="18"/>
                <w:szCs w:val="18"/>
                <w:u w:val="none"/>
              </w:rPr>
            </w:pPr>
          </w:p>
        </w:tc>
      </w:tr>
      <w:tr w14:paraId="124E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77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941AC9">
            <w:pPr>
              <w:jc w:val="left"/>
              <w:rPr>
                <w:ins w:id="578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C18D3DC">
            <w:pPr>
              <w:jc w:val="right"/>
              <w:rPr>
                <w:ins w:id="578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F22305">
            <w:pPr>
              <w:keepNext w:val="0"/>
              <w:keepLines w:val="0"/>
              <w:widowControl/>
              <w:suppressLineNumbers w:val="0"/>
              <w:jc w:val="left"/>
              <w:textAlignment w:val="center"/>
              <w:rPr>
                <w:ins w:id="5782" w:author="Administrator" w:date="2025-02-10T17:37:42Z"/>
                <w:rFonts w:hint="eastAsia" w:ascii="宋体" w:hAnsi="宋体" w:eastAsia="宋体" w:cs="宋体"/>
                <w:i w:val="0"/>
                <w:iCs w:val="0"/>
                <w:color w:val="000000"/>
                <w:sz w:val="18"/>
                <w:szCs w:val="18"/>
                <w:u w:val="none"/>
              </w:rPr>
            </w:pPr>
            <w:ins w:id="5783" w:author="Administrator" w:date="2025-02-10T17:37:42Z">
              <w:r>
                <w:rPr>
                  <w:rStyle w:val="12"/>
                  <w:lang w:val="en-US" w:eastAsia="zh-CN" w:bidi="ar"/>
                </w:rPr>
                <w:t>成本指标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9659C6">
            <w:pPr>
              <w:keepNext w:val="0"/>
              <w:keepLines w:val="0"/>
              <w:widowControl/>
              <w:suppressLineNumbers w:val="0"/>
              <w:jc w:val="left"/>
              <w:textAlignment w:val="center"/>
              <w:rPr>
                <w:ins w:id="5784" w:author="Administrator" w:date="2025-02-10T17:37:42Z"/>
                <w:rFonts w:hint="eastAsia" w:ascii="宋体" w:hAnsi="宋体" w:eastAsia="宋体" w:cs="宋体"/>
                <w:i w:val="0"/>
                <w:iCs w:val="0"/>
                <w:color w:val="000000"/>
                <w:sz w:val="18"/>
                <w:szCs w:val="18"/>
                <w:u w:val="none"/>
              </w:rPr>
            </w:pPr>
            <w:ins w:id="5785" w:author="Administrator" w:date="2025-02-10T17:37:42Z">
              <w:r>
                <w:rPr>
                  <w:rStyle w:val="12"/>
                  <w:lang w:val="en-US" w:eastAsia="zh-CN" w:bidi="ar"/>
                </w:rPr>
                <w:t>生态环境成本指标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C79469">
            <w:pPr>
              <w:keepNext w:val="0"/>
              <w:keepLines w:val="0"/>
              <w:widowControl/>
              <w:suppressLineNumbers w:val="0"/>
              <w:jc w:val="left"/>
              <w:textAlignment w:val="center"/>
              <w:rPr>
                <w:ins w:id="5786" w:author="Administrator" w:date="2025-02-10T17:37:42Z"/>
                <w:rFonts w:hint="eastAsia" w:ascii="宋体" w:hAnsi="宋体" w:eastAsia="宋体" w:cs="宋体"/>
                <w:i w:val="0"/>
                <w:iCs w:val="0"/>
                <w:color w:val="000000"/>
                <w:sz w:val="18"/>
                <w:szCs w:val="18"/>
                <w:u w:val="none"/>
              </w:rPr>
            </w:pPr>
            <w:ins w:id="5787" w:author="Administrator" w:date="2025-02-10T17:37:42Z">
              <w:r>
                <w:rPr>
                  <w:rStyle w:val="12"/>
                  <w:lang w:val="en-US" w:eastAsia="zh-CN" w:bidi="ar"/>
                </w:rPr>
                <w:t>植被恢复、水土保持</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4635EE">
            <w:pPr>
              <w:keepNext w:val="0"/>
              <w:keepLines w:val="0"/>
              <w:widowControl/>
              <w:suppressLineNumbers w:val="0"/>
              <w:jc w:val="left"/>
              <w:textAlignment w:val="center"/>
              <w:rPr>
                <w:ins w:id="5788" w:author="Administrator" w:date="2025-02-10T17:37:42Z"/>
                <w:rFonts w:hint="eastAsia" w:ascii="宋体" w:hAnsi="宋体" w:eastAsia="宋体" w:cs="宋体"/>
                <w:i w:val="0"/>
                <w:iCs w:val="0"/>
                <w:color w:val="000000"/>
                <w:sz w:val="18"/>
                <w:szCs w:val="18"/>
                <w:u w:val="none"/>
              </w:rPr>
            </w:pPr>
            <w:ins w:id="578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18EFAA">
            <w:pPr>
              <w:keepNext w:val="0"/>
              <w:keepLines w:val="0"/>
              <w:widowControl/>
              <w:suppressLineNumbers w:val="0"/>
              <w:jc w:val="left"/>
              <w:textAlignment w:val="center"/>
              <w:rPr>
                <w:ins w:id="5790" w:author="Administrator" w:date="2025-02-10T17:37:42Z"/>
                <w:rFonts w:hint="eastAsia" w:ascii="宋体" w:hAnsi="宋体" w:eastAsia="宋体" w:cs="宋体"/>
                <w:i w:val="0"/>
                <w:iCs w:val="0"/>
                <w:color w:val="000000"/>
                <w:sz w:val="18"/>
                <w:szCs w:val="18"/>
                <w:u w:val="none"/>
              </w:rPr>
            </w:pPr>
            <w:ins w:id="5791"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A159DB">
            <w:pPr>
              <w:keepNext w:val="0"/>
              <w:keepLines w:val="0"/>
              <w:widowControl/>
              <w:suppressLineNumbers w:val="0"/>
              <w:jc w:val="left"/>
              <w:textAlignment w:val="center"/>
              <w:rPr>
                <w:ins w:id="5792" w:author="Administrator" w:date="2025-02-10T17:37:42Z"/>
                <w:rFonts w:hint="eastAsia" w:ascii="宋体" w:hAnsi="宋体" w:eastAsia="宋体" w:cs="宋体"/>
                <w:i w:val="0"/>
                <w:iCs w:val="0"/>
                <w:color w:val="000000"/>
                <w:sz w:val="18"/>
                <w:szCs w:val="18"/>
                <w:u w:val="none"/>
              </w:rPr>
            </w:pPr>
            <w:ins w:id="579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46AF80">
            <w:pPr>
              <w:keepNext w:val="0"/>
              <w:keepLines w:val="0"/>
              <w:widowControl/>
              <w:suppressLineNumbers w:val="0"/>
              <w:jc w:val="left"/>
              <w:textAlignment w:val="center"/>
              <w:rPr>
                <w:ins w:id="5794" w:author="Administrator" w:date="2025-02-10T17:37:42Z"/>
                <w:rFonts w:hint="eastAsia" w:ascii="宋体" w:hAnsi="宋体" w:eastAsia="宋体" w:cs="宋体"/>
                <w:i w:val="0"/>
                <w:iCs w:val="0"/>
                <w:color w:val="000000"/>
                <w:sz w:val="18"/>
                <w:szCs w:val="18"/>
                <w:u w:val="none"/>
              </w:rPr>
            </w:pPr>
            <w:ins w:id="579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11C416">
            <w:pPr>
              <w:jc w:val="left"/>
              <w:rPr>
                <w:ins w:id="5796" w:author="Administrator" w:date="2025-02-10T17:37:42Z"/>
                <w:rFonts w:hint="eastAsia" w:ascii="宋体" w:hAnsi="宋体" w:eastAsia="宋体" w:cs="宋体"/>
                <w:i w:val="0"/>
                <w:iCs w:val="0"/>
                <w:color w:val="000000"/>
                <w:sz w:val="18"/>
                <w:szCs w:val="18"/>
                <w:u w:val="none"/>
              </w:rPr>
            </w:pPr>
          </w:p>
        </w:tc>
      </w:tr>
      <w:tr w14:paraId="10A2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79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F744D0">
            <w:pPr>
              <w:jc w:val="left"/>
              <w:rPr>
                <w:ins w:id="579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A93133">
            <w:pPr>
              <w:jc w:val="right"/>
              <w:rPr>
                <w:ins w:id="579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4C23AD">
            <w:pPr>
              <w:keepNext w:val="0"/>
              <w:keepLines w:val="0"/>
              <w:widowControl/>
              <w:suppressLineNumbers w:val="0"/>
              <w:jc w:val="left"/>
              <w:textAlignment w:val="center"/>
              <w:rPr>
                <w:ins w:id="5800" w:author="Administrator" w:date="2025-02-10T17:37:42Z"/>
                <w:rFonts w:hint="eastAsia" w:ascii="宋体" w:hAnsi="宋体" w:eastAsia="宋体" w:cs="宋体"/>
                <w:i w:val="0"/>
                <w:iCs w:val="0"/>
                <w:color w:val="000000"/>
                <w:sz w:val="18"/>
                <w:szCs w:val="18"/>
                <w:u w:val="none"/>
              </w:rPr>
            </w:pPr>
            <w:ins w:id="580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6796EF">
            <w:pPr>
              <w:keepNext w:val="0"/>
              <w:keepLines w:val="0"/>
              <w:widowControl/>
              <w:suppressLineNumbers w:val="0"/>
              <w:jc w:val="left"/>
              <w:textAlignment w:val="center"/>
              <w:rPr>
                <w:ins w:id="5802" w:author="Administrator" w:date="2025-02-10T17:37:42Z"/>
                <w:rFonts w:hint="eastAsia" w:ascii="宋体" w:hAnsi="宋体" w:eastAsia="宋体" w:cs="宋体"/>
                <w:i w:val="0"/>
                <w:iCs w:val="0"/>
                <w:color w:val="000000"/>
                <w:sz w:val="18"/>
                <w:szCs w:val="18"/>
                <w:u w:val="none"/>
              </w:rPr>
            </w:pPr>
            <w:ins w:id="5803"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C1D630">
            <w:pPr>
              <w:keepNext w:val="0"/>
              <w:keepLines w:val="0"/>
              <w:widowControl/>
              <w:suppressLineNumbers w:val="0"/>
              <w:jc w:val="left"/>
              <w:textAlignment w:val="center"/>
              <w:rPr>
                <w:ins w:id="5804" w:author="Administrator" w:date="2025-02-10T17:37:42Z"/>
                <w:rFonts w:hint="eastAsia" w:ascii="宋体" w:hAnsi="宋体" w:eastAsia="宋体" w:cs="宋体"/>
                <w:i w:val="0"/>
                <w:iCs w:val="0"/>
                <w:color w:val="000000"/>
                <w:sz w:val="18"/>
                <w:szCs w:val="18"/>
                <w:u w:val="none"/>
              </w:rPr>
            </w:pPr>
            <w:ins w:id="5805" w:author="Administrator" w:date="2025-02-10T17:37:42Z">
              <w:r>
                <w:rPr>
                  <w:rStyle w:val="12"/>
                  <w:lang w:val="en-US" w:eastAsia="zh-CN" w:bidi="ar"/>
                </w:rPr>
                <w:t>改建农村公路里程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0FEACB">
            <w:pPr>
              <w:keepNext w:val="0"/>
              <w:keepLines w:val="0"/>
              <w:widowControl/>
              <w:suppressLineNumbers w:val="0"/>
              <w:jc w:val="left"/>
              <w:textAlignment w:val="center"/>
              <w:rPr>
                <w:ins w:id="5806" w:author="Administrator" w:date="2025-02-10T17:37:42Z"/>
                <w:rFonts w:hint="eastAsia" w:ascii="宋体" w:hAnsi="宋体" w:eastAsia="宋体" w:cs="宋体"/>
                <w:i w:val="0"/>
                <w:iCs w:val="0"/>
                <w:color w:val="000000"/>
                <w:sz w:val="18"/>
                <w:szCs w:val="18"/>
                <w:u w:val="none"/>
              </w:rPr>
            </w:pPr>
            <w:ins w:id="580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E7934A">
            <w:pPr>
              <w:keepNext w:val="0"/>
              <w:keepLines w:val="0"/>
              <w:widowControl/>
              <w:suppressLineNumbers w:val="0"/>
              <w:jc w:val="left"/>
              <w:textAlignment w:val="center"/>
              <w:rPr>
                <w:ins w:id="5808" w:author="Administrator" w:date="2025-02-10T17:37:42Z"/>
                <w:rFonts w:hint="eastAsia" w:ascii="宋体" w:hAnsi="宋体" w:eastAsia="宋体" w:cs="宋体"/>
                <w:i w:val="0"/>
                <w:iCs w:val="0"/>
                <w:color w:val="000000"/>
                <w:sz w:val="18"/>
                <w:szCs w:val="18"/>
                <w:u w:val="none"/>
              </w:rPr>
            </w:pPr>
            <w:ins w:id="5809" w:author="Administrator" w:date="2025-02-10T17:37:42Z">
              <w:r>
                <w:rPr>
                  <w:rFonts w:hint="eastAsia" w:ascii="宋体" w:hAnsi="宋体" w:eastAsia="宋体" w:cs="宋体"/>
                  <w:i w:val="0"/>
                  <w:iCs w:val="0"/>
                  <w:color w:val="000000"/>
                  <w:kern w:val="0"/>
                  <w:sz w:val="18"/>
                  <w:szCs w:val="18"/>
                  <w:u w:val="none"/>
                  <w:lang w:val="en-US" w:eastAsia="zh-CN" w:bidi="ar"/>
                </w:rPr>
                <w:t>1.12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44D483">
            <w:pPr>
              <w:keepNext w:val="0"/>
              <w:keepLines w:val="0"/>
              <w:widowControl/>
              <w:suppressLineNumbers w:val="0"/>
              <w:jc w:val="left"/>
              <w:textAlignment w:val="center"/>
              <w:rPr>
                <w:ins w:id="5810" w:author="Administrator" w:date="2025-02-10T17:37:42Z"/>
                <w:rFonts w:hint="eastAsia" w:ascii="宋体" w:hAnsi="宋体" w:eastAsia="宋体" w:cs="宋体"/>
                <w:i w:val="0"/>
                <w:iCs w:val="0"/>
                <w:color w:val="000000"/>
                <w:sz w:val="18"/>
                <w:szCs w:val="18"/>
                <w:u w:val="none"/>
              </w:rPr>
            </w:pPr>
            <w:ins w:id="5811" w:author="Administrator" w:date="2025-02-10T17:37:42Z">
              <w:r>
                <w:rPr>
                  <w:rFonts w:hint="eastAsia" w:ascii="宋体" w:hAnsi="宋体" w:eastAsia="宋体" w:cs="宋体"/>
                  <w:i w:val="0"/>
                  <w:iCs w:val="0"/>
                  <w:color w:val="000000"/>
                  <w:kern w:val="0"/>
                  <w:sz w:val="18"/>
                  <w:szCs w:val="18"/>
                  <w:u w:val="none"/>
                  <w:lang w:val="en-US" w:eastAsia="zh-CN" w:bidi="ar"/>
                </w:rPr>
                <w:t>km</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483F33">
            <w:pPr>
              <w:keepNext w:val="0"/>
              <w:keepLines w:val="0"/>
              <w:widowControl/>
              <w:suppressLineNumbers w:val="0"/>
              <w:jc w:val="left"/>
              <w:textAlignment w:val="center"/>
              <w:rPr>
                <w:ins w:id="5812" w:author="Administrator" w:date="2025-02-10T17:37:42Z"/>
                <w:rFonts w:hint="eastAsia" w:ascii="宋体" w:hAnsi="宋体" w:eastAsia="宋体" w:cs="宋体"/>
                <w:i w:val="0"/>
                <w:iCs w:val="0"/>
                <w:color w:val="000000"/>
                <w:sz w:val="18"/>
                <w:szCs w:val="18"/>
                <w:u w:val="none"/>
              </w:rPr>
            </w:pPr>
            <w:ins w:id="581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087D93">
            <w:pPr>
              <w:jc w:val="left"/>
              <w:rPr>
                <w:ins w:id="5814" w:author="Administrator" w:date="2025-02-10T17:37:42Z"/>
                <w:rFonts w:hint="eastAsia" w:ascii="宋体" w:hAnsi="宋体" w:eastAsia="宋体" w:cs="宋体"/>
                <w:i w:val="0"/>
                <w:iCs w:val="0"/>
                <w:color w:val="000000"/>
                <w:sz w:val="18"/>
                <w:szCs w:val="18"/>
                <w:u w:val="none"/>
              </w:rPr>
            </w:pPr>
          </w:p>
        </w:tc>
      </w:tr>
      <w:tr w14:paraId="2F6E7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81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9AAF03">
            <w:pPr>
              <w:jc w:val="left"/>
              <w:rPr>
                <w:ins w:id="581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1491786">
            <w:pPr>
              <w:jc w:val="right"/>
              <w:rPr>
                <w:ins w:id="581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B31B8A">
            <w:pPr>
              <w:keepNext w:val="0"/>
              <w:keepLines w:val="0"/>
              <w:widowControl/>
              <w:suppressLineNumbers w:val="0"/>
              <w:jc w:val="left"/>
              <w:textAlignment w:val="center"/>
              <w:rPr>
                <w:ins w:id="5818" w:author="Administrator" w:date="2025-02-10T17:37:42Z"/>
                <w:rFonts w:hint="eastAsia" w:ascii="宋体" w:hAnsi="宋体" w:eastAsia="宋体" w:cs="宋体"/>
                <w:i w:val="0"/>
                <w:iCs w:val="0"/>
                <w:color w:val="000000"/>
                <w:sz w:val="18"/>
                <w:szCs w:val="18"/>
                <w:u w:val="none"/>
              </w:rPr>
            </w:pPr>
            <w:ins w:id="5819"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308ECA">
            <w:pPr>
              <w:keepNext w:val="0"/>
              <w:keepLines w:val="0"/>
              <w:widowControl/>
              <w:suppressLineNumbers w:val="0"/>
              <w:jc w:val="left"/>
              <w:textAlignment w:val="center"/>
              <w:rPr>
                <w:ins w:id="5820" w:author="Administrator" w:date="2025-02-10T17:37:42Z"/>
                <w:rFonts w:hint="eastAsia" w:ascii="宋体" w:hAnsi="宋体" w:eastAsia="宋体" w:cs="宋体"/>
                <w:i w:val="0"/>
                <w:iCs w:val="0"/>
                <w:color w:val="000000"/>
                <w:sz w:val="18"/>
                <w:szCs w:val="18"/>
                <w:u w:val="none"/>
              </w:rPr>
            </w:pPr>
            <w:ins w:id="5821"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11C7FE">
            <w:pPr>
              <w:keepNext w:val="0"/>
              <w:keepLines w:val="0"/>
              <w:widowControl/>
              <w:suppressLineNumbers w:val="0"/>
              <w:jc w:val="left"/>
              <w:textAlignment w:val="center"/>
              <w:rPr>
                <w:ins w:id="5822" w:author="Administrator" w:date="2025-02-10T17:37:42Z"/>
                <w:rFonts w:hint="eastAsia" w:ascii="宋体" w:hAnsi="宋体" w:eastAsia="宋体" w:cs="宋体"/>
                <w:i w:val="0"/>
                <w:iCs w:val="0"/>
                <w:color w:val="000000"/>
                <w:sz w:val="18"/>
                <w:szCs w:val="18"/>
                <w:u w:val="none"/>
              </w:rPr>
            </w:pPr>
            <w:ins w:id="5823" w:author="Administrator" w:date="2025-02-10T17:37:42Z">
              <w:r>
                <w:rPr>
                  <w:rStyle w:val="12"/>
                  <w:lang w:val="en-US" w:eastAsia="zh-CN" w:bidi="ar"/>
                </w:rPr>
                <w:t>提高我县农村公路通畅率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3CD66B">
            <w:pPr>
              <w:keepNext w:val="0"/>
              <w:keepLines w:val="0"/>
              <w:widowControl/>
              <w:suppressLineNumbers w:val="0"/>
              <w:jc w:val="left"/>
              <w:textAlignment w:val="center"/>
              <w:rPr>
                <w:ins w:id="5824" w:author="Administrator" w:date="2025-02-10T17:37:42Z"/>
                <w:rFonts w:hint="eastAsia" w:ascii="宋体" w:hAnsi="宋体" w:eastAsia="宋体" w:cs="宋体"/>
                <w:i w:val="0"/>
                <w:iCs w:val="0"/>
                <w:color w:val="000000"/>
                <w:sz w:val="18"/>
                <w:szCs w:val="18"/>
                <w:u w:val="none"/>
              </w:rPr>
            </w:pPr>
            <w:ins w:id="582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EB1823">
            <w:pPr>
              <w:keepNext w:val="0"/>
              <w:keepLines w:val="0"/>
              <w:widowControl/>
              <w:suppressLineNumbers w:val="0"/>
              <w:jc w:val="left"/>
              <w:textAlignment w:val="center"/>
              <w:rPr>
                <w:ins w:id="5826" w:author="Administrator" w:date="2025-02-10T17:37:42Z"/>
                <w:rFonts w:hint="eastAsia" w:ascii="宋体" w:hAnsi="宋体" w:eastAsia="宋体" w:cs="宋体"/>
                <w:i w:val="0"/>
                <w:iCs w:val="0"/>
                <w:color w:val="000000"/>
                <w:sz w:val="18"/>
                <w:szCs w:val="18"/>
                <w:u w:val="none"/>
              </w:rPr>
            </w:pPr>
            <w:ins w:id="5827"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D6261F">
            <w:pPr>
              <w:keepNext w:val="0"/>
              <w:keepLines w:val="0"/>
              <w:widowControl/>
              <w:suppressLineNumbers w:val="0"/>
              <w:jc w:val="left"/>
              <w:textAlignment w:val="center"/>
              <w:rPr>
                <w:ins w:id="5828" w:author="Administrator" w:date="2025-02-10T17:37:42Z"/>
                <w:rFonts w:hint="eastAsia" w:ascii="宋体" w:hAnsi="宋体" w:eastAsia="宋体" w:cs="宋体"/>
                <w:i w:val="0"/>
                <w:iCs w:val="0"/>
                <w:color w:val="000000"/>
                <w:sz w:val="18"/>
                <w:szCs w:val="18"/>
                <w:u w:val="none"/>
              </w:rPr>
            </w:pPr>
            <w:ins w:id="5829"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6D0688">
            <w:pPr>
              <w:keepNext w:val="0"/>
              <w:keepLines w:val="0"/>
              <w:widowControl/>
              <w:suppressLineNumbers w:val="0"/>
              <w:jc w:val="left"/>
              <w:textAlignment w:val="center"/>
              <w:rPr>
                <w:ins w:id="5830" w:author="Administrator" w:date="2025-02-10T17:37:42Z"/>
                <w:rFonts w:hint="eastAsia" w:ascii="宋体" w:hAnsi="宋体" w:eastAsia="宋体" w:cs="宋体"/>
                <w:i w:val="0"/>
                <w:iCs w:val="0"/>
                <w:color w:val="000000"/>
                <w:sz w:val="18"/>
                <w:szCs w:val="18"/>
                <w:u w:val="none"/>
              </w:rPr>
            </w:pPr>
            <w:ins w:id="583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2C6D35">
            <w:pPr>
              <w:jc w:val="left"/>
              <w:rPr>
                <w:ins w:id="5832" w:author="Administrator" w:date="2025-02-10T17:37:42Z"/>
                <w:rFonts w:hint="eastAsia" w:ascii="宋体" w:hAnsi="宋体" w:eastAsia="宋体" w:cs="宋体"/>
                <w:i w:val="0"/>
                <w:iCs w:val="0"/>
                <w:color w:val="000000"/>
                <w:sz w:val="18"/>
                <w:szCs w:val="18"/>
                <w:u w:val="none"/>
              </w:rPr>
            </w:pPr>
          </w:p>
        </w:tc>
      </w:tr>
      <w:tr w14:paraId="22FD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833"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3ED7FC6">
            <w:pPr>
              <w:keepNext w:val="0"/>
              <w:keepLines w:val="0"/>
              <w:widowControl/>
              <w:suppressLineNumbers w:val="0"/>
              <w:jc w:val="left"/>
              <w:textAlignment w:val="center"/>
              <w:rPr>
                <w:ins w:id="5834" w:author="Administrator" w:date="2025-02-10T17:37:42Z"/>
                <w:rFonts w:hint="eastAsia" w:ascii="宋体" w:hAnsi="宋体" w:eastAsia="宋体" w:cs="宋体"/>
                <w:i w:val="0"/>
                <w:iCs w:val="0"/>
                <w:color w:val="000000"/>
                <w:sz w:val="18"/>
                <w:szCs w:val="18"/>
                <w:u w:val="none"/>
              </w:rPr>
            </w:pPr>
            <w:ins w:id="5835" w:author="Administrator" w:date="2025-02-10T17:37:42Z">
              <w:r>
                <w:rPr>
                  <w:rStyle w:val="12"/>
                  <w:lang w:val="en-US" w:eastAsia="zh-CN" w:bidi="ar"/>
                </w:rPr>
                <w:t>54062824T000001840889-巴青县S205线至郭雄帕村公路改建工程项目</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6E9978A">
            <w:pPr>
              <w:keepNext w:val="0"/>
              <w:keepLines w:val="0"/>
              <w:widowControl/>
              <w:suppressLineNumbers w:val="0"/>
              <w:jc w:val="right"/>
              <w:textAlignment w:val="center"/>
              <w:rPr>
                <w:ins w:id="5836" w:author="Administrator" w:date="2025-02-10T17:37:42Z"/>
                <w:rFonts w:hint="eastAsia" w:ascii="宋体" w:hAnsi="宋体" w:eastAsia="宋体" w:cs="宋体"/>
                <w:i w:val="0"/>
                <w:iCs w:val="0"/>
                <w:color w:val="000000"/>
                <w:sz w:val="18"/>
                <w:szCs w:val="18"/>
                <w:u w:val="none"/>
              </w:rPr>
            </w:pPr>
            <w:ins w:id="5837" w:author="Administrator" w:date="2025-02-10T17:37:42Z">
              <w:r>
                <w:rPr>
                  <w:rFonts w:hint="eastAsia" w:ascii="宋体" w:hAnsi="宋体" w:eastAsia="宋体" w:cs="宋体"/>
                  <w:i w:val="0"/>
                  <w:iCs w:val="0"/>
                  <w:color w:val="000000"/>
                  <w:kern w:val="0"/>
                  <w:sz w:val="18"/>
                  <w:szCs w:val="18"/>
                  <w:u w:val="none"/>
                  <w:lang w:val="en-US" w:eastAsia="zh-CN" w:bidi="ar"/>
                </w:rPr>
                <w:t>191.32</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CD666C">
            <w:pPr>
              <w:keepNext w:val="0"/>
              <w:keepLines w:val="0"/>
              <w:widowControl/>
              <w:suppressLineNumbers w:val="0"/>
              <w:jc w:val="left"/>
              <w:textAlignment w:val="center"/>
              <w:rPr>
                <w:ins w:id="5838" w:author="Administrator" w:date="2025-02-10T17:37:42Z"/>
                <w:rFonts w:hint="eastAsia" w:ascii="宋体" w:hAnsi="宋体" w:eastAsia="宋体" w:cs="宋体"/>
                <w:i w:val="0"/>
                <w:iCs w:val="0"/>
                <w:color w:val="000000"/>
                <w:sz w:val="18"/>
                <w:szCs w:val="18"/>
                <w:u w:val="none"/>
              </w:rPr>
            </w:pPr>
            <w:ins w:id="583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4F9D01">
            <w:pPr>
              <w:keepNext w:val="0"/>
              <w:keepLines w:val="0"/>
              <w:widowControl/>
              <w:suppressLineNumbers w:val="0"/>
              <w:jc w:val="left"/>
              <w:textAlignment w:val="center"/>
              <w:rPr>
                <w:ins w:id="5840" w:author="Administrator" w:date="2025-02-10T17:37:42Z"/>
                <w:rFonts w:hint="eastAsia" w:ascii="宋体" w:hAnsi="宋体" w:eastAsia="宋体" w:cs="宋体"/>
                <w:i w:val="0"/>
                <w:iCs w:val="0"/>
                <w:color w:val="000000"/>
                <w:sz w:val="18"/>
                <w:szCs w:val="18"/>
                <w:u w:val="none"/>
              </w:rPr>
            </w:pPr>
            <w:ins w:id="5841"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2D7A0A">
            <w:pPr>
              <w:keepNext w:val="0"/>
              <w:keepLines w:val="0"/>
              <w:widowControl/>
              <w:suppressLineNumbers w:val="0"/>
              <w:jc w:val="left"/>
              <w:textAlignment w:val="center"/>
              <w:rPr>
                <w:ins w:id="5842" w:author="Administrator" w:date="2025-02-10T17:37:42Z"/>
                <w:rFonts w:hint="eastAsia" w:ascii="宋体" w:hAnsi="宋体" w:eastAsia="宋体" w:cs="宋体"/>
                <w:i w:val="0"/>
                <w:iCs w:val="0"/>
                <w:color w:val="000000"/>
                <w:sz w:val="18"/>
                <w:szCs w:val="18"/>
                <w:u w:val="none"/>
              </w:rPr>
            </w:pPr>
            <w:ins w:id="5843" w:author="Administrator" w:date="2025-02-10T17:37:42Z">
              <w:r>
                <w:rPr>
                  <w:rStyle w:val="12"/>
                  <w:lang w:val="en-US" w:eastAsia="zh-CN" w:bidi="ar"/>
                </w:rPr>
                <w:t>项目按时完工</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AE3DDC">
            <w:pPr>
              <w:keepNext w:val="0"/>
              <w:keepLines w:val="0"/>
              <w:widowControl/>
              <w:suppressLineNumbers w:val="0"/>
              <w:jc w:val="left"/>
              <w:textAlignment w:val="center"/>
              <w:rPr>
                <w:ins w:id="5844" w:author="Administrator" w:date="2025-02-10T17:37:42Z"/>
                <w:rFonts w:hint="eastAsia" w:ascii="宋体" w:hAnsi="宋体" w:eastAsia="宋体" w:cs="宋体"/>
                <w:i w:val="0"/>
                <w:iCs w:val="0"/>
                <w:color w:val="000000"/>
                <w:sz w:val="18"/>
                <w:szCs w:val="18"/>
                <w:u w:val="none"/>
              </w:rPr>
            </w:pPr>
            <w:ins w:id="584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1B193D">
            <w:pPr>
              <w:keepNext w:val="0"/>
              <w:keepLines w:val="0"/>
              <w:widowControl/>
              <w:suppressLineNumbers w:val="0"/>
              <w:jc w:val="left"/>
              <w:textAlignment w:val="center"/>
              <w:rPr>
                <w:ins w:id="5846" w:author="Administrator" w:date="2025-02-10T17:37:42Z"/>
                <w:rFonts w:hint="eastAsia" w:ascii="宋体" w:hAnsi="宋体" w:eastAsia="宋体" w:cs="宋体"/>
                <w:i w:val="0"/>
                <w:iCs w:val="0"/>
                <w:color w:val="000000"/>
                <w:sz w:val="18"/>
                <w:szCs w:val="18"/>
                <w:u w:val="none"/>
              </w:rPr>
            </w:pPr>
            <w:ins w:id="5847" w:author="Administrator" w:date="2025-02-10T17:37:42Z">
              <w:r>
                <w:rPr>
                  <w:rFonts w:hint="eastAsia" w:ascii="宋体" w:hAnsi="宋体" w:eastAsia="宋体" w:cs="宋体"/>
                  <w:i w:val="0"/>
                  <w:iCs w:val="0"/>
                  <w:color w:val="000000"/>
                  <w:kern w:val="0"/>
                  <w:sz w:val="18"/>
                  <w:szCs w:val="18"/>
                  <w:u w:val="none"/>
                  <w:lang w:val="en-US" w:eastAsia="zh-CN" w:bidi="ar"/>
                </w:rPr>
                <w:t>12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0ED744">
            <w:pPr>
              <w:keepNext w:val="0"/>
              <w:keepLines w:val="0"/>
              <w:widowControl/>
              <w:suppressLineNumbers w:val="0"/>
              <w:jc w:val="left"/>
              <w:textAlignment w:val="center"/>
              <w:rPr>
                <w:ins w:id="5848" w:author="Administrator" w:date="2025-02-10T17:37:42Z"/>
                <w:rFonts w:hint="eastAsia" w:ascii="宋体" w:hAnsi="宋体" w:eastAsia="宋体" w:cs="宋体"/>
                <w:i w:val="0"/>
                <w:iCs w:val="0"/>
                <w:color w:val="000000"/>
                <w:sz w:val="18"/>
                <w:szCs w:val="18"/>
                <w:u w:val="none"/>
              </w:rPr>
            </w:pPr>
            <w:ins w:id="5849" w:author="Administrator" w:date="2025-02-10T17:37:42Z">
              <w:r>
                <w:rPr>
                  <w:rFonts w:hint="eastAsia" w:ascii="宋体" w:hAnsi="宋体" w:eastAsia="宋体" w:cs="宋体"/>
                  <w:i w:val="0"/>
                  <w:iCs w:val="0"/>
                  <w:color w:val="000000"/>
                  <w:kern w:val="0"/>
                  <w:sz w:val="18"/>
                  <w:szCs w:val="18"/>
                  <w:u w:val="none"/>
                  <w:lang w:val="en-US" w:eastAsia="zh-CN" w:bidi="ar"/>
                </w:rPr>
                <w:t>月</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F6805F">
            <w:pPr>
              <w:keepNext w:val="0"/>
              <w:keepLines w:val="0"/>
              <w:widowControl/>
              <w:suppressLineNumbers w:val="0"/>
              <w:jc w:val="left"/>
              <w:textAlignment w:val="center"/>
              <w:rPr>
                <w:ins w:id="5850" w:author="Administrator" w:date="2025-02-10T17:37:42Z"/>
                <w:rFonts w:hint="eastAsia" w:ascii="宋体" w:hAnsi="宋体" w:eastAsia="宋体" w:cs="宋体"/>
                <w:i w:val="0"/>
                <w:iCs w:val="0"/>
                <w:color w:val="000000"/>
                <w:sz w:val="18"/>
                <w:szCs w:val="18"/>
                <w:u w:val="none"/>
              </w:rPr>
            </w:pPr>
            <w:ins w:id="585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AE7E2B">
            <w:pPr>
              <w:jc w:val="left"/>
              <w:rPr>
                <w:ins w:id="5852" w:author="Administrator" w:date="2025-02-10T17:37:42Z"/>
                <w:rFonts w:hint="eastAsia" w:ascii="宋体" w:hAnsi="宋体" w:eastAsia="宋体" w:cs="宋体"/>
                <w:i w:val="0"/>
                <w:iCs w:val="0"/>
                <w:color w:val="000000"/>
                <w:sz w:val="18"/>
                <w:szCs w:val="18"/>
                <w:u w:val="none"/>
              </w:rPr>
            </w:pPr>
          </w:p>
        </w:tc>
      </w:tr>
      <w:tr w14:paraId="63E0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85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5E1FAC">
            <w:pPr>
              <w:jc w:val="left"/>
              <w:rPr>
                <w:ins w:id="585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4217A5C">
            <w:pPr>
              <w:jc w:val="right"/>
              <w:rPr>
                <w:ins w:id="585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A679C8">
            <w:pPr>
              <w:keepNext w:val="0"/>
              <w:keepLines w:val="0"/>
              <w:widowControl/>
              <w:suppressLineNumbers w:val="0"/>
              <w:jc w:val="left"/>
              <w:textAlignment w:val="center"/>
              <w:rPr>
                <w:ins w:id="5856" w:author="Administrator" w:date="2025-02-10T17:37:42Z"/>
                <w:rFonts w:hint="eastAsia" w:ascii="宋体" w:hAnsi="宋体" w:eastAsia="宋体" w:cs="宋体"/>
                <w:i w:val="0"/>
                <w:iCs w:val="0"/>
                <w:color w:val="000000"/>
                <w:sz w:val="18"/>
                <w:szCs w:val="18"/>
                <w:u w:val="none"/>
              </w:rPr>
            </w:pPr>
            <w:ins w:id="5857"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6B7B44">
            <w:pPr>
              <w:keepNext w:val="0"/>
              <w:keepLines w:val="0"/>
              <w:widowControl/>
              <w:suppressLineNumbers w:val="0"/>
              <w:jc w:val="left"/>
              <w:textAlignment w:val="center"/>
              <w:rPr>
                <w:ins w:id="5858" w:author="Administrator" w:date="2025-02-10T17:37:42Z"/>
                <w:rFonts w:hint="eastAsia" w:ascii="宋体" w:hAnsi="宋体" w:eastAsia="宋体" w:cs="宋体"/>
                <w:i w:val="0"/>
                <w:iCs w:val="0"/>
                <w:color w:val="000000"/>
                <w:sz w:val="18"/>
                <w:szCs w:val="18"/>
                <w:u w:val="none"/>
              </w:rPr>
            </w:pPr>
            <w:ins w:id="5859"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60DA03">
            <w:pPr>
              <w:keepNext w:val="0"/>
              <w:keepLines w:val="0"/>
              <w:widowControl/>
              <w:suppressLineNumbers w:val="0"/>
              <w:jc w:val="left"/>
              <w:textAlignment w:val="center"/>
              <w:rPr>
                <w:ins w:id="5860" w:author="Administrator" w:date="2025-02-10T17:37:42Z"/>
                <w:rFonts w:hint="eastAsia" w:ascii="宋体" w:hAnsi="宋体" w:eastAsia="宋体" w:cs="宋体"/>
                <w:i w:val="0"/>
                <w:iCs w:val="0"/>
                <w:color w:val="000000"/>
                <w:sz w:val="18"/>
                <w:szCs w:val="18"/>
                <w:u w:val="none"/>
              </w:rPr>
            </w:pPr>
            <w:ins w:id="5861" w:author="Administrator" w:date="2025-02-10T17:37:42Z">
              <w:r>
                <w:rPr>
                  <w:rStyle w:val="12"/>
                  <w:lang w:val="en-US" w:eastAsia="zh-CN" w:bidi="ar"/>
                </w:rPr>
                <w:t>郭雄帕村村民满意度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D50E80">
            <w:pPr>
              <w:keepNext w:val="0"/>
              <w:keepLines w:val="0"/>
              <w:widowControl/>
              <w:suppressLineNumbers w:val="0"/>
              <w:jc w:val="left"/>
              <w:textAlignment w:val="center"/>
              <w:rPr>
                <w:ins w:id="5862" w:author="Administrator" w:date="2025-02-10T17:37:42Z"/>
                <w:rFonts w:hint="eastAsia" w:ascii="宋体" w:hAnsi="宋体" w:eastAsia="宋体" w:cs="宋体"/>
                <w:i w:val="0"/>
                <w:iCs w:val="0"/>
                <w:color w:val="000000"/>
                <w:sz w:val="18"/>
                <w:szCs w:val="18"/>
                <w:u w:val="none"/>
              </w:rPr>
            </w:pPr>
            <w:ins w:id="586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2E283E">
            <w:pPr>
              <w:keepNext w:val="0"/>
              <w:keepLines w:val="0"/>
              <w:widowControl/>
              <w:suppressLineNumbers w:val="0"/>
              <w:jc w:val="left"/>
              <w:textAlignment w:val="center"/>
              <w:rPr>
                <w:ins w:id="5864" w:author="Administrator" w:date="2025-02-10T17:37:42Z"/>
                <w:rFonts w:hint="eastAsia" w:ascii="宋体" w:hAnsi="宋体" w:eastAsia="宋体" w:cs="宋体"/>
                <w:i w:val="0"/>
                <w:iCs w:val="0"/>
                <w:color w:val="000000"/>
                <w:sz w:val="18"/>
                <w:szCs w:val="18"/>
                <w:u w:val="none"/>
              </w:rPr>
            </w:pPr>
            <w:ins w:id="5865"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802778">
            <w:pPr>
              <w:keepNext w:val="0"/>
              <w:keepLines w:val="0"/>
              <w:widowControl/>
              <w:suppressLineNumbers w:val="0"/>
              <w:jc w:val="left"/>
              <w:textAlignment w:val="center"/>
              <w:rPr>
                <w:ins w:id="5866" w:author="Administrator" w:date="2025-02-10T17:37:42Z"/>
                <w:rFonts w:hint="eastAsia" w:ascii="宋体" w:hAnsi="宋体" w:eastAsia="宋体" w:cs="宋体"/>
                <w:i w:val="0"/>
                <w:iCs w:val="0"/>
                <w:color w:val="000000"/>
                <w:sz w:val="18"/>
                <w:szCs w:val="18"/>
                <w:u w:val="none"/>
              </w:rPr>
            </w:pPr>
            <w:ins w:id="586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3CAAD4">
            <w:pPr>
              <w:keepNext w:val="0"/>
              <w:keepLines w:val="0"/>
              <w:widowControl/>
              <w:suppressLineNumbers w:val="0"/>
              <w:jc w:val="left"/>
              <w:textAlignment w:val="center"/>
              <w:rPr>
                <w:ins w:id="5868" w:author="Administrator" w:date="2025-02-10T17:37:42Z"/>
                <w:rFonts w:hint="eastAsia" w:ascii="宋体" w:hAnsi="宋体" w:eastAsia="宋体" w:cs="宋体"/>
                <w:i w:val="0"/>
                <w:iCs w:val="0"/>
                <w:color w:val="000000"/>
                <w:sz w:val="18"/>
                <w:szCs w:val="18"/>
                <w:u w:val="none"/>
              </w:rPr>
            </w:pPr>
            <w:ins w:id="586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9DB0FD">
            <w:pPr>
              <w:jc w:val="left"/>
              <w:rPr>
                <w:ins w:id="5870" w:author="Administrator" w:date="2025-02-10T17:37:42Z"/>
                <w:rFonts w:hint="eastAsia" w:ascii="宋体" w:hAnsi="宋体" w:eastAsia="宋体" w:cs="宋体"/>
                <w:i w:val="0"/>
                <w:iCs w:val="0"/>
                <w:color w:val="000000"/>
                <w:sz w:val="18"/>
                <w:szCs w:val="18"/>
                <w:u w:val="none"/>
              </w:rPr>
            </w:pPr>
          </w:p>
        </w:tc>
      </w:tr>
      <w:tr w14:paraId="2765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87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F548F25">
            <w:pPr>
              <w:jc w:val="left"/>
              <w:rPr>
                <w:ins w:id="587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743A8AD">
            <w:pPr>
              <w:jc w:val="right"/>
              <w:rPr>
                <w:ins w:id="587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DFC874">
            <w:pPr>
              <w:keepNext w:val="0"/>
              <w:keepLines w:val="0"/>
              <w:widowControl/>
              <w:suppressLineNumbers w:val="0"/>
              <w:jc w:val="left"/>
              <w:textAlignment w:val="center"/>
              <w:rPr>
                <w:ins w:id="5874" w:author="Administrator" w:date="2025-02-10T17:37:42Z"/>
                <w:rFonts w:hint="eastAsia" w:ascii="宋体" w:hAnsi="宋体" w:eastAsia="宋体" w:cs="宋体"/>
                <w:i w:val="0"/>
                <w:iCs w:val="0"/>
                <w:color w:val="000000"/>
                <w:sz w:val="18"/>
                <w:szCs w:val="18"/>
                <w:u w:val="none"/>
              </w:rPr>
            </w:pPr>
            <w:ins w:id="5875"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A5E9F0">
            <w:pPr>
              <w:keepNext w:val="0"/>
              <w:keepLines w:val="0"/>
              <w:widowControl/>
              <w:suppressLineNumbers w:val="0"/>
              <w:jc w:val="left"/>
              <w:textAlignment w:val="center"/>
              <w:rPr>
                <w:ins w:id="5876" w:author="Administrator" w:date="2025-02-10T17:37:42Z"/>
                <w:rFonts w:hint="eastAsia" w:ascii="宋体" w:hAnsi="宋体" w:eastAsia="宋体" w:cs="宋体"/>
                <w:i w:val="0"/>
                <w:iCs w:val="0"/>
                <w:color w:val="000000"/>
                <w:sz w:val="18"/>
                <w:szCs w:val="18"/>
                <w:u w:val="none"/>
              </w:rPr>
            </w:pPr>
            <w:ins w:id="5877"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8775C7">
            <w:pPr>
              <w:keepNext w:val="0"/>
              <w:keepLines w:val="0"/>
              <w:widowControl/>
              <w:suppressLineNumbers w:val="0"/>
              <w:jc w:val="left"/>
              <w:textAlignment w:val="center"/>
              <w:rPr>
                <w:ins w:id="5878" w:author="Administrator" w:date="2025-02-10T17:37:42Z"/>
                <w:rFonts w:hint="eastAsia" w:ascii="宋体" w:hAnsi="宋体" w:eastAsia="宋体" w:cs="宋体"/>
                <w:i w:val="0"/>
                <w:iCs w:val="0"/>
                <w:color w:val="000000"/>
                <w:sz w:val="18"/>
                <w:szCs w:val="18"/>
                <w:u w:val="none"/>
              </w:rPr>
            </w:pPr>
            <w:ins w:id="5879" w:author="Administrator" w:date="2025-02-10T17:37:42Z">
              <w:r>
                <w:rPr>
                  <w:rStyle w:val="12"/>
                  <w:lang w:val="en-US" w:eastAsia="zh-CN" w:bidi="ar"/>
                </w:rPr>
                <w:t>改善郭雄怕村出行条件</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591C67">
            <w:pPr>
              <w:keepNext w:val="0"/>
              <w:keepLines w:val="0"/>
              <w:widowControl/>
              <w:suppressLineNumbers w:val="0"/>
              <w:jc w:val="left"/>
              <w:textAlignment w:val="center"/>
              <w:rPr>
                <w:ins w:id="5880" w:author="Administrator" w:date="2025-02-10T17:37:42Z"/>
                <w:rFonts w:hint="eastAsia" w:ascii="宋体" w:hAnsi="宋体" w:eastAsia="宋体" w:cs="宋体"/>
                <w:i w:val="0"/>
                <w:iCs w:val="0"/>
                <w:color w:val="000000"/>
                <w:sz w:val="18"/>
                <w:szCs w:val="18"/>
                <w:u w:val="none"/>
              </w:rPr>
            </w:pPr>
            <w:ins w:id="5881"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6F9FE1">
            <w:pPr>
              <w:keepNext w:val="0"/>
              <w:keepLines w:val="0"/>
              <w:widowControl/>
              <w:suppressLineNumbers w:val="0"/>
              <w:jc w:val="left"/>
              <w:textAlignment w:val="center"/>
              <w:rPr>
                <w:ins w:id="5882" w:author="Administrator" w:date="2025-02-10T17:37:42Z"/>
                <w:rFonts w:hint="eastAsia" w:ascii="宋体" w:hAnsi="宋体" w:eastAsia="宋体" w:cs="宋体"/>
                <w:i w:val="0"/>
                <w:iCs w:val="0"/>
                <w:color w:val="000000"/>
                <w:sz w:val="18"/>
                <w:szCs w:val="18"/>
                <w:u w:val="none"/>
              </w:rPr>
            </w:pPr>
            <w:ins w:id="5883" w:author="Administrator" w:date="2025-02-10T17:37:42Z">
              <w:r>
                <w:rPr>
                  <w:rFonts w:hint="eastAsia" w:ascii="宋体" w:hAnsi="宋体" w:eastAsia="宋体" w:cs="宋体"/>
                  <w:i w:val="0"/>
                  <w:iCs w:val="0"/>
                  <w:color w:val="000000"/>
                  <w:kern w:val="0"/>
                  <w:sz w:val="18"/>
                  <w:szCs w:val="18"/>
                  <w:u w:val="none"/>
                  <w:lang w:val="en-US" w:eastAsia="zh-CN" w:bidi="ar"/>
                </w:rPr>
                <w:t>是否</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5415CF">
            <w:pPr>
              <w:keepNext w:val="0"/>
              <w:keepLines w:val="0"/>
              <w:widowControl/>
              <w:suppressLineNumbers w:val="0"/>
              <w:jc w:val="left"/>
              <w:textAlignment w:val="center"/>
              <w:rPr>
                <w:ins w:id="5884" w:author="Administrator" w:date="2025-02-10T17:37:42Z"/>
                <w:rFonts w:hint="eastAsia" w:ascii="宋体" w:hAnsi="宋体" w:eastAsia="宋体" w:cs="宋体"/>
                <w:i w:val="0"/>
                <w:iCs w:val="0"/>
                <w:color w:val="000000"/>
                <w:sz w:val="18"/>
                <w:szCs w:val="18"/>
                <w:u w:val="none"/>
              </w:rPr>
            </w:pPr>
            <w:ins w:id="5885"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436F01">
            <w:pPr>
              <w:keepNext w:val="0"/>
              <w:keepLines w:val="0"/>
              <w:widowControl/>
              <w:suppressLineNumbers w:val="0"/>
              <w:jc w:val="left"/>
              <w:textAlignment w:val="center"/>
              <w:rPr>
                <w:ins w:id="5886" w:author="Administrator" w:date="2025-02-10T17:37:42Z"/>
                <w:rFonts w:hint="eastAsia" w:ascii="宋体" w:hAnsi="宋体" w:eastAsia="宋体" w:cs="宋体"/>
                <w:i w:val="0"/>
                <w:iCs w:val="0"/>
                <w:color w:val="000000"/>
                <w:sz w:val="18"/>
                <w:szCs w:val="18"/>
                <w:u w:val="none"/>
              </w:rPr>
            </w:pPr>
            <w:ins w:id="588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0AA418">
            <w:pPr>
              <w:jc w:val="left"/>
              <w:rPr>
                <w:ins w:id="5888" w:author="Administrator" w:date="2025-02-10T17:37:42Z"/>
                <w:rFonts w:hint="eastAsia" w:ascii="宋体" w:hAnsi="宋体" w:eastAsia="宋体" w:cs="宋体"/>
                <w:i w:val="0"/>
                <w:iCs w:val="0"/>
                <w:color w:val="000000"/>
                <w:sz w:val="18"/>
                <w:szCs w:val="18"/>
                <w:u w:val="none"/>
              </w:rPr>
            </w:pPr>
          </w:p>
        </w:tc>
      </w:tr>
      <w:tr w14:paraId="3D616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88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76F8849">
            <w:pPr>
              <w:jc w:val="left"/>
              <w:rPr>
                <w:ins w:id="589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573865">
            <w:pPr>
              <w:jc w:val="right"/>
              <w:rPr>
                <w:ins w:id="589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600232">
            <w:pPr>
              <w:keepNext w:val="0"/>
              <w:keepLines w:val="0"/>
              <w:widowControl/>
              <w:suppressLineNumbers w:val="0"/>
              <w:jc w:val="left"/>
              <w:textAlignment w:val="center"/>
              <w:rPr>
                <w:ins w:id="5892" w:author="Administrator" w:date="2025-02-10T17:37:42Z"/>
                <w:rFonts w:hint="eastAsia" w:ascii="宋体" w:hAnsi="宋体" w:eastAsia="宋体" w:cs="宋体"/>
                <w:i w:val="0"/>
                <w:iCs w:val="0"/>
                <w:color w:val="000000"/>
                <w:sz w:val="18"/>
                <w:szCs w:val="18"/>
                <w:u w:val="none"/>
              </w:rPr>
            </w:pPr>
            <w:ins w:id="589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44A241">
            <w:pPr>
              <w:keepNext w:val="0"/>
              <w:keepLines w:val="0"/>
              <w:widowControl/>
              <w:suppressLineNumbers w:val="0"/>
              <w:jc w:val="left"/>
              <w:textAlignment w:val="center"/>
              <w:rPr>
                <w:ins w:id="5894" w:author="Administrator" w:date="2025-02-10T17:37:42Z"/>
                <w:rFonts w:hint="eastAsia" w:ascii="宋体" w:hAnsi="宋体" w:eastAsia="宋体" w:cs="宋体"/>
                <w:i w:val="0"/>
                <w:iCs w:val="0"/>
                <w:color w:val="000000"/>
                <w:sz w:val="18"/>
                <w:szCs w:val="18"/>
                <w:u w:val="none"/>
              </w:rPr>
            </w:pPr>
            <w:ins w:id="5895"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0DB112">
            <w:pPr>
              <w:keepNext w:val="0"/>
              <w:keepLines w:val="0"/>
              <w:widowControl/>
              <w:suppressLineNumbers w:val="0"/>
              <w:jc w:val="left"/>
              <w:textAlignment w:val="center"/>
              <w:rPr>
                <w:ins w:id="5896" w:author="Administrator" w:date="2025-02-10T17:37:42Z"/>
                <w:rFonts w:hint="eastAsia" w:ascii="宋体" w:hAnsi="宋体" w:eastAsia="宋体" w:cs="宋体"/>
                <w:i w:val="0"/>
                <w:iCs w:val="0"/>
                <w:color w:val="000000"/>
                <w:sz w:val="18"/>
                <w:szCs w:val="18"/>
                <w:u w:val="none"/>
              </w:rPr>
            </w:pPr>
            <w:ins w:id="5897" w:author="Administrator" w:date="2025-02-10T17:37:42Z">
              <w:r>
                <w:rPr>
                  <w:rStyle w:val="12"/>
                  <w:lang w:val="en-US" w:eastAsia="zh-CN" w:bidi="ar"/>
                </w:rPr>
                <w:t>工程质量验收通过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CB24EC">
            <w:pPr>
              <w:keepNext w:val="0"/>
              <w:keepLines w:val="0"/>
              <w:widowControl/>
              <w:suppressLineNumbers w:val="0"/>
              <w:jc w:val="left"/>
              <w:textAlignment w:val="center"/>
              <w:rPr>
                <w:ins w:id="5898" w:author="Administrator" w:date="2025-02-10T17:37:42Z"/>
                <w:rFonts w:hint="eastAsia" w:ascii="宋体" w:hAnsi="宋体" w:eastAsia="宋体" w:cs="宋体"/>
                <w:i w:val="0"/>
                <w:iCs w:val="0"/>
                <w:color w:val="000000"/>
                <w:sz w:val="18"/>
                <w:szCs w:val="18"/>
                <w:u w:val="none"/>
              </w:rPr>
            </w:pPr>
            <w:ins w:id="589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FA37F2">
            <w:pPr>
              <w:keepNext w:val="0"/>
              <w:keepLines w:val="0"/>
              <w:widowControl/>
              <w:suppressLineNumbers w:val="0"/>
              <w:jc w:val="left"/>
              <w:textAlignment w:val="center"/>
              <w:rPr>
                <w:ins w:id="5900" w:author="Administrator" w:date="2025-02-10T17:37:42Z"/>
                <w:rFonts w:hint="eastAsia" w:ascii="宋体" w:hAnsi="宋体" w:eastAsia="宋体" w:cs="宋体"/>
                <w:i w:val="0"/>
                <w:iCs w:val="0"/>
                <w:color w:val="000000"/>
                <w:sz w:val="18"/>
                <w:szCs w:val="18"/>
                <w:u w:val="none"/>
              </w:rPr>
            </w:pPr>
            <w:ins w:id="5901"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BAFD23">
            <w:pPr>
              <w:keepNext w:val="0"/>
              <w:keepLines w:val="0"/>
              <w:widowControl/>
              <w:suppressLineNumbers w:val="0"/>
              <w:jc w:val="left"/>
              <w:textAlignment w:val="center"/>
              <w:rPr>
                <w:ins w:id="5902" w:author="Administrator" w:date="2025-02-10T17:37:42Z"/>
                <w:rFonts w:hint="eastAsia" w:ascii="宋体" w:hAnsi="宋体" w:eastAsia="宋体" w:cs="宋体"/>
                <w:i w:val="0"/>
                <w:iCs w:val="0"/>
                <w:color w:val="000000"/>
                <w:sz w:val="18"/>
                <w:szCs w:val="18"/>
                <w:u w:val="none"/>
              </w:rPr>
            </w:pPr>
            <w:ins w:id="5903"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8AD6BB">
            <w:pPr>
              <w:keepNext w:val="0"/>
              <w:keepLines w:val="0"/>
              <w:widowControl/>
              <w:suppressLineNumbers w:val="0"/>
              <w:jc w:val="left"/>
              <w:textAlignment w:val="center"/>
              <w:rPr>
                <w:ins w:id="5904" w:author="Administrator" w:date="2025-02-10T17:37:42Z"/>
                <w:rFonts w:hint="eastAsia" w:ascii="宋体" w:hAnsi="宋体" w:eastAsia="宋体" w:cs="宋体"/>
                <w:i w:val="0"/>
                <w:iCs w:val="0"/>
                <w:color w:val="000000"/>
                <w:sz w:val="18"/>
                <w:szCs w:val="18"/>
                <w:u w:val="none"/>
              </w:rPr>
            </w:pPr>
            <w:ins w:id="590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3FFA84">
            <w:pPr>
              <w:jc w:val="left"/>
              <w:rPr>
                <w:ins w:id="5906" w:author="Administrator" w:date="2025-02-10T17:37:42Z"/>
                <w:rFonts w:hint="eastAsia" w:ascii="宋体" w:hAnsi="宋体" w:eastAsia="宋体" w:cs="宋体"/>
                <w:i w:val="0"/>
                <w:iCs w:val="0"/>
                <w:color w:val="000000"/>
                <w:sz w:val="18"/>
                <w:szCs w:val="18"/>
                <w:u w:val="none"/>
              </w:rPr>
            </w:pPr>
          </w:p>
        </w:tc>
      </w:tr>
      <w:tr w14:paraId="7C4E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90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337A1D">
            <w:pPr>
              <w:jc w:val="left"/>
              <w:rPr>
                <w:ins w:id="590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34BD215">
            <w:pPr>
              <w:jc w:val="right"/>
              <w:rPr>
                <w:ins w:id="590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D99453">
            <w:pPr>
              <w:keepNext w:val="0"/>
              <w:keepLines w:val="0"/>
              <w:widowControl/>
              <w:suppressLineNumbers w:val="0"/>
              <w:jc w:val="left"/>
              <w:textAlignment w:val="center"/>
              <w:rPr>
                <w:ins w:id="5910" w:author="Administrator" w:date="2025-02-10T17:37:42Z"/>
                <w:rFonts w:hint="eastAsia" w:ascii="宋体" w:hAnsi="宋体" w:eastAsia="宋体" w:cs="宋体"/>
                <w:i w:val="0"/>
                <w:iCs w:val="0"/>
                <w:color w:val="000000"/>
                <w:sz w:val="18"/>
                <w:szCs w:val="18"/>
                <w:u w:val="none"/>
              </w:rPr>
            </w:pPr>
            <w:ins w:id="591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FCCD71">
            <w:pPr>
              <w:keepNext w:val="0"/>
              <w:keepLines w:val="0"/>
              <w:widowControl/>
              <w:suppressLineNumbers w:val="0"/>
              <w:jc w:val="left"/>
              <w:textAlignment w:val="center"/>
              <w:rPr>
                <w:ins w:id="5912" w:author="Administrator" w:date="2025-02-10T17:37:42Z"/>
                <w:rFonts w:hint="eastAsia" w:ascii="宋体" w:hAnsi="宋体" w:eastAsia="宋体" w:cs="宋体"/>
                <w:i w:val="0"/>
                <w:iCs w:val="0"/>
                <w:color w:val="000000"/>
                <w:sz w:val="18"/>
                <w:szCs w:val="18"/>
                <w:u w:val="none"/>
              </w:rPr>
            </w:pPr>
            <w:ins w:id="5913"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33BEAE">
            <w:pPr>
              <w:keepNext w:val="0"/>
              <w:keepLines w:val="0"/>
              <w:widowControl/>
              <w:suppressLineNumbers w:val="0"/>
              <w:jc w:val="left"/>
              <w:textAlignment w:val="center"/>
              <w:rPr>
                <w:ins w:id="5914" w:author="Administrator" w:date="2025-02-10T17:37:42Z"/>
                <w:rFonts w:hint="eastAsia" w:ascii="宋体" w:hAnsi="宋体" w:eastAsia="宋体" w:cs="宋体"/>
                <w:i w:val="0"/>
                <w:iCs w:val="0"/>
                <w:color w:val="000000"/>
                <w:sz w:val="18"/>
                <w:szCs w:val="18"/>
                <w:u w:val="none"/>
              </w:rPr>
            </w:pPr>
            <w:ins w:id="5915" w:author="Administrator" w:date="2025-02-10T17:37:42Z">
              <w:r>
                <w:rPr>
                  <w:rStyle w:val="12"/>
                  <w:lang w:val="en-US" w:eastAsia="zh-CN" w:bidi="ar"/>
                </w:rPr>
                <w:t>建筑工程安装</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9507B5">
            <w:pPr>
              <w:keepNext w:val="0"/>
              <w:keepLines w:val="0"/>
              <w:widowControl/>
              <w:suppressLineNumbers w:val="0"/>
              <w:jc w:val="left"/>
              <w:textAlignment w:val="center"/>
              <w:rPr>
                <w:ins w:id="5916" w:author="Administrator" w:date="2025-02-10T17:37:42Z"/>
                <w:rFonts w:hint="eastAsia" w:ascii="宋体" w:hAnsi="宋体" w:eastAsia="宋体" w:cs="宋体"/>
                <w:i w:val="0"/>
                <w:iCs w:val="0"/>
                <w:color w:val="000000"/>
                <w:sz w:val="18"/>
                <w:szCs w:val="18"/>
                <w:u w:val="none"/>
              </w:rPr>
            </w:pPr>
            <w:ins w:id="591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98C975">
            <w:pPr>
              <w:keepNext w:val="0"/>
              <w:keepLines w:val="0"/>
              <w:widowControl/>
              <w:suppressLineNumbers w:val="0"/>
              <w:jc w:val="left"/>
              <w:textAlignment w:val="center"/>
              <w:rPr>
                <w:ins w:id="5918" w:author="Administrator" w:date="2025-02-10T17:37:42Z"/>
                <w:rFonts w:hint="eastAsia" w:ascii="宋体" w:hAnsi="宋体" w:eastAsia="宋体" w:cs="宋体"/>
                <w:i w:val="0"/>
                <w:iCs w:val="0"/>
                <w:color w:val="000000"/>
                <w:sz w:val="18"/>
                <w:szCs w:val="18"/>
                <w:u w:val="none"/>
              </w:rPr>
            </w:pPr>
            <w:ins w:id="5919" w:author="Administrator" w:date="2025-02-10T17:37:42Z">
              <w:r>
                <w:rPr>
                  <w:rFonts w:hint="eastAsia" w:ascii="宋体" w:hAnsi="宋体" w:eastAsia="宋体" w:cs="宋体"/>
                  <w:i w:val="0"/>
                  <w:iCs w:val="0"/>
                  <w:color w:val="000000"/>
                  <w:kern w:val="0"/>
                  <w:sz w:val="18"/>
                  <w:szCs w:val="18"/>
                  <w:u w:val="none"/>
                  <w:lang w:val="en-US" w:eastAsia="zh-CN" w:bidi="ar"/>
                </w:rPr>
                <w:t>9596875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48298F">
            <w:pPr>
              <w:keepNext w:val="0"/>
              <w:keepLines w:val="0"/>
              <w:widowControl/>
              <w:suppressLineNumbers w:val="0"/>
              <w:jc w:val="left"/>
              <w:textAlignment w:val="center"/>
              <w:rPr>
                <w:ins w:id="5920" w:author="Administrator" w:date="2025-02-10T17:37:42Z"/>
                <w:rFonts w:hint="eastAsia" w:ascii="宋体" w:hAnsi="宋体" w:eastAsia="宋体" w:cs="宋体"/>
                <w:i w:val="0"/>
                <w:iCs w:val="0"/>
                <w:color w:val="000000"/>
                <w:sz w:val="18"/>
                <w:szCs w:val="18"/>
                <w:u w:val="none"/>
              </w:rPr>
            </w:pPr>
            <w:ins w:id="5921" w:author="Administrator" w:date="2025-02-10T17:37:42Z">
              <w:r>
                <w:rPr>
                  <w:rFonts w:hint="eastAsia" w:ascii="宋体" w:hAnsi="宋体" w:eastAsia="宋体" w:cs="宋体"/>
                  <w:i w:val="0"/>
                  <w:iCs w:val="0"/>
                  <w:color w:val="000000"/>
                  <w:kern w:val="0"/>
                  <w:sz w:val="18"/>
                  <w:szCs w:val="18"/>
                  <w:u w:val="none"/>
                  <w:lang w:val="en-US" w:eastAsia="zh-CN" w:bidi="ar"/>
                </w:rPr>
                <w:t>元</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97F192">
            <w:pPr>
              <w:keepNext w:val="0"/>
              <w:keepLines w:val="0"/>
              <w:widowControl/>
              <w:suppressLineNumbers w:val="0"/>
              <w:jc w:val="left"/>
              <w:textAlignment w:val="center"/>
              <w:rPr>
                <w:ins w:id="5922" w:author="Administrator" w:date="2025-02-10T17:37:42Z"/>
                <w:rFonts w:hint="eastAsia" w:ascii="宋体" w:hAnsi="宋体" w:eastAsia="宋体" w:cs="宋体"/>
                <w:i w:val="0"/>
                <w:iCs w:val="0"/>
                <w:color w:val="000000"/>
                <w:sz w:val="18"/>
                <w:szCs w:val="18"/>
                <w:u w:val="none"/>
              </w:rPr>
            </w:pPr>
            <w:ins w:id="592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CE647E">
            <w:pPr>
              <w:jc w:val="left"/>
              <w:rPr>
                <w:ins w:id="5924" w:author="Administrator" w:date="2025-02-10T17:37:42Z"/>
                <w:rFonts w:hint="eastAsia" w:ascii="宋体" w:hAnsi="宋体" w:eastAsia="宋体" w:cs="宋体"/>
                <w:i w:val="0"/>
                <w:iCs w:val="0"/>
                <w:color w:val="000000"/>
                <w:sz w:val="18"/>
                <w:szCs w:val="18"/>
                <w:u w:val="none"/>
              </w:rPr>
            </w:pPr>
          </w:p>
        </w:tc>
      </w:tr>
      <w:tr w14:paraId="14B8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92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A692F9F">
            <w:pPr>
              <w:jc w:val="left"/>
              <w:rPr>
                <w:ins w:id="592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9ECE23B">
            <w:pPr>
              <w:jc w:val="right"/>
              <w:rPr>
                <w:ins w:id="592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9A4858">
            <w:pPr>
              <w:keepNext w:val="0"/>
              <w:keepLines w:val="0"/>
              <w:widowControl/>
              <w:suppressLineNumbers w:val="0"/>
              <w:jc w:val="left"/>
              <w:textAlignment w:val="center"/>
              <w:rPr>
                <w:ins w:id="5928" w:author="Administrator" w:date="2025-02-10T17:37:42Z"/>
                <w:rFonts w:hint="eastAsia" w:ascii="宋体" w:hAnsi="宋体" w:eastAsia="宋体" w:cs="宋体"/>
                <w:i w:val="0"/>
                <w:iCs w:val="0"/>
                <w:color w:val="000000"/>
                <w:sz w:val="18"/>
                <w:szCs w:val="18"/>
                <w:u w:val="none"/>
              </w:rPr>
            </w:pPr>
            <w:ins w:id="5929"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F2FE82">
            <w:pPr>
              <w:keepNext w:val="0"/>
              <w:keepLines w:val="0"/>
              <w:widowControl/>
              <w:suppressLineNumbers w:val="0"/>
              <w:jc w:val="left"/>
              <w:textAlignment w:val="center"/>
              <w:rPr>
                <w:ins w:id="5930" w:author="Administrator" w:date="2025-02-10T17:37:42Z"/>
                <w:rFonts w:hint="eastAsia" w:ascii="宋体" w:hAnsi="宋体" w:eastAsia="宋体" w:cs="宋体"/>
                <w:i w:val="0"/>
                <w:iCs w:val="0"/>
                <w:color w:val="000000"/>
                <w:sz w:val="18"/>
                <w:szCs w:val="18"/>
                <w:u w:val="none"/>
              </w:rPr>
            </w:pPr>
            <w:ins w:id="5931"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D52779">
            <w:pPr>
              <w:keepNext w:val="0"/>
              <w:keepLines w:val="0"/>
              <w:widowControl/>
              <w:suppressLineNumbers w:val="0"/>
              <w:jc w:val="left"/>
              <w:textAlignment w:val="center"/>
              <w:rPr>
                <w:ins w:id="5932" w:author="Administrator" w:date="2025-02-10T17:37:42Z"/>
                <w:rFonts w:hint="eastAsia" w:ascii="宋体" w:hAnsi="宋体" w:eastAsia="宋体" w:cs="宋体"/>
                <w:i w:val="0"/>
                <w:iCs w:val="0"/>
                <w:color w:val="000000"/>
                <w:sz w:val="18"/>
                <w:szCs w:val="18"/>
                <w:u w:val="none"/>
              </w:rPr>
            </w:pPr>
            <w:ins w:id="5933" w:author="Administrator" w:date="2025-02-10T17:37:42Z">
              <w:r>
                <w:rPr>
                  <w:rStyle w:val="12"/>
                  <w:lang w:val="en-US" w:eastAsia="zh-CN" w:bidi="ar"/>
                </w:rPr>
                <w:t>完善我县路网系统</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0897EF">
            <w:pPr>
              <w:keepNext w:val="0"/>
              <w:keepLines w:val="0"/>
              <w:widowControl/>
              <w:suppressLineNumbers w:val="0"/>
              <w:jc w:val="left"/>
              <w:textAlignment w:val="center"/>
              <w:rPr>
                <w:ins w:id="5934" w:author="Administrator" w:date="2025-02-10T17:37:42Z"/>
                <w:rFonts w:hint="eastAsia" w:ascii="宋体" w:hAnsi="宋体" w:eastAsia="宋体" w:cs="宋体"/>
                <w:i w:val="0"/>
                <w:iCs w:val="0"/>
                <w:color w:val="000000"/>
                <w:sz w:val="18"/>
                <w:szCs w:val="18"/>
                <w:u w:val="none"/>
              </w:rPr>
            </w:pPr>
            <w:ins w:id="593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C3C077">
            <w:pPr>
              <w:keepNext w:val="0"/>
              <w:keepLines w:val="0"/>
              <w:widowControl/>
              <w:suppressLineNumbers w:val="0"/>
              <w:jc w:val="left"/>
              <w:textAlignment w:val="center"/>
              <w:rPr>
                <w:ins w:id="5936" w:author="Administrator" w:date="2025-02-10T17:37:42Z"/>
                <w:rFonts w:hint="eastAsia" w:ascii="宋体" w:hAnsi="宋体" w:eastAsia="宋体" w:cs="宋体"/>
                <w:i w:val="0"/>
                <w:iCs w:val="0"/>
                <w:color w:val="000000"/>
                <w:sz w:val="18"/>
                <w:szCs w:val="18"/>
                <w:u w:val="none"/>
              </w:rPr>
            </w:pPr>
            <w:ins w:id="5937"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347182">
            <w:pPr>
              <w:keepNext w:val="0"/>
              <w:keepLines w:val="0"/>
              <w:widowControl/>
              <w:suppressLineNumbers w:val="0"/>
              <w:jc w:val="left"/>
              <w:textAlignment w:val="center"/>
              <w:rPr>
                <w:ins w:id="5938" w:author="Administrator" w:date="2025-02-10T17:37:42Z"/>
                <w:rFonts w:hint="eastAsia" w:ascii="宋体" w:hAnsi="宋体" w:eastAsia="宋体" w:cs="宋体"/>
                <w:i w:val="0"/>
                <w:iCs w:val="0"/>
                <w:color w:val="000000"/>
                <w:sz w:val="18"/>
                <w:szCs w:val="18"/>
                <w:u w:val="none"/>
              </w:rPr>
            </w:pPr>
            <w:ins w:id="5939"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65A695">
            <w:pPr>
              <w:keepNext w:val="0"/>
              <w:keepLines w:val="0"/>
              <w:widowControl/>
              <w:suppressLineNumbers w:val="0"/>
              <w:jc w:val="left"/>
              <w:textAlignment w:val="center"/>
              <w:rPr>
                <w:ins w:id="5940" w:author="Administrator" w:date="2025-02-10T17:37:42Z"/>
                <w:rFonts w:hint="eastAsia" w:ascii="宋体" w:hAnsi="宋体" w:eastAsia="宋体" w:cs="宋体"/>
                <w:i w:val="0"/>
                <w:iCs w:val="0"/>
                <w:color w:val="000000"/>
                <w:sz w:val="18"/>
                <w:szCs w:val="18"/>
                <w:u w:val="none"/>
              </w:rPr>
            </w:pPr>
            <w:ins w:id="594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689C42">
            <w:pPr>
              <w:jc w:val="left"/>
              <w:rPr>
                <w:ins w:id="5942" w:author="Administrator" w:date="2025-02-10T17:37:42Z"/>
                <w:rFonts w:hint="eastAsia" w:ascii="宋体" w:hAnsi="宋体" w:eastAsia="宋体" w:cs="宋体"/>
                <w:i w:val="0"/>
                <w:iCs w:val="0"/>
                <w:color w:val="000000"/>
                <w:sz w:val="18"/>
                <w:szCs w:val="18"/>
                <w:u w:val="none"/>
              </w:rPr>
            </w:pPr>
          </w:p>
        </w:tc>
      </w:tr>
      <w:tr w14:paraId="414A2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94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110C52">
            <w:pPr>
              <w:jc w:val="left"/>
              <w:rPr>
                <w:ins w:id="594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7DD8CA">
            <w:pPr>
              <w:jc w:val="right"/>
              <w:rPr>
                <w:ins w:id="594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46B86D">
            <w:pPr>
              <w:keepNext w:val="0"/>
              <w:keepLines w:val="0"/>
              <w:widowControl/>
              <w:suppressLineNumbers w:val="0"/>
              <w:jc w:val="left"/>
              <w:textAlignment w:val="center"/>
              <w:rPr>
                <w:ins w:id="5946" w:author="Administrator" w:date="2025-02-10T17:37:42Z"/>
                <w:rFonts w:hint="eastAsia" w:ascii="宋体" w:hAnsi="宋体" w:eastAsia="宋体" w:cs="宋体"/>
                <w:i w:val="0"/>
                <w:iCs w:val="0"/>
                <w:color w:val="000000"/>
                <w:sz w:val="18"/>
                <w:szCs w:val="18"/>
                <w:u w:val="none"/>
              </w:rPr>
            </w:pPr>
            <w:ins w:id="594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358D8E">
            <w:pPr>
              <w:keepNext w:val="0"/>
              <w:keepLines w:val="0"/>
              <w:widowControl/>
              <w:suppressLineNumbers w:val="0"/>
              <w:jc w:val="left"/>
              <w:textAlignment w:val="center"/>
              <w:rPr>
                <w:ins w:id="5948" w:author="Administrator" w:date="2025-02-10T17:37:42Z"/>
                <w:rFonts w:hint="eastAsia" w:ascii="宋体" w:hAnsi="宋体" w:eastAsia="宋体" w:cs="宋体"/>
                <w:i w:val="0"/>
                <w:iCs w:val="0"/>
                <w:color w:val="000000"/>
                <w:sz w:val="18"/>
                <w:szCs w:val="18"/>
                <w:u w:val="none"/>
              </w:rPr>
            </w:pPr>
            <w:ins w:id="5949"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AC1EB4">
            <w:pPr>
              <w:keepNext w:val="0"/>
              <w:keepLines w:val="0"/>
              <w:widowControl/>
              <w:suppressLineNumbers w:val="0"/>
              <w:jc w:val="left"/>
              <w:textAlignment w:val="center"/>
              <w:rPr>
                <w:ins w:id="5950" w:author="Administrator" w:date="2025-02-10T17:37:42Z"/>
                <w:rFonts w:hint="eastAsia" w:ascii="宋体" w:hAnsi="宋体" w:eastAsia="宋体" w:cs="宋体"/>
                <w:i w:val="0"/>
                <w:iCs w:val="0"/>
                <w:color w:val="000000"/>
                <w:sz w:val="18"/>
                <w:szCs w:val="18"/>
                <w:u w:val="none"/>
              </w:rPr>
            </w:pPr>
            <w:ins w:id="5951" w:author="Administrator" w:date="2025-02-10T17:37:42Z">
              <w:r>
                <w:rPr>
                  <w:rStyle w:val="12"/>
                  <w:lang w:val="en-US" w:eastAsia="zh-CN" w:bidi="ar"/>
                </w:rPr>
                <w:t>改建农村公路里程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E36938">
            <w:pPr>
              <w:keepNext w:val="0"/>
              <w:keepLines w:val="0"/>
              <w:widowControl/>
              <w:suppressLineNumbers w:val="0"/>
              <w:jc w:val="left"/>
              <w:textAlignment w:val="center"/>
              <w:rPr>
                <w:ins w:id="5952" w:author="Administrator" w:date="2025-02-10T17:37:42Z"/>
                <w:rFonts w:hint="eastAsia" w:ascii="宋体" w:hAnsi="宋体" w:eastAsia="宋体" w:cs="宋体"/>
                <w:i w:val="0"/>
                <w:iCs w:val="0"/>
                <w:color w:val="000000"/>
                <w:sz w:val="18"/>
                <w:szCs w:val="18"/>
                <w:u w:val="none"/>
              </w:rPr>
            </w:pPr>
            <w:ins w:id="595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6370F1">
            <w:pPr>
              <w:keepNext w:val="0"/>
              <w:keepLines w:val="0"/>
              <w:widowControl/>
              <w:suppressLineNumbers w:val="0"/>
              <w:jc w:val="left"/>
              <w:textAlignment w:val="center"/>
              <w:rPr>
                <w:ins w:id="5954" w:author="Administrator" w:date="2025-02-10T17:37:42Z"/>
                <w:rFonts w:hint="eastAsia" w:ascii="宋体" w:hAnsi="宋体" w:eastAsia="宋体" w:cs="宋体"/>
                <w:i w:val="0"/>
                <w:iCs w:val="0"/>
                <w:color w:val="000000"/>
                <w:sz w:val="18"/>
                <w:szCs w:val="18"/>
                <w:u w:val="none"/>
              </w:rPr>
            </w:pPr>
            <w:ins w:id="5955" w:author="Administrator" w:date="2025-02-10T17:37:42Z">
              <w:r>
                <w:rPr>
                  <w:rFonts w:hint="eastAsia" w:ascii="宋体" w:hAnsi="宋体" w:eastAsia="宋体" w:cs="宋体"/>
                  <w:i w:val="0"/>
                  <w:iCs w:val="0"/>
                  <w:color w:val="000000"/>
                  <w:kern w:val="0"/>
                  <w:sz w:val="18"/>
                  <w:szCs w:val="18"/>
                  <w:u w:val="none"/>
                  <w:lang w:val="en-US" w:eastAsia="zh-CN" w:bidi="ar"/>
                </w:rPr>
                <w:t>3.527</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20317B">
            <w:pPr>
              <w:keepNext w:val="0"/>
              <w:keepLines w:val="0"/>
              <w:widowControl/>
              <w:suppressLineNumbers w:val="0"/>
              <w:jc w:val="left"/>
              <w:textAlignment w:val="center"/>
              <w:rPr>
                <w:ins w:id="5956" w:author="Administrator" w:date="2025-02-10T17:37:42Z"/>
                <w:rFonts w:hint="eastAsia" w:ascii="宋体" w:hAnsi="宋体" w:eastAsia="宋体" w:cs="宋体"/>
                <w:i w:val="0"/>
                <w:iCs w:val="0"/>
                <w:color w:val="000000"/>
                <w:sz w:val="18"/>
                <w:szCs w:val="18"/>
                <w:u w:val="none"/>
              </w:rPr>
            </w:pPr>
            <w:ins w:id="5957" w:author="Administrator" w:date="2025-02-10T17:37:42Z">
              <w:r>
                <w:rPr>
                  <w:rFonts w:hint="eastAsia" w:ascii="宋体" w:hAnsi="宋体" w:eastAsia="宋体" w:cs="宋体"/>
                  <w:i w:val="0"/>
                  <w:iCs w:val="0"/>
                  <w:color w:val="000000"/>
                  <w:kern w:val="0"/>
                  <w:sz w:val="18"/>
                  <w:szCs w:val="18"/>
                  <w:u w:val="none"/>
                  <w:lang w:val="en-US" w:eastAsia="zh-CN" w:bidi="ar"/>
                </w:rPr>
                <w:t>km</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852556">
            <w:pPr>
              <w:keepNext w:val="0"/>
              <w:keepLines w:val="0"/>
              <w:widowControl/>
              <w:suppressLineNumbers w:val="0"/>
              <w:jc w:val="left"/>
              <w:textAlignment w:val="center"/>
              <w:rPr>
                <w:ins w:id="5958" w:author="Administrator" w:date="2025-02-10T17:37:42Z"/>
                <w:rFonts w:hint="eastAsia" w:ascii="宋体" w:hAnsi="宋体" w:eastAsia="宋体" w:cs="宋体"/>
                <w:i w:val="0"/>
                <w:iCs w:val="0"/>
                <w:color w:val="000000"/>
                <w:sz w:val="18"/>
                <w:szCs w:val="18"/>
                <w:u w:val="none"/>
              </w:rPr>
            </w:pPr>
            <w:ins w:id="595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57E4E7">
            <w:pPr>
              <w:jc w:val="left"/>
              <w:rPr>
                <w:ins w:id="5960" w:author="Administrator" w:date="2025-02-10T17:37:42Z"/>
                <w:rFonts w:hint="eastAsia" w:ascii="宋体" w:hAnsi="宋体" w:eastAsia="宋体" w:cs="宋体"/>
                <w:i w:val="0"/>
                <w:iCs w:val="0"/>
                <w:color w:val="000000"/>
                <w:sz w:val="18"/>
                <w:szCs w:val="18"/>
                <w:u w:val="none"/>
              </w:rPr>
            </w:pPr>
          </w:p>
        </w:tc>
      </w:tr>
      <w:tr w14:paraId="6217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96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0044F5">
            <w:pPr>
              <w:jc w:val="left"/>
              <w:rPr>
                <w:ins w:id="596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38F049">
            <w:pPr>
              <w:jc w:val="right"/>
              <w:rPr>
                <w:ins w:id="596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C2BD15">
            <w:pPr>
              <w:keepNext w:val="0"/>
              <w:keepLines w:val="0"/>
              <w:widowControl/>
              <w:suppressLineNumbers w:val="0"/>
              <w:jc w:val="left"/>
              <w:textAlignment w:val="center"/>
              <w:rPr>
                <w:ins w:id="5964" w:author="Administrator" w:date="2025-02-10T17:37:42Z"/>
                <w:rFonts w:hint="eastAsia" w:ascii="宋体" w:hAnsi="宋体" w:eastAsia="宋体" w:cs="宋体"/>
                <w:i w:val="0"/>
                <w:iCs w:val="0"/>
                <w:color w:val="000000"/>
                <w:sz w:val="18"/>
                <w:szCs w:val="18"/>
                <w:u w:val="none"/>
              </w:rPr>
            </w:pPr>
            <w:ins w:id="5965" w:author="Administrator" w:date="2025-02-10T17:37:42Z">
              <w:r>
                <w:rPr>
                  <w:rStyle w:val="12"/>
                  <w:lang w:val="en-US" w:eastAsia="zh-CN" w:bidi="ar"/>
                </w:rPr>
                <w:t>成本指标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E674CF">
            <w:pPr>
              <w:keepNext w:val="0"/>
              <w:keepLines w:val="0"/>
              <w:widowControl/>
              <w:suppressLineNumbers w:val="0"/>
              <w:jc w:val="left"/>
              <w:textAlignment w:val="center"/>
              <w:rPr>
                <w:ins w:id="5966" w:author="Administrator" w:date="2025-02-10T17:37:42Z"/>
                <w:rFonts w:hint="eastAsia" w:ascii="宋体" w:hAnsi="宋体" w:eastAsia="宋体" w:cs="宋体"/>
                <w:i w:val="0"/>
                <w:iCs w:val="0"/>
                <w:color w:val="000000"/>
                <w:sz w:val="18"/>
                <w:szCs w:val="18"/>
                <w:u w:val="none"/>
              </w:rPr>
            </w:pPr>
            <w:ins w:id="5967" w:author="Administrator" w:date="2025-02-10T17:37:42Z">
              <w:r>
                <w:rPr>
                  <w:rStyle w:val="12"/>
                  <w:lang w:val="en-US" w:eastAsia="zh-CN" w:bidi="ar"/>
                </w:rPr>
                <w:t>生态环境成本指标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5C10C3">
            <w:pPr>
              <w:keepNext w:val="0"/>
              <w:keepLines w:val="0"/>
              <w:widowControl/>
              <w:suppressLineNumbers w:val="0"/>
              <w:jc w:val="left"/>
              <w:textAlignment w:val="center"/>
              <w:rPr>
                <w:ins w:id="5968" w:author="Administrator" w:date="2025-02-10T17:37:42Z"/>
                <w:rFonts w:hint="eastAsia" w:ascii="宋体" w:hAnsi="宋体" w:eastAsia="宋体" w:cs="宋体"/>
                <w:i w:val="0"/>
                <w:iCs w:val="0"/>
                <w:color w:val="000000"/>
                <w:sz w:val="18"/>
                <w:szCs w:val="18"/>
                <w:u w:val="none"/>
              </w:rPr>
            </w:pPr>
            <w:ins w:id="5969" w:author="Administrator" w:date="2025-02-10T17:37:42Z">
              <w:r>
                <w:rPr>
                  <w:rStyle w:val="12"/>
                  <w:lang w:val="en-US" w:eastAsia="zh-CN" w:bidi="ar"/>
                </w:rPr>
                <w:t>植被恢复、水土保持</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A36568">
            <w:pPr>
              <w:keepNext w:val="0"/>
              <w:keepLines w:val="0"/>
              <w:widowControl/>
              <w:suppressLineNumbers w:val="0"/>
              <w:jc w:val="left"/>
              <w:textAlignment w:val="center"/>
              <w:rPr>
                <w:ins w:id="5970" w:author="Administrator" w:date="2025-02-10T17:37:42Z"/>
                <w:rFonts w:hint="eastAsia" w:ascii="宋体" w:hAnsi="宋体" w:eastAsia="宋体" w:cs="宋体"/>
                <w:i w:val="0"/>
                <w:iCs w:val="0"/>
                <w:color w:val="000000"/>
                <w:sz w:val="18"/>
                <w:szCs w:val="18"/>
                <w:u w:val="none"/>
              </w:rPr>
            </w:pPr>
            <w:ins w:id="597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26C047">
            <w:pPr>
              <w:keepNext w:val="0"/>
              <w:keepLines w:val="0"/>
              <w:widowControl/>
              <w:suppressLineNumbers w:val="0"/>
              <w:jc w:val="left"/>
              <w:textAlignment w:val="center"/>
              <w:rPr>
                <w:ins w:id="5972" w:author="Administrator" w:date="2025-02-10T17:37:42Z"/>
                <w:rFonts w:hint="eastAsia" w:ascii="宋体" w:hAnsi="宋体" w:eastAsia="宋体" w:cs="宋体"/>
                <w:i w:val="0"/>
                <w:iCs w:val="0"/>
                <w:color w:val="000000"/>
                <w:sz w:val="18"/>
                <w:szCs w:val="18"/>
                <w:u w:val="none"/>
              </w:rPr>
            </w:pPr>
            <w:ins w:id="5973" w:author="Administrator" w:date="2025-02-10T17:37:42Z">
              <w:r>
                <w:rPr>
                  <w:rFonts w:hint="eastAsia" w:ascii="宋体" w:hAnsi="宋体" w:eastAsia="宋体" w:cs="宋体"/>
                  <w:i w:val="0"/>
                  <w:iCs w:val="0"/>
                  <w:color w:val="000000"/>
                  <w:kern w:val="0"/>
                  <w:sz w:val="18"/>
                  <w:szCs w:val="18"/>
                  <w:u w:val="none"/>
                  <w:lang w:val="en-US" w:eastAsia="zh-CN" w:bidi="ar"/>
                </w:rPr>
                <w:t>95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1D878A">
            <w:pPr>
              <w:keepNext w:val="0"/>
              <w:keepLines w:val="0"/>
              <w:widowControl/>
              <w:suppressLineNumbers w:val="0"/>
              <w:jc w:val="left"/>
              <w:textAlignment w:val="center"/>
              <w:rPr>
                <w:ins w:id="5974" w:author="Administrator" w:date="2025-02-10T17:37:42Z"/>
                <w:rFonts w:hint="eastAsia" w:ascii="宋体" w:hAnsi="宋体" w:eastAsia="宋体" w:cs="宋体"/>
                <w:i w:val="0"/>
                <w:iCs w:val="0"/>
                <w:color w:val="000000"/>
                <w:sz w:val="18"/>
                <w:szCs w:val="18"/>
                <w:u w:val="none"/>
              </w:rPr>
            </w:pPr>
            <w:ins w:id="597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68A8AA">
            <w:pPr>
              <w:keepNext w:val="0"/>
              <w:keepLines w:val="0"/>
              <w:widowControl/>
              <w:suppressLineNumbers w:val="0"/>
              <w:jc w:val="left"/>
              <w:textAlignment w:val="center"/>
              <w:rPr>
                <w:ins w:id="5976" w:author="Administrator" w:date="2025-02-10T17:37:42Z"/>
                <w:rFonts w:hint="eastAsia" w:ascii="宋体" w:hAnsi="宋体" w:eastAsia="宋体" w:cs="宋体"/>
                <w:i w:val="0"/>
                <w:iCs w:val="0"/>
                <w:color w:val="000000"/>
                <w:sz w:val="18"/>
                <w:szCs w:val="18"/>
                <w:u w:val="none"/>
              </w:rPr>
            </w:pPr>
            <w:ins w:id="597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C4CD57">
            <w:pPr>
              <w:jc w:val="left"/>
              <w:rPr>
                <w:ins w:id="5978" w:author="Administrator" w:date="2025-02-10T17:37:42Z"/>
                <w:rFonts w:hint="eastAsia" w:ascii="宋体" w:hAnsi="宋体" w:eastAsia="宋体" w:cs="宋体"/>
                <w:i w:val="0"/>
                <w:iCs w:val="0"/>
                <w:color w:val="000000"/>
                <w:sz w:val="18"/>
                <w:szCs w:val="18"/>
                <w:u w:val="none"/>
              </w:rPr>
            </w:pPr>
          </w:p>
        </w:tc>
      </w:tr>
      <w:tr w14:paraId="6D82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97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00DA72">
            <w:pPr>
              <w:jc w:val="left"/>
              <w:rPr>
                <w:ins w:id="598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971337C">
            <w:pPr>
              <w:jc w:val="right"/>
              <w:rPr>
                <w:ins w:id="598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79AEFF">
            <w:pPr>
              <w:keepNext w:val="0"/>
              <w:keepLines w:val="0"/>
              <w:widowControl/>
              <w:suppressLineNumbers w:val="0"/>
              <w:jc w:val="left"/>
              <w:textAlignment w:val="center"/>
              <w:rPr>
                <w:ins w:id="5982" w:author="Administrator" w:date="2025-02-10T17:37:42Z"/>
                <w:rFonts w:hint="eastAsia" w:ascii="宋体" w:hAnsi="宋体" w:eastAsia="宋体" w:cs="宋体"/>
                <w:i w:val="0"/>
                <w:iCs w:val="0"/>
                <w:color w:val="000000"/>
                <w:sz w:val="18"/>
                <w:szCs w:val="18"/>
                <w:u w:val="none"/>
              </w:rPr>
            </w:pPr>
            <w:ins w:id="598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815618">
            <w:pPr>
              <w:keepNext w:val="0"/>
              <w:keepLines w:val="0"/>
              <w:widowControl/>
              <w:suppressLineNumbers w:val="0"/>
              <w:jc w:val="left"/>
              <w:textAlignment w:val="center"/>
              <w:rPr>
                <w:ins w:id="5984" w:author="Administrator" w:date="2025-02-10T17:37:42Z"/>
                <w:rFonts w:hint="eastAsia" w:ascii="宋体" w:hAnsi="宋体" w:eastAsia="宋体" w:cs="宋体"/>
                <w:i w:val="0"/>
                <w:iCs w:val="0"/>
                <w:color w:val="000000"/>
                <w:sz w:val="18"/>
                <w:szCs w:val="18"/>
                <w:u w:val="none"/>
              </w:rPr>
            </w:pPr>
            <w:ins w:id="5985"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1D3716">
            <w:pPr>
              <w:keepNext w:val="0"/>
              <w:keepLines w:val="0"/>
              <w:widowControl/>
              <w:suppressLineNumbers w:val="0"/>
              <w:jc w:val="left"/>
              <w:textAlignment w:val="center"/>
              <w:rPr>
                <w:ins w:id="5986" w:author="Administrator" w:date="2025-02-10T17:37:42Z"/>
                <w:rFonts w:hint="eastAsia" w:ascii="宋体" w:hAnsi="宋体" w:eastAsia="宋体" w:cs="宋体"/>
                <w:i w:val="0"/>
                <w:iCs w:val="0"/>
                <w:color w:val="000000"/>
                <w:sz w:val="18"/>
                <w:szCs w:val="18"/>
                <w:u w:val="none"/>
              </w:rPr>
            </w:pPr>
            <w:ins w:id="5987"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531A9D">
            <w:pPr>
              <w:keepNext w:val="0"/>
              <w:keepLines w:val="0"/>
              <w:widowControl/>
              <w:suppressLineNumbers w:val="0"/>
              <w:jc w:val="left"/>
              <w:textAlignment w:val="center"/>
              <w:rPr>
                <w:ins w:id="5988" w:author="Administrator" w:date="2025-02-10T17:37:42Z"/>
                <w:rFonts w:hint="eastAsia" w:ascii="宋体" w:hAnsi="宋体" w:eastAsia="宋体" w:cs="宋体"/>
                <w:i w:val="0"/>
                <w:iCs w:val="0"/>
                <w:color w:val="000000"/>
                <w:sz w:val="18"/>
                <w:szCs w:val="18"/>
                <w:u w:val="none"/>
              </w:rPr>
            </w:pPr>
            <w:ins w:id="598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F55AF7">
            <w:pPr>
              <w:keepNext w:val="0"/>
              <w:keepLines w:val="0"/>
              <w:widowControl/>
              <w:suppressLineNumbers w:val="0"/>
              <w:jc w:val="left"/>
              <w:textAlignment w:val="center"/>
              <w:rPr>
                <w:ins w:id="5990" w:author="Administrator" w:date="2025-02-10T17:37:42Z"/>
                <w:rFonts w:hint="eastAsia" w:ascii="宋体" w:hAnsi="宋体" w:eastAsia="宋体" w:cs="宋体"/>
                <w:i w:val="0"/>
                <w:iCs w:val="0"/>
                <w:color w:val="000000"/>
                <w:sz w:val="18"/>
                <w:szCs w:val="18"/>
                <w:u w:val="none"/>
              </w:rPr>
            </w:pPr>
            <w:ins w:id="5991"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E6A802">
            <w:pPr>
              <w:keepNext w:val="0"/>
              <w:keepLines w:val="0"/>
              <w:widowControl/>
              <w:suppressLineNumbers w:val="0"/>
              <w:jc w:val="left"/>
              <w:textAlignment w:val="center"/>
              <w:rPr>
                <w:ins w:id="5992" w:author="Administrator" w:date="2025-02-10T17:37:42Z"/>
                <w:rFonts w:hint="eastAsia" w:ascii="宋体" w:hAnsi="宋体" w:eastAsia="宋体" w:cs="宋体"/>
                <w:i w:val="0"/>
                <w:iCs w:val="0"/>
                <w:color w:val="000000"/>
                <w:sz w:val="18"/>
                <w:szCs w:val="18"/>
                <w:u w:val="none"/>
              </w:rPr>
            </w:pPr>
            <w:ins w:id="599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575C3F">
            <w:pPr>
              <w:keepNext w:val="0"/>
              <w:keepLines w:val="0"/>
              <w:widowControl/>
              <w:suppressLineNumbers w:val="0"/>
              <w:jc w:val="left"/>
              <w:textAlignment w:val="center"/>
              <w:rPr>
                <w:ins w:id="5994" w:author="Administrator" w:date="2025-02-10T17:37:42Z"/>
                <w:rFonts w:hint="eastAsia" w:ascii="宋体" w:hAnsi="宋体" w:eastAsia="宋体" w:cs="宋体"/>
                <w:i w:val="0"/>
                <w:iCs w:val="0"/>
                <w:color w:val="000000"/>
                <w:sz w:val="18"/>
                <w:szCs w:val="18"/>
                <w:u w:val="none"/>
              </w:rPr>
            </w:pPr>
            <w:ins w:id="599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43A5BF">
            <w:pPr>
              <w:jc w:val="left"/>
              <w:rPr>
                <w:ins w:id="5996" w:author="Administrator" w:date="2025-02-10T17:37:42Z"/>
                <w:rFonts w:hint="eastAsia" w:ascii="宋体" w:hAnsi="宋体" w:eastAsia="宋体" w:cs="宋体"/>
                <w:i w:val="0"/>
                <w:iCs w:val="0"/>
                <w:color w:val="000000"/>
                <w:sz w:val="18"/>
                <w:szCs w:val="18"/>
                <w:u w:val="none"/>
              </w:rPr>
            </w:pPr>
          </w:p>
        </w:tc>
      </w:tr>
      <w:tr w14:paraId="21E7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599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E78DDE">
            <w:pPr>
              <w:jc w:val="left"/>
              <w:rPr>
                <w:ins w:id="599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50C109">
            <w:pPr>
              <w:jc w:val="right"/>
              <w:rPr>
                <w:ins w:id="599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1AE4BE">
            <w:pPr>
              <w:keepNext w:val="0"/>
              <w:keepLines w:val="0"/>
              <w:widowControl/>
              <w:suppressLineNumbers w:val="0"/>
              <w:jc w:val="left"/>
              <w:textAlignment w:val="center"/>
              <w:rPr>
                <w:ins w:id="6000" w:author="Administrator" w:date="2025-02-10T17:37:42Z"/>
                <w:rFonts w:hint="eastAsia" w:ascii="宋体" w:hAnsi="宋体" w:eastAsia="宋体" w:cs="宋体"/>
                <w:i w:val="0"/>
                <w:iCs w:val="0"/>
                <w:color w:val="000000"/>
                <w:sz w:val="18"/>
                <w:szCs w:val="18"/>
                <w:u w:val="none"/>
              </w:rPr>
            </w:pPr>
            <w:ins w:id="6001"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D00691">
            <w:pPr>
              <w:keepNext w:val="0"/>
              <w:keepLines w:val="0"/>
              <w:widowControl/>
              <w:suppressLineNumbers w:val="0"/>
              <w:jc w:val="left"/>
              <w:textAlignment w:val="center"/>
              <w:rPr>
                <w:ins w:id="6002" w:author="Administrator" w:date="2025-02-10T17:37:42Z"/>
                <w:rFonts w:hint="eastAsia" w:ascii="宋体" w:hAnsi="宋体" w:eastAsia="宋体" w:cs="宋体"/>
                <w:i w:val="0"/>
                <w:iCs w:val="0"/>
                <w:color w:val="000000"/>
                <w:sz w:val="18"/>
                <w:szCs w:val="18"/>
                <w:u w:val="none"/>
              </w:rPr>
            </w:pPr>
            <w:ins w:id="6003"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FB2D4B">
            <w:pPr>
              <w:keepNext w:val="0"/>
              <w:keepLines w:val="0"/>
              <w:widowControl/>
              <w:suppressLineNumbers w:val="0"/>
              <w:jc w:val="left"/>
              <w:textAlignment w:val="center"/>
              <w:rPr>
                <w:ins w:id="6004" w:author="Administrator" w:date="2025-02-10T17:37:42Z"/>
                <w:rFonts w:hint="eastAsia" w:ascii="宋体" w:hAnsi="宋体" w:eastAsia="宋体" w:cs="宋体"/>
                <w:i w:val="0"/>
                <w:iCs w:val="0"/>
                <w:color w:val="000000"/>
                <w:sz w:val="18"/>
                <w:szCs w:val="18"/>
                <w:u w:val="none"/>
              </w:rPr>
            </w:pPr>
            <w:ins w:id="6005" w:author="Administrator" w:date="2025-02-10T17:37:42Z">
              <w:r>
                <w:rPr>
                  <w:rStyle w:val="12"/>
                  <w:lang w:val="en-US" w:eastAsia="zh-CN" w:bidi="ar"/>
                </w:rPr>
                <w:t>建设单位满意度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E6E447">
            <w:pPr>
              <w:keepNext w:val="0"/>
              <w:keepLines w:val="0"/>
              <w:widowControl/>
              <w:suppressLineNumbers w:val="0"/>
              <w:jc w:val="left"/>
              <w:textAlignment w:val="center"/>
              <w:rPr>
                <w:ins w:id="6006" w:author="Administrator" w:date="2025-02-10T17:37:42Z"/>
                <w:rFonts w:hint="eastAsia" w:ascii="宋体" w:hAnsi="宋体" w:eastAsia="宋体" w:cs="宋体"/>
                <w:i w:val="0"/>
                <w:iCs w:val="0"/>
                <w:color w:val="000000"/>
                <w:sz w:val="18"/>
                <w:szCs w:val="18"/>
                <w:u w:val="none"/>
              </w:rPr>
            </w:pPr>
            <w:ins w:id="600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456300">
            <w:pPr>
              <w:keepNext w:val="0"/>
              <w:keepLines w:val="0"/>
              <w:widowControl/>
              <w:suppressLineNumbers w:val="0"/>
              <w:jc w:val="left"/>
              <w:textAlignment w:val="center"/>
              <w:rPr>
                <w:ins w:id="6008" w:author="Administrator" w:date="2025-02-10T17:37:42Z"/>
                <w:rFonts w:hint="eastAsia" w:ascii="宋体" w:hAnsi="宋体" w:eastAsia="宋体" w:cs="宋体"/>
                <w:i w:val="0"/>
                <w:iCs w:val="0"/>
                <w:color w:val="000000"/>
                <w:sz w:val="18"/>
                <w:szCs w:val="18"/>
                <w:u w:val="none"/>
              </w:rPr>
            </w:pPr>
            <w:ins w:id="6009" w:author="Administrator" w:date="2025-02-10T17:37:42Z">
              <w:r>
                <w:rPr>
                  <w:rFonts w:hint="eastAsia" w:ascii="宋体" w:hAnsi="宋体" w:eastAsia="宋体" w:cs="宋体"/>
                  <w:i w:val="0"/>
                  <w:iCs w:val="0"/>
                  <w:color w:val="000000"/>
                  <w:kern w:val="0"/>
                  <w:sz w:val="18"/>
                  <w:szCs w:val="18"/>
                  <w:u w:val="none"/>
                  <w:lang w:val="en-US" w:eastAsia="zh-CN" w:bidi="ar"/>
                </w:rPr>
                <w:t>95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F7F9BA">
            <w:pPr>
              <w:keepNext w:val="0"/>
              <w:keepLines w:val="0"/>
              <w:widowControl/>
              <w:suppressLineNumbers w:val="0"/>
              <w:jc w:val="left"/>
              <w:textAlignment w:val="center"/>
              <w:rPr>
                <w:ins w:id="6010" w:author="Administrator" w:date="2025-02-10T17:37:42Z"/>
                <w:rFonts w:hint="eastAsia" w:ascii="宋体" w:hAnsi="宋体" w:eastAsia="宋体" w:cs="宋体"/>
                <w:i w:val="0"/>
                <w:iCs w:val="0"/>
                <w:color w:val="000000"/>
                <w:sz w:val="18"/>
                <w:szCs w:val="18"/>
                <w:u w:val="none"/>
              </w:rPr>
            </w:pPr>
            <w:ins w:id="601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68B1E1">
            <w:pPr>
              <w:keepNext w:val="0"/>
              <w:keepLines w:val="0"/>
              <w:widowControl/>
              <w:suppressLineNumbers w:val="0"/>
              <w:jc w:val="left"/>
              <w:textAlignment w:val="center"/>
              <w:rPr>
                <w:ins w:id="6012" w:author="Administrator" w:date="2025-02-10T17:37:42Z"/>
                <w:rFonts w:hint="eastAsia" w:ascii="宋体" w:hAnsi="宋体" w:eastAsia="宋体" w:cs="宋体"/>
                <w:i w:val="0"/>
                <w:iCs w:val="0"/>
                <w:color w:val="000000"/>
                <w:sz w:val="18"/>
                <w:szCs w:val="18"/>
                <w:u w:val="none"/>
              </w:rPr>
            </w:pPr>
            <w:ins w:id="6013"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0CAF8C">
            <w:pPr>
              <w:jc w:val="left"/>
              <w:rPr>
                <w:ins w:id="6014" w:author="Administrator" w:date="2025-02-10T17:37:42Z"/>
                <w:rFonts w:hint="eastAsia" w:ascii="宋体" w:hAnsi="宋体" w:eastAsia="宋体" w:cs="宋体"/>
                <w:i w:val="0"/>
                <w:iCs w:val="0"/>
                <w:color w:val="000000"/>
                <w:sz w:val="18"/>
                <w:szCs w:val="18"/>
                <w:u w:val="none"/>
              </w:rPr>
            </w:pPr>
          </w:p>
        </w:tc>
      </w:tr>
      <w:tr w14:paraId="4D92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01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916150E">
            <w:pPr>
              <w:jc w:val="left"/>
              <w:rPr>
                <w:ins w:id="601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A80ED98">
            <w:pPr>
              <w:jc w:val="right"/>
              <w:rPr>
                <w:ins w:id="601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C2B5B7">
            <w:pPr>
              <w:keepNext w:val="0"/>
              <w:keepLines w:val="0"/>
              <w:widowControl/>
              <w:suppressLineNumbers w:val="0"/>
              <w:jc w:val="left"/>
              <w:textAlignment w:val="center"/>
              <w:rPr>
                <w:ins w:id="6018" w:author="Administrator" w:date="2025-02-10T17:37:42Z"/>
                <w:rFonts w:hint="eastAsia" w:ascii="宋体" w:hAnsi="宋体" w:eastAsia="宋体" w:cs="宋体"/>
                <w:i w:val="0"/>
                <w:iCs w:val="0"/>
                <w:color w:val="000000"/>
                <w:sz w:val="18"/>
                <w:szCs w:val="18"/>
                <w:u w:val="none"/>
              </w:rPr>
            </w:pPr>
            <w:ins w:id="601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D99E6A">
            <w:pPr>
              <w:keepNext w:val="0"/>
              <w:keepLines w:val="0"/>
              <w:widowControl/>
              <w:suppressLineNumbers w:val="0"/>
              <w:jc w:val="left"/>
              <w:textAlignment w:val="center"/>
              <w:rPr>
                <w:ins w:id="6020" w:author="Administrator" w:date="2025-02-10T17:37:42Z"/>
                <w:rFonts w:hint="eastAsia" w:ascii="宋体" w:hAnsi="宋体" w:eastAsia="宋体" w:cs="宋体"/>
                <w:i w:val="0"/>
                <w:iCs w:val="0"/>
                <w:color w:val="000000"/>
                <w:sz w:val="18"/>
                <w:szCs w:val="18"/>
                <w:u w:val="none"/>
              </w:rPr>
            </w:pPr>
            <w:ins w:id="6021"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82A44C">
            <w:pPr>
              <w:keepNext w:val="0"/>
              <w:keepLines w:val="0"/>
              <w:widowControl/>
              <w:suppressLineNumbers w:val="0"/>
              <w:jc w:val="left"/>
              <w:textAlignment w:val="center"/>
              <w:rPr>
                <w:ins w:id="6022" w:author="Administrator" w:date="2025-02-10T17:37:42Z"/>
                <w:rFonts w:hint="eastAsia" w:ascii="宋体" w:hAnsi="宋体" w:eastAsia="宋体" w:cs="宋体"/>
                <w:i w:val="0"/>
                <w:iCs w:val="0"/>
                <w:color w:val="000000"/>
                <w:sz w:val="18"/>
                <w:szCs w:val="18"/>
                <w:u w:val="none"/>
              </w:rPr>
            </w:pPr>
            <w:ins w:id="6023" w:author="Administrator" w:date="2025-02-10T17:37:42Z">
              <w:r>
                <w:rPr>
                  <w:rStyle w:val="12"/>
                  <w:lang w:val="en-US" w:eastAsia="zh-CN" w:bidi="ar"/>
                </w:rPr>
                <w:t>行政村硬化路通畅数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11C6C1">
            <w:pPr>
              <w:keepNext w:val="0"/>
              <w:keepLines w:val="0"/>
              <w:widowControl/>
              <w:suppressLineNumbers w:val="0"/>
              <w:jc w:val="left"/>
              <w:textAlignment w:val="center"/>
              <w:rPr>
                <w:ins w:id="6024" w:author="Administrator" w:date="2025-02-10T17:37:42Z"/>
                <w:rFonts w:hint="eastAsia" w:ascii="宋体" w:hAnsi="宋体" w:eastAsia="宋体" w:cs="宋体"/>
                <w:i w:val="0"/>
                <w:iCs w:val="0"/>
                <w:color w:val="000000"/>
                <w:sz w:val="18"/>
                <w:szCs w:val="18"/>
                <w:u w:val="none"/>
              </w:rPr>
            </w:pPr>
            <w:ins w:id="602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201215">
            <w:pPr>
              <w:keepNext w:val="0"/>
              <w:keepLines w:val="0"/>
              <w:widowControl/>
              <w:suppressLineNumbers w:val="0"/>
              <w:jc w:val="left"/>
              <w:textAlignment w:val="center"/>
              <w:rPr>
                <w:ins w:id="6026" w:author="Administrator" w:date="2025-02-10T17:37:42Z"/>
                <w:rFonts w:hint="eastAsia" w:ascii="宋体" w:hAnsi="宋体" w:eastAsia="宋体" w:cs="宋体"/>
                <w:i w:val="0"/>
                <w:iCs w:val="0"/>
                <w:color w:val="000000"/>
                <w:sz w:val="18"/>
                <w:szCs w:val="18"/>
                <w:u w:val="none"/>
              </w:rPr>
            </w:pPr>
            <w:ins w:id="6027"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4A8985">
            <w:pPr>
              <w:keepNext w:val="0"/>
              <w:keepLines w:val="0"/>
              <w:widowControl/>
              <w:suppressLineNumbers w:val="0"/>
              <w:jc w:val="left"/>
              <w:textAlignment w:val="center"/>
              <w:rPr>
                <w:ins w:id="6028" w:author="Administrator" w:date="2025-02-10T17:37:42Z"/>
                <w:rFonts w:hint="eastAsia" w:ascii="宋体" w:hAnsi="宋体" w:eastAsia="宋体" w:cs="宋体"/>
                <w:i w:val="0"/>
                <w:iCs w:val="0"/>
                <w:color w:val="000000"/>
                <w:sz w:val="18"/>
                <w:szCs w:val="18"/>
                <w:u w:val="none"/>
              </w:rPr>
            </w:pPr>
            <w:ins w:id="6029"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E0BB7F">
            <w:pPr>
              <w:keepNext w:val="0"/>
              <w:keepLines w:val="0"/>
              <w:widowControl/>
              <w:suppressLineNumbers w:val="0"/>
              <w:jc w:val="left"/>
              <w:textAlignment w:val="center"/>
              <w:rPr>
                <w:ins w:id="6030" w:author="Administrator" w:date="2025-02-10T17:37:42Z"/>
                <w:rFonts w:hint="eastAsia" w:ascii="宋体" w:hAnsi="宋体" w:eastAsia="宋体" w:cs="宋体"/>
                <w:i w:val="0"/>
                <w:iCs w:val="0"/>
                <w:color w:val="000000"/>
                <w:sz w:val="18"/>
                <w:szCs w:val="18"/>
                <w:u w:val="none"/>
              </w:rPr>
            </w:pPr>
            <w:ins w:id="6031"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833A4D">
            <w:pPr>
              <w:jc w:val="left"/>
              <w:rPr>
                <w:ins w:id="6032" w:author="Administrator" w:date="2025-02-10T17:37:42Z"/>
                <w:rFonts w:hint="eastAsia" w:ascii="宋体" w:hAnsi="宋体" w:eastAsia="宋体" w:cs="宋体"/>
                <w:i w:val="0"/>
                <w:iCs w:val="0"/>
                <w:color w:val="000000"/>
                <w:sz w:val="18"/>
                <w:szCs w:val="18"/>
                <w:u w:val="none"/>
              </w:rPr>
            </w:pPr>
          </w:p>
        </w:tc>
      </w:tr>
      <w:tr w14:paraId="748D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033"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0CBF953">
            <w:pPr>
              <w:keepNext w:val="0"/>
              <w:keepLines w:val="0"/>
              <w:widowControl/>
              <w:suppressLineNumbers w:val="0"/>
              <w:jc w:val="left"/>
              <w:textAlignment w:val="center"/>
              <w:rPr>
                <w:ins w:id="6034" w:author="Administrator" w:date="2025-02-10T17:37:42Z"/>
                <w:rFonts w:hint="eastAsia" w:ascii="宋体" w:hAnsi="宋体" w:eastAsia="宋体" w:cs="宋体"/>
                <w:i w:val="0"/>
                <w:iCs w:val="0"/>
                <w:color w:val="000000"/>
                <w:sz w:val="18"/>
                <w:szCs w:val="18"/>
                <w:u w:val="none"/>
              </w:rPr>
            </w:pPr>
            <w:ins w:id="6035" w:author="Administrator" w:date="2025-02-10T17:37:42Z">
              <w:r>
                <w:rPr>
                  <w:rStyle w:val="12"/>
                  <w:lang w:val="en-US" w:eastAsia="zh-CN" w:bidi="ar"/>
                </w:rPr>
                <w:t>54062824T000001878660-桑雄底玛公路改建</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080F36E">
            <w:pPr>
              <w:keepNext w:val="0"/>
              <w:keepLines w:val="0"/>
              <w:widowControl/>
              <w:suppressLineNumbers w:val="0"/>
              <w:jc w:val="right"/>
              <w:textAlignment w:val="center"/>
              <w:rPr>
                <w:ins w:id="6036" w:author="Administrator" w:date="2025-02-10T17:37:42Z"/>
                <w:rFonts w:hint="eastAsia" w:ascii="宋体" w:hAnsi="宋体" w:eastAsia="宋体" w:cs="宋体"/>
                <w:i w:val="0"/>
                <w:iCs w:val="0"/>
                <w:color w:val="000000"/>
                <w:sz w:val="18"/>
                <w:szCs w:val="18"/>
                <w:u w:val="none"/>
              </w:rPr>
            </w:pPr>
            <w:ins w:id="6037" w:author="Administrator" w:date="2025-02-10T17:37:42Z">
              <w:r>
                <w:rPr>
                  <w:rFonts w:hint="eastAsia" w:ascii="宋体" w:hAnsi="宋体" w:eastAsia="宋体" w:cs="宋体"/>
                  <w:i w:val="0"/>
                  <w:iCs w:val="0"/>
                  <w:color w:val="000000"/>
                  <w:kern w:val="0"/>
                  <w:sz w:val="18"/>
                  <w:szCs w:val="18"/>
                  <w:u w:val="none"/>
                  <w:lang w:val="en-US" w:eastAsia="zh-CN" w:bidi="ar"/>
                </w:rPr>
                <w:t>444.88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349336">
            <w:pPr>
              <w:keepNext w:val="0"/>
              <w:keepLines w:val="0"/>
              <w:widowControl/>
              <w:suppressLineNumbers w:val="0"/>
              <w:jc w:val="left"/>
              <w:textAlignment w:val="center"/>
              <w:rPr>
                <w:ins w:id="6038" w:author="Administrator" w:date="2025-02-10T17:37:42Z"/>
                <w:rFonts w:hint="eastAsia" w:ascii="宋体" w:hAnsi="宋体" w:eastAsia="宋体" w:cs="宋体"/>
                <w:i w:val="0"/>
                <w:iCs w:val="0"/>
                <w:color w:val="000000"/>
                <w:sz w:val="18"/>
                <w:szCs w:val="18"/>
                <w:u w:val="none"/>
              </w:rPr>
            </w:pPr>
            <w:ins w:id="6039"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8E9F93">
            <w:pPr>
              <w:keepNext w:val="0"/>
              <w:keepLines w:val="0"/>
              <w:widowControl/>
              <w:suppressLineNumbers w:val="0"/>
              <w:jc w:val="left"/>
              <w:textAlignment w:val="center"/>
              <w:rPr>
                <w:ins w:id="6040" w:author="Administrator" w:date="2025-02-10T17:37:42Z"/>
                <w:rFonts w:hint="eastAsia" w:ascii="宋体" w:hAnsi="宋体" w:eastAsia="宋体" w:cs="宋体"/>
                <w:i w:val="0"/>
                <w:iCs w:val="0"/>
                <w:color w:val="000000"/>
                <w:sz w:val="18"/>
                <w:szCs w:val="18"/>
                <w:u w:val="none"/>
              </w:rPr>
            </w:pPr>
            <w:ins w:id="6041"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A41AF0">
            <w:pPr>
              <w:keepNext w:val="0"/>
              <w:keepLines w:val="0"/>
              <w:widowControl/>
              <w:suppressLineNumbers w:val="0"/>
              <w:jc w:val="left"/>
              <w:textAlignment w:val="center"/>
              <w:rPr>
                <w:ins w:id="6042" w:author="Administrator" w:date="2025-02-10T17:37:42Z"/>
                <w:rFonts w:hint="eastAsia" w:ascii="宋体" w:hAnsi="宋体" w:eastAsia="宋体" w:cs="宋体"/>
                <w:i w:val="0"/>
                <w:iCs w:val="0"/>
                <w:color w:val="000000"/>
                <w:sz w:val="18"/>
                <w:szCs w:val="18"/>
                <w:u w:val="none"/>
              </w:rPr>
            </w:pPr>
            <w:ins w:id="6043"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A20E89">
            <w:pPr>
              <w:keepNext w:val="0"/>
              <w:keepLines w:val="0"/>
              <w:widowControl/>
              <w:suppressLineNumbers w:val="0"/>
              <w:jc w:val="left"/>
              <w:textAlignment w:val="center"/>
              <w:rPr>
                <w:ins w:id="6044" w:author="Administrator" w:date="2025-02-10T17:37:42Z"/>
                <w:rFonts w:hint="eastAsia" w:ascii="宋体" w:hAnsi="宋体" w:eastAsia="宋体" w:cs="宋体"/>
                <w:i w:val="0"/>
                <w:iCs w:val="0"/>
                <w:color w:val="000000"/>
                <w:sz w:val="18"/>
                <w:szCs w:val="18"/>
                <w:u w:val="none"/>
              </w:rPr>
            </w:pPr>
            <w:ins w:id="604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D769BC">
            <w:pPr>
              <w:keepNext w:val="0"/>
              <w:keepLines w:val="0"/>
              <w:widowControl/>
              <w:suppressLineNumbers w:val="0"/>
              <w:jc w:val="left"/>
              <w:textAlignment w:val="center"/>
              <w:rPr>
                <w:ins w:id="6046" w:author="Administrator" w:date="2025-02-10T17:37:42Z"/>
                <w:rFonts w:hint="eastAsia" w:ascii="宋体" w:hAnsi="宋体" w:eastAsia="宋体" w:cs="宋体"/>
                <w:i w:val="0"/>
                <w:iCs w:val="0"/>
                <w:color w:val="000000"/>
                <w:sz w:val="18"/>
                <w:szCs w:val="18"/>
                <w:u w:val="none"/>
              </w:rPr>
            </w:pPr>
            <w:ins w:id="6047" w:author="Administrator" w:date="2025-02-10T17:37:42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D2B2A3">
            <w:pPr>
              <w:keepNext w:val="0"/>
              <w:keepLines w:val="0"/>
              <w:widowControl/>
              <w:suppressLineNumbers w:val="0"/>
              <w:jc w:val="left"/>
              <w:textAlignment w:val="center"/>
              <w:rPr>
                <w:ins w:id="6048" w:author="Administrator" w:date="2025-02-10T17:37:42Z"/>
                <w:rFonts w:hint="eastAsia" w:ascii="宋体" w:hAnsi="宋体" w:eastAsia="宋体" w:cs="宋体"/>
                <w:i w:val="0"/>
                <w:iCs w:val="0"/>
                <w:color w:val="000000"/>
                <w:sz w:val="18"/>
                <w:szCs w:val="18"/>
                <w:u w:val="none"/>
              </w:rPr>
            </w:pPr>
            <w:ins w:id="604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FB895C">
            <w:pPr>
              <w:keepNext w:val="0"/>
              <w:keepLines w:val="0"/>
              <w:widowControl/>
              <w:suppressLineNumbers w:val="0"/>
              <w:jc w:val="left"/>
              <w:textAlignment w:val="center"/>
              <w:rPr>
                <w:ins w:id="6050" w:author="Administrator" w:date="2025-02-10T17:37:42Z"/>
                <w:rFonts w:hint="eastAsia" w:ascii="宋体" w:hAnsi="宋体" w:eastAsia="宋体" w:cs="宋体"/>
                <w:i w:val="0"/>
                <w:iCs w:val="0"/>
                <w:color w:val="000000"/>
                <w:sz w:val="18"/>
                <w:szCs w:val="18"/>
                <w:u w:val="none"/>
              </w:rPr>
            </w:pPr>
            <w:ins w:id="6051"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CC2C76">
            <w:pPr>
              <w:keepNext w:val="0"/>
              <w:keepLines w:val="0"/>
              <w:widowControl/>
              <w:suppressLineNumbers w:val="0"/>
              <w:jc w:val="left"/>
              <w:textAlignment w:val="center"/>
              <w:rPr>
                <w:ins w:id="6052" w:author="Administrator" w:date="2025-02-10T17:37:42Z"/>
                <w:rFonts w:hint="eastAsia" w:ascii="宋体" w:hAnsi="宋体" w:eastAsia="宋体" w:cs="宋体"/>
                <w:i w:val="0"/>
                <w:iCs w:val="0"/>
                <w:color w:val="000000"/>
                <w:sz w:val="18"/>
                <w:szCs w:val="18"/>
                <w:u w:val="none"/>
              </w:rPr>
            </w:pPr>
            <w:ins w:id="605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3C7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05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33B846">
            <w:pPr>
              <w:jc w:val="left"/>
              <w:rPr>
                <w:ins w:id="605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BB45A8C">
            <w:pPr>
              <w:jc w:val="right"/>
              <w:rPr>
                <w:ins w:id="605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A7FA68">
            <w:pPr>
              <w:keepNext w:val="0"/>
              <w:keepLines w:val="0"/>
              <w:widowControl/>
              <w:suppressLineNumbers w:val="0"/>
              <w:jc w:val="left"/>
              <w:textAlignment w:val="center"/>
              <w:rPr>
                <w:ins w:id="6057" w:author="Administrator" w:date="2025-02-10T17:37:42Z"/>
                <w:rFonts w:hint="eastAsia" w:ascii="宋体" w:hAnsi="宋体" w:eastAsia="宋体" w:cs="宋体"/>
                <w:i w:val="0"/>
                <w:iCs w:val="0"/>
                <w:color w:val="000000"/>
                <w:sz w:val="18"/>
                <w:szCs w:val="18"/>
                <w:u w:val="none"/>
              </w:rPr>
            </w:pPr>
            <w:ins w:id="605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D98F7F">
            <w:pPr>
              <w:keepNext w:val="0"/>
              <w:keepLines w:val="0"/>
              <w:widowControl/>
              <w:suppressLineNumbers w:val="0"/>
              <w:jc w:val="left"/>
              <w:textAlignment w:val="center"/>
              <w:rPr>
                <w:ins w:id="6059" w:author="Administrator" w:date="2025-02-10T17:37:42Z"/>
                <w:rFonts w:hint="eastAsia" w:ascii="宋体" w:hAnsi="宋体" w:eastAsia="宋体" w:cs="宋体"/>
                <w:i w:val="0"/>
                <w:iCs w:val="0"/>
                <w:color w:val="000000"/>
                <w:sz w:val="18"/>
                <w:szCs w:val="18"/>
                <w:u w:val="none"/>
              </w:rPr>
            </w:pPr>
            <w:ins w:id="6060"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962278">
            <w:pPr>
              <w:keepNext w:val="0"/>
              <w:keepLines w:val="0"/>
              <w:widowControl/>
              <w:suppressLineNumbers w:val="0"/>
              <w:jc w:val="left"/>
              <w:textAlignment w:val="center"/>
              <w:rPr>
                <w:ins w:id="6061" w:author="Administrator" w:date="2025-02-10T17:37:42Z"/>
                <w:rFonts w:hint="eastAsia" w:ascii="宋体" w:hAnsi="宋体" w:eastAsia="宋体" w:cs="宋体"/>
                <w:i w:val="0"/>
                <w:iCs w:val="0"/>
                <w:color w:val="000000"/>
                <w:sz w:val="18"/>
                <w:szCs w:val="18"/>
                <w:u w:val="none"/>
              </w:rPr>
            </w:pPr>
            <w:ins w:id="6062"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FAB169">
            <w:pPr>
              <w:keepNext w:val="0"/>
              <w:keepLines w:val="0"/>
              <w:widowControl/>
              <w:suppressLineNumbers w:val="0"/>
              <w:jc w:val="left"/>
              <w:textAlignment w:val="center"/>
              <w:rPr>
                <w:ins w:id="6063" w:author="Administrator" w:date="2025-02-10T17:37:42Z"/>
                <w:rFonts w:hint="eastAsia" w:ascii="宋体" w:hAnsi="宋体" w:eastAsia="宋体" w:cs="宋体"/>
                <w:i w:val="0"/>
                <w:iCs w:val="0"/>
                <w:color w:val="000000"/>
                <w:sz w:val="18"/>
                <w:szCs w:val="18"/>
                <w:u w:val="none"/>
              </w:rPr>
            </w:pPr>
            <w:ins w:id="606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38DCF2">
            <w:pPr>
              <w:keepNext w:val="0"/>
              <w:keepLines w:val="0"/>
              <w:widowControl/>
              <w:suppressLineNumbers w:val="0"/>
              <w:jc w:val="left"/>
              <w:textAlignment w:val="center"/>
              <w:rPr>
                <w:ins w:id="6065" w:author="Administrator" w:date="2025-02-10T17:37:42Z"/>
                <w:rFonts w:hint="eastAsia" w:ascii="宋体" w:hAnsi="宋体" w:eastAsia="宋体" w:cs="宋体"/>
                <w:i w:val="0"/>
                <w:iCs w:val="0"/>
                <w:color w:val="000000"/>
                <w:sz w:val="18"/>
                <w:szCs w:val="18"/>
                <w:u w:val="none"/>
              </w:rPr>
            </w:pPr>
            <w:ins w:id="6066"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D1EA08">
            <w:pPr>
              <w:keepNext w:val="0"/>
              <w:keepLines w:val="0"/>
              <w:widowControl/>
              <w:suppressLineNumbers w:val="0"/>
              <w:jc w:val="left"/>
              <w:textAlignment w:val="center"/>
              <w:rPr>
                <w:ins w:id="6067" w:author="Administrator" w:date="2025-02-10T17:37:42Z"/>
                <w:rFonts w:hint="eastAsia" w:ascii="宋体" w:hAnsi="宋体" w:eastAsia="宋体" w:cs="宋体"/>
                <w:i w:val="0"/>
                <w:iCs w:val="0"/>
                <w:color w:val="000000"/>
                <w:sz w:val="18"/>
                <w:szCs w:val="18"/>
                <w:u w:val="none"/>
              </w:rPr>
            </w:pPr>
            <w:ins w:id="6068"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D051EC">
            <w:pPr>
              <w:keepNext w:val="0"/>
              <w:keepLines w:val="0"/>
              <w:widowControl/>
              <w:suppressLineNumbers w:val="0"/>
              <w:jc w:val="left"/>
              <w:textAlignment w:val="center"/>
              <w:rPr>
                <w:ins w:id="6069" w:author="Administrator" w:date="2025-02-10T17:37:42Z"/>
                <w:rFonts w:hint="eastAsia" w:ascii="宋体" w:hAnsi="宋体" w:eastAsia="宋体" w:cs="宋体"/>
                <w:i w:val="0"/>
                <w:iCs w:val="0"/>
                <w:color w:val="000000"/>
                <w:sz w:val="18"/>
                <w:szCs w:val="18"/>
                <w:u w:val="none"/>
              </w:rPr>
            </w:pPr>
            <w:ins w:id="6070"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821753">
            <w:pPr>
              <w:keepNext w:val="0"/>
              <w:keepLines w:val="0"/>
              <w:widowControl/>
              <w:suppressLineNumbers w:val="0"/>
              <w:jc w:val="left"/>
              <w:textAlignment w:val="center"/>
              <w:rPr>
                <w:ins w:id="6071" w:author="Administrator" w:date="2025-02-10T17:37:42Z"/>
                <w:rFonts w:hint="eastAsia" w:ascii="宋体" w:hAnsi="宋体" w:eastAsia="宋体" w:cs="宋体"/>
                <w:i w:val="0"/>
                <w:iCs w:val="0"/>
                <w:color w:val="000000"/>
                <w:sz w:val="18"/>
                <w:szCs w:val="18"/>
                <w:u w:val="none"/>
              </w:rPr>
            </w:pPr>
            <w:ins w:id="6072"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942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07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C7BCB9">
            <w:pPr>
              <w:jc w:val="left"/>
              <w:rPr>
                <w:ins w:id="607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0F8B5DA">
            <w:pPr>
              <w:jc w:val="right"/>
              <w:rPr>
                <w:ins w:id="607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AD905D">
            <w:pPr>
              <w:keepNext w:val="0"/>
              <w:keepLines w:val="0"/>
              <w:widowControl/>
              <w:suppressLineNumbers w:val="0"/>
              <w:jc w:val="left"/>
              <w:textAlignment w:val="center"/>
              <w:rPr>
                <w:ins w:id="6076" w:author="Administrator" w:date="2025-02-10T17:37:42Z"/>
                <w:rFonts w:hint="eastAsia" w:ascii="宋体" w:hAnsi="宋体" w:eastAsia="宋体" w:cs="宋体"/>
                <w:i w:val="0"/>
                <w:iCs w:val="0"/>
                <w:color w:val="000000"/>
                <w:sz w:val="18"/>
                <w:szCs w:val="18"/>
                <w:u w:val="none"/>
              </w:rPr>
            </w:pPr>
            <w:ins w:id="6077"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9EA593">
            <w:pPr>
              <w:keepNext w:val="0"/>
              <w:keepLines w:val="0"/>
              <w:widowControl/>
              <w:suppressLineNumbers w:val="0"/>
              <w:jc w:val="left"/>
              <w:textAlignment w:val="center"/>
              <w:rPr>
                <w:ins w:id="6078" w:author="Administrator" w:date="2025-02-10T17:37:42Z"/>
                <w:rFonts w:hint="eastAsia" w:ascii="宋体" w:hAnsi="宋体" w:eastAsia="宋体" w:cs="宋体"/>
                <w:i w:val="0"/>
                <w:iCs w:val="0"/>
                <w:color w:val="000000"/>
                <w:sz w:val="18"/>
                <w:szCs w:val="18"/>
                <w:u w:val="none"/>
              </w:rPr>
            </w:pPr>
            <w:ins w:id="6079"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D9FBFA">
            <w:pPr>
              <w:keepNext w:val="0"/>
              <w:keepLines w:val="0"/>
              <w:widowControl/>
              <w:suppressLineNumbers w:val="0"/>
              <w:jc w:val="left"/>
              <w:textAlignment w:val="center"/>
              <w:rPr>
                <w:ins w:id="6080" w:author="Administrator" w:date="2025-02-10T17:37:42Z"/>
                <w:rFonts w:hint="eastAsia" w:ascii="宋体" w:hAnsi="宋体" w:eastAsia="宋体" w:cs="宋体"/>
                <w:i w:val="0"/>
                <w:iCs w:val="0"/>
                <w:color w:val="000000"/>
                <w:sz w:val="18"/>
                <w:szCs w:val="18"/>
                <w:u w:val="none"/>
              </w:rPr>
            </w:pPr>
            <w:ins w:id="6081"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32C441">
            <w:pPr>
              <w:keepNext w:val="0"/>
              <w:keepLines w:val="0"/>
              <w:widowControl/>
              <w:suppressLineNumbers w:val="0"/>
              <w:jc w:val="left"/>
              <w:textAlignment w:val="center"/>
              <w:rPr>
                <w:ins w:id="6082" w:author="Administrator" w:date="2025-02-10T17:37:42Z"/>
                <w:rFonts w:hint="eastAsia" w:ascii="宋体" w:hAnsi="宋体" w:eastAsia="宋体" w:cs="宋体"/>
                <w:i w:val="0"/>
                <w:iCs w:val="0"/>
                <w:color w:val="000000"/>
                <w:sz w:val="18"/>
                <w:szCs w:val="18"/>
                <w:u w:val="none"/>
              </w:rPr>
            </w:pPr>
            <w:ins w:id="608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F95234">
            <w:pPr>
              <w:keepNext w:val="0"/>
              <w:keepLines w:val="0"/>
              <w:widowControl/>
              <w:suppressLineNumbers w:val="0"/>
              <w:jc w:val="left"/>
              <w:textAlignment w:val="center"/>
              <w:rPr>
                <w:ins w:id="6084" w:author="Administrator" w:date="2025-02-10T17:37:42Z"/>
                <w:rFonts w:hint="eastAsia" w:ascii="宋体" w:hAnsi="宋体" w:eastAsia="宋体" w:cs="宋体"/>
                <w:i w:val="0"/>
                <w:iCs w:val="0"/>
                <w:color w:val="000000"/>
                <w:sz w:val="18"/>
                <w:szCs w:val="18"/>
                <w:u w:val="none"/>
              </w:rPr>
            </w:pPr>
            <w:ins w:id="6085" w:author="Administrator" w:date="2025-02-10T17:37:42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3C6AD0">
            <w:pPr>
              <w:keepNext w:val="0"/>
              <w:keepLines w:val="0"/>
              <w:widowControl/>
              <w:suppressLineNumbers w:val="0"/>
              <w:jc w:val="left"/>
              <w:textAlignment w:val="center"/>
              <w:rPr>
                <w:ins w:id="6086" w:author="Administrator" w:date="2025-02-10T17:37:42Z"/>
                <w:rFonts w:hint="eastAsia" w:ascii="宋体" w:hAnsi="宋体" w:eastAsia="宋体" w:cs="宋体"/>
                <w:i w:val="0"/>
                <w:iCs w:val="0"/>
                <w:color w:val="000000"/>
                <w:sz w:val="18"/>
                <w:szCs w:val="18"/>
                <w:u w:val="none"/>
              </w:rPr>
            </w:pPr>
            <w:ins w:id="6087"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22FA6A">
            <w:pPr>
              <w:keepNext w:val="0"/>
              <w:keepLines w:val="0"/>
              <w:widowControl/>
              <w:suppressLineNumbers w:val="0"/>
              <w:jc w:val="left"/>
              <w:textAlignment w:val="center"/>
              <w:rPr>
                <w:ins w:id="6088" w:author="Administrator" w:date="2025-02-10T17:37:42Z"/>
                <w:rFonts w:hint="eastAsia" w:ascii="宋体" w:hAnsi="宋体" w:eastAsia="宋体" w:cs="宋体"/>
                <w:i w:val="0"/>
                <w:iCs w:val="0"/>
                <w:color w:val="000000"/>
                <w:sz w:val="18"/>
                <w:szCs w:val="18"/>
                <w:u w:val="none"/>
              </w:rPr>
            </w:pPr>
            <w:ins w:id="6089"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41FA10">
            <w:pPr>
              <w:keepNext w:val="0"/>
              <w:keepLines w:val="0"/>
              <w:widowControl/>
              <w:suppressLineNumbers w:val="0"/>
              <w:jc w:val="left"/>
              <w:textAlignment w:val="center"/>
              <w:rPr>
                <w:ins w:id="6090" w:author="Administrator" w:date="2025-02-10T17:37:42Z"/>
                <w:rFonts w:hint="eastAsia" w:ascii="宋体" w:hAnsi="宋体" w:eastAsia="宋体" w:cs="宋体"/>
                <w:i w:val="0"/>
                <w:iCs w:val="0"/>
                <w:color w:val="000000"/>
                <w:sz w:val="18"/>
                <w:szCs w:val="18"/>
                <w:u w:val="none"/>
              </w:rPr>
            </w:pPr>
            <w:ins w:id="609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9F5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09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2021F1">
            <w:pPr>
              <w:jc w:val="left"/>
              <w:rPr>
                <w:ins w:id="609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1C18EB2">
            <w:pPr>
              <w:jc w:val="right"/>
              <w:rPr>
                <w:ins w:id="609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F130CD">
            <w:pPr>
              <w:keepNext w:val="0"/>
              <w:keepLines w:val="0"/>
              <w:widowControl/>
              <w:suppressLineNumbers w:val="0"/>
              <w:jc w:val="left"/>
              <w:textAlignment w:val="center"/>
              <w:rPr>
                <w:ins w:id="6095" w:author="Administrator" w:date="2025-02-10T17:37:42Z"/>
                <w:rFonts w:hint="eastAsia" w:ascii="宋体" w:hAnsi="宋体" w:eastAsia="宋体" w:cs="宋体"/>
                <w:i w:val="0"/>
                <w:iCs w:val="0"/>
                <w:color w:val="000000"/>
                <w:sz w:val="18"/>
                <w:szCs w:val="18"/>
                <w:u w:val="none"/>
              </w:rPr>
            </w:pPr>
            <w:ins w:id="609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9AE11C">
            <w:pPr>
              <w:keepNext w:val="0"/>
              <w:keepLines w:val="0"/>
              <w:widowControl/>
              <w:suppressLineNumbers w:val="0"/>
              <w:jc w:val="left"/>
              <w:textAlignment w:val="center"/>
              <w:rPr>
                <w:ins w:id="6097" w:author="Administrator" w:date="2025-02-10T17:37:42Z"/>
                <w:rFonts w:hint="eastAsia" w:ascii="宋体" w:hAnsi="宋体" w:eastAsia="宋体" w:cs="宋体"/>
                <w:i w:val="0"/>
                <w:iCs w:val="0"/>
                <w:color w:val="000000"/>
                <w:sz w:val="18"/>
                <w:szCs w:val="18"/>
                <w:u w:val="none"/>
              </w:rPr>
            </w:pPr>
            <w:ins w:id="6098"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7A4975">
            <w:pPr>
              <w:keepNext w:val="0"/>
              <w:keepLines w:val="0"/>
              <w:widowControl/>
              <w:suppressLineNumbers w:val="0"/>
              <w:jc w:val="left"/>
              <w:textAlignment w:val="center"/>
              <w:rPr>
                <w:ins w:id="6099" w:author="Administrator" w:date="2025-02-10T17:37:42Z"/>
                <w:rFonts w:hint="eastAsia" w:ascii="宋体" w:hAnsi="宋体" w:eastAsia="宋体" w:cs="宋体"/>
                <w:i w:val="0"/>
                <w:iCs w:val="0"/>
                <w:color w:val="000000"/>
                <w:sz w:val="18"/>
                <w:szCs w:val="18"/>
                <w:u w:val="none"/>
              </w:rPr>
            </w:pPr>
            <w:ins w:id="6100"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A16A53">
            <w:pPr>
              <w:keepNext w:val="0"/>
              <w:keepLines w:val="0"/>
              <w:widowControl/>
              <w:suppressLineNumbers w:val="0"/>
              <w:jc w:val="left"/>
              <w:textAlignment w:val="center"/>
              <w:rPr>
                <w:ins w:id="6101" w:author="Administrator" w:date="2025-02-10T17:37:42Z"/>
                <w:rFonts w:hint="eastAsia" w:ascii="宋体" w:hAnsi="宋体" w:eastAsia="宋体" w:cs="宋体"/>
                <w:i w:val="0"/>
                <w:iCs w:val="0"/>
                <w:color w:val="000000"/>
                <w:sz w:val="18"/>
                <w:szCs w:val="18"/>
                <w:u w:val="none"/>
              </w:rPr>
            </w:pPr>
            <w:ins w:id="610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F75EE2">
            <w:pPr>
              <w:keepNext w:val="0"/>
              <w:keepLines w:val="0"/>
              <w:widowControl/>
              <w:suppressLineNumbers w:val="0"/>
              <w:jc w:val="left"/>
              <w:textAlignment w:val="center"/>
              <w:rPr>
                <w:ins w:id="6103" w:author="Administrator" w:date="2025-02-10T17:37:42Z"/>
                <w:rFonts w:hint="eastAsia" w:ascii="宋体" w:hAnsi="宋体" w:eastAsia="宋体" w:cs="宋体"/>
                <w:i w:val="0"/>
                <w:iCs w:val="0"/>
                <w:color w:val="000000"/>
                <w:sz w:val="18"/>
                <w:szCs w:val="18"/>
                <w:u w:val="none"/>
              </w:rPr>
            </w:pPr>
            <w:ins w:id="6104" w:author="Administrator" w:date="2025-02-10T17:37:42Z">
              <w:r>
                <w:rPr>
                  <w:rFonts w:hint="eastAsia" w:ascii="宋体" w:hAnsi="宋体" w:eastAsia="宋体" w:cs="宋体"/>
                  <w:i w:val="0"/>
                  <w:iCs w:val="0"/>
                  <w:color w:val="000000"/>
                  <w:kern w:val="0"/>
                  <w:sz w:val="18"/>
                  <w:szCs w:val="18"/>
                  <w:u w:val="none"/>
                  <w:lang w:val="en-US" w:eastAsia="zh-CN" w:bidi="ar"/>
                </w:rPr>
                <w:t>5.763</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8D4340">
            <w:pPr>
              <w:keepNext w:val="0"/>
              <w:keepLines w:val="0"/>
              <w:widowControl/>
              <w:suppressLineNumbers w:val="0"/>
              <w:jc w:val="left"/>
              <w:textAlignment w:val="center"/>
              <w:rPr>
                <w:ins w:id="6105" w:author="Administrator" w:date="2025-02-10T17:37:42Z"/>
                <w:rFonts w:hint="eastAsia" w:ascii="宋体" w:hAnsi="宋体" w:eastAsia="宋体" w:cs="宋体"/>
                <w:i w:val="0"/>
                <w:iCs w:val="0"/>
                <w:color w:val="000000"/>
                <w:sz w:val="18"/>
                <w:szCs w:val="18"/>
                <w:u w:val="none"/>
              </w:rPr>
            </w:pPr>
            <w:ins w:id="6106"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69A78C">
            <w:pPr>
              <w:keepNext w:val="0"/>
              <w:keepLines w:val="0"/>
              <w:widowControl/>
              <w:suppressLineNumbers w:val="0"/>
              <w:jc w:val="left"/>
              <w:textAlignment w:val="center"/>
              <w:rPr>
                <w:ins w:id="6107" w:author="Administrator" w:date="2025-02-10T17:37:42Z"/>
                <w:rFonts w:hint="eastAsia" w:ascii="宋体" w:hAnsi="宋体" w:eastAsia="宋体" w:cs="宋体"/>
                <w:i w:val="0"/>
                <w:iCs w:val="0"/>
                <w:color w:val="000000"/>
                <w:sz w:val="18"/>
                <w:szCs w:val="18"/>
                <w:u w:val="none"/>
              </w:rPr>
            </w:pPr>
            <w:ins w:id="6108"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28AE74">
            <w:pPr>
              <w:keepNext w:val="0"/>
              <w:keepLines w:val="0"/>
              <w:widowControl/>
              <w:suppressLineNumbers w:val="0"/>
              <w:jc w:val="left"/>
              <w:textAlignment w:val="center"/>
              <w:rPr>
                <w:ins w:id="6109" w:author="Administrator" w:date="2025-02-10T17:37:42Z"/>
                <w:rFonts w:hint="eastAsia" w:ascii="宋体" w:hAnsi="宋体" w:eastAsia="宋体" w:cs="宋体"/>
                <w:i w:val="0"/>
                <w:iCs w:val="0"/>
                <w:color w:val="000000"/>
                <w:sz w:val="18"/>
                <w:szCs w:val="18"/>
                <w:u w:val="none"/>
              </w:rPr>
            </w:pPr>
            <w:ins w:id="611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2A6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11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172BB7">
            <w:pPr>
              <w:jc w:val="left"/>
              <w:rPr>
                <w:ins w:id="611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D65EBA8">
            <w:pPr>
              <w:jc w:val="right"/>
              <w:rPr>
                <w:ins w:id="611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7D8350">
            <w:pPr>
              <w:keepNext w:val="0"/>
              <w:keepLines w:val="0"/>
              <w:widowControl/>
              <w:suppressLineNumbers w:val="0"/>
              <w:jc w:val="left"/>
              <w:textAlignment w:val="center"/>
              <w:rPr>
                <w:ins w:id="6114" w:author="Administrator" w:date="2025-02-10T17:37:42Z"/>
                <w:rFonts w:hint="eastAsia" w:ascii="宋体" w:hAnsi="宋体" w:eastAsia="宋体" w:cs="宋体"/>
                <w:i w:val="0"/>
                <w:iCs w:val="0"/>
                <w:color w:val="000000"/>
                <w:sz w:val="18"/>
                <w:szCs w:val="18"/>
                <w:u w:val="none"/>
              </w:rPr>
            </w:pPr>
            <w:ins w:id="611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E2ADE6">
            <w:pPr>
              <w:keepNext w:val="0"/>
              <w:keepLines w:val="0"/>
              <w:widowControl/>
              <w:suppressLineNumbers w:val="0"/>
              <w:jc w:val="left"/>
              <w:textAlignment w:val="center"/>
              <w:rPr>
                <w:ins w:id="6116" w:author="Administrator" w:date="2025-02-10T17:37:42Z"/>
                <w:rFonts w:hint="eastAsia" w:ascii="宋体" w:hAnsi="宋体" w:eastAsia="宋体" w:cs="宋体"/>
                <w:i w:val="0"/>
                <w:iCs w:val="0"/>
                <w:color w:val="000000"/>
                <w:sz w:val="18"/>
                <w:szCs w:val="18"/>
                <w:u w:val="none"/>
              </w:rPr>
            </w:pPr>
            <w:ins w:id="6117"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5EBE9E">
            <w:pPr>
              <w:keepNext w:val="0"/>
              <w:keepLines w:val="0"/>
              <w:widowControl/>
              <w:suppressLineNumbers w:val="0"/>
              <w:jc w:val="left"/>
              <w:textAlignment w:val="center"/>
              <w:rPr>
                <w:ins w:id="6118" w:author="Administrator" w:date="2025-02-10T17:37:42Z"/>
                <w:rFonts w:hint="eastAsia" w:ascii="宋体" w:hAnsi="宋体" w:eastAsia="宋体" w:cs="宋体"/>
                <w:i w:val="0"/>
                <w:iCs w:val="0"/>
                <w:color w:val="000000"/>
                <w:sz w:val="18"/>
                <w:szCs w:val="18"/>
                <w:u w:val="none"/>
              </w:rPr>
            </w:pPr>
            <w:ins w:id="6119"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777F5F">
            <w:pPr>
              <w:keepNext w:val="0"/>
              <w:keepLines w:val="0"/>
              <w:widowControl/>
              <w:suppressLineNumbers w:val="0"/>
              <w:jc w:val="left"/>
              <w:textAlignment w:val="center"/>
              <w:rPr>
                <w:ins w:id="6120" w:author="Administrator" w:date="2025-02-10T17:37:42Z"/>
                <w:rFonts w:hint="eastAsia" w:ascii="宋体" w:hAnsi="宋体" w:eastAsia="宋体" w:cs="宋体"/>
                <w:i w:val="0"/>
                <w:iCs w:val="0"/>
                <w:color w:val="000000"/>
                <w:sz w:val="18"/>
                <w:szCs w:val="18"/>
                <w:u w:val="none"/>
              </w:rPr>
            </w:pPr>
            <w:ins w:id="612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B05F19">
            <w:pPr>
              <w:keepNext w:val="0"/>
              <w:keepLines w:val="0"/>
              <w:widowControl/>
              <w:suppressLineNumbers w:val="0"/>
              <w:jc w:val="left"/>
              <w:textAlignment w:val="center"/>
              <w:rPr>
                <w:ins w:id="6122" w:author="Administrator" w:date="2025-02-10T17:37:42Z"/>
                <w:rFonts w:hint="eastAsia" w:ascii="宋体" w:hAnsi="宋体" w:eastAsia="宋体" w:cs="宋体"/>
                <w:i w:val="0"/>
                <w:iCs w:val="0"/>
                <w:color w:val="000000"/>
                <w:sz w:val="18"/>
                <w:szCs w:val="18"/>
                <w:u w:val="none"/>
              </w:rPr>
            </w:pPr>
            <w:ins w:id="6123" w:author="Administrator" w:date="2025-02-10T17:37:42Z">
              <w:r>
                <w:rPr>
                  <w:rFonts w:hint="eastAsia" w:ascii="宋体" w:hAnsi="宋体" w:eastAsia="宋体" w:cs="宋体"/>
                  <w:i w:val="0"/>
                  <w:iCs w:val="0"/>
                  <w:color w:val="000000"/>
                  <w:kern w:val="0"/>
                  <w:sz w:val="18"/>
                  <w:szCs w:val="18"/>
                  <w:u w:val="none"/>
                  <w:lang w:val="en-US" w:eastAsia="zh-CN" w:bidi="ar"/>
                </w:rPr>
                <w:t>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7D8521">
            <w:pPr>
              <w:keepNext w:val="0"/>
              <w:keepLines w:val="0"/>
              <w:widowControl/>
              <w:suppressLineNumbers w:val="0"/>
              <w:jc w:val="left"/>
              <w:textAlignment w:val="center"/>
              <w:rPr>
                <w:ins w:id="6124" w:author="Administrator" w:date="2025-02-10T17:37:42Z"/>
                <w:rFonts w:hint="eastAsia" w:ascii="宋体" w:hAnsi="宋体" w:eastAsia="宋体" w:cs="宋体"/>
                <w:i w:val="0"/>
                <w:iCs w:val="0"/>
                <w:color w:val="000000"/>
                <w:sz w:val="18"/>
                <w:szCs w:val="18"/>
                <w:u w:val="none"/>
              </w:rPr>
            </w:pPr>
            <w:ins w:id="612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839BFC">
            <w:pPr>
              <w:keepNext w:val="0"/>
              <w:keepLines w:val="0"/>
              <w:widowControl/>
              <w:suppressLineNumbers w:val="0"/>
              <w:jc w:val="left"/>
              <w:textAlignment w:val="center"/>
              <w:rPr>
                <w:ins w:id="6126" w:author="Administrator" w:date="2025-02-10T17:37:42Z"/>
                <w:rFonts w:hint="eastAsia" w:ascii="宋体" w:hAnsi="宋体" w:eastAsia="宋体" w:cs="宋体"/>
                <w:i w:val="0"/>
                <w:iCs w:val="0"/>
                <w:color w:val="000000"/>
                <w:sz w:val="18"/>
                <w:szCs w:val="18"/>
                <w:u w:val="none"/>
              </w:rPr>
            </w:pPr>
            <w:ins w:id="612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A90302">
            <w:pPr>
              <w:keepNext w:val="0"/>
              <w:keepLines w:val="0"/>
              <w:widowControl/>
              <w:suppressLineNumbers w:val="0"/>
              <w:jc w:val="left"/>
              <w:textAlignment w:val="center"/>
              <w:rPr>
                <w:ins w:id="6128" w:author="Administrator" w:date="2025-02-10T17:37:42Z"/>
                <w:rFonts w:hint="eastAsia" w:ascii="宋体" w:hAnsi="宋体" w:eastAsia="宋体" w:cs="宋体"/>
                <w:i w:val="0"/>
                <w:iCs w:val="0"/>
                <w:color w:val="000000"/>
                <w:sz w:val="18"/>
                <w:szCs w:val="18"/>
                <w:u w:val="none"/>
              </w:rPr>
            </w:pPr>
            <w:ins w:id="6129"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13BD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13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AC7146">
            <w:pPr>
              <w:jc w:val="left"/>
              <w:rPr>
                <w:ins w:id="613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1B0391F">
            <w:pPr>
              <w:jc w:val="right"/>
              <w:rPr>
                <w:ins w:id="613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454A9D">
            <w:pPr>
              <w:keepNext w:val="0"/>
              <w:keepLines w:val="0"/>
              <w:widowControl/>
              <w:suppressLineNumbers w:val="0"/>
              <w:jc w:val="left"/>
              <w:textAlignment w:val="center"/>
              <w:rPr>
                <w:ins w:id="6133" w:author="Administrator" w:date="2025-02-10T17:37:42Z"/>
                <w:rFonts w:hint="eastAsia" w:ascii="宋体" w:hAnsi="宋体" w:eastAsia="宋体" w:cs="宋体"/>
                <w:i w:val="0"/>
                <w:iCs w:val="0"/>
                <w:color w:val="000000"/>
                <w:sz w:val="18"/>
                <w:szCs w:val="18"/>
                <w:u w:val="none"/>
              </w:rPr>
            </w:pPr>
            <w:ins w:id="6134"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772E6F">
            <w:pPr>
              <w:keepNext w:val="0"/>
              <w:keepLines w:val="0"/>
              <w:widowControl/>
              <w:suppressLineNumbers w:val="0"/>
              <w:jc w:val="left"/>
              <w:textAlignment w:val="center"/>
              <w:rPr>
                <w:ins w:id="6135" w:author="Administrator" w:date="2025-02-10T17:37:42Z"/>
                <w:rFonts w:hint="eastAsia" w:ascii="宋体" w:hAnsi="宋体" w:eastAsia="宋体" w:cs="宋体"/>
                <w:i w:val="0"/>
                <w:iCs w:val="0"/>
                <w:color w:val="000000"/>
                <w:sz w:val="18"/>
                <w:szCs w:val="18"/>
                <w:u w:val="none"/>
              </w:rPr>
            </w:pPr>
            <w:ins w:id="6136"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8B3CF3">
            <w:pPr>
              <w:keepNext w:val="0"/>
              <w:keepLines w:val="0"/>
              <w:widowControl/>
              <w:suppressLineNumbers w:val="0"/>
              <w:jc w:val="left"/>
              <w:textAlignment w:val="center"/>
              <w:rPr>
                <w:ins w:id="6137" w:author="Administrator" w:date="2025-02-10T17:37:42Z"/>
                <w:rFonts w:hint="eastAsia" w:ascii="宋体" w:hAnsi="宋体" w:eastAsia="宋体" w:cs="宋体"/>
                <w:i w:val="0"/>
                <w:iCs w:val="0"/>
                <w:color w:val="000000"/>
                <w:sz w:val="18"/>
                <w:szCs w:val="18"/>
                <w:u w:val="none"/>
              </w:rPr>
            </w:pPr>
            <w:ins w:id="6138"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7B4EEA">
            <w:pPr>
              <w:keepNext w:val="0"/>
              <w:keepLines w:val="0"/>
              <w:widowControl/>
              <w:suppressLineNumbers w:val="0"/>
              <w:jc w:val="left"/>
              <w:textAlignment w:val="center"/>
              <w:rPr>
                <w:ins w:id="6139" w:author="Administrator" w:date="2025-02-10T17:37:42Z"/>
                <w:rFonts w:hint="eastAsia" w:ascii="宋体" w:hAnsi="宋体" w:eastAsia="宋体" w:cs="宋体"/>
                <w:i w:val="0"/>
                <w:iCs w:val="0"/>
                <w:color w:val="000000"/>
                <w:sz w:val="18"/>
                <w:szCs w:val="18"/>
                <w:u w:val="none"/>
              </w:rPr>
            </w:pPr>
            <w:ins w:id="614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D38BE8">
            <w:pPr>
              <w:keepNext w:val="0"/>
              <w:keepLines w:val="0"/>
              <w:widowControl/>
              <w:suppressLineNumbers w:val="0"/>
              <w:jc w:val="left"/>
              <w:textAlignment w:val="center"/>
              <w:rPr>
                <w:ins w:id="6141" w:author="Administrator" w:date="2025-02-10T17:37:42Z"/>
                <w:rFonts w:hint="eastAsia" w:ascii="宋体" w:hAnsi="宋体" w:eastAsia="宋体" w:cs="宋体"/>
                <w:i w:val="0"/>
                <w:iCs w:val="0"/>
                <w:color w:val="000000"/>
                <w:sz w:val="18"/>
                <w:szCs w:val="18"/>
                <w:u w:val="none"/>
              </w:rPr>
            </w:pPr>
            <w:ins w:id="6142"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96134A">
            <w:pPr>
              <w:keepNext w:val="0"/>
              <w:keepLines w:val="0"/>
              <w:widowControl/>
              <w:suppressLineNumbers w:val="0"/>
              <w:jc w:val="left"/>
              <w:textAlignment w:val="center"/>
              <w:rPr>
                <w:ins w:id="6143" w:author="Administrator" w:date="2025-02-10T17:37:42Z"/>
                <w:rFonts w:hint="eastAsia" w:ascii="宋体" w:hAnsi="宋体" w:eastAsia="宋体" w:cs="宋体"/>
                <w:i w:val="0"/>
                <w:iCs w:val="0"/>
                <w:color w:val="000000"/>
                <w:sz w:val="18"/>
                <w:szCs w:val="18"/>
                <w:u w:val="none"/>
              </w:rPr>
            </w:pPr>
            <w:ins w:id="614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7C95E6">
            <w:pPr>
              <w:keepNext w:val="0"/>
              <w:keepLines w:val="0"/>
              <w:widowControl/>
              <w:suppressLineNumbers w:val="0"/>
              <w:jc w:val="left"/>
              <w:textAlignment w:val="center"/>
              <w:rPr>
                <w:ins w:id="6145" w:author="Administrator" w:date="2025-02-10T17:37:42Z"/>
                <w:rFonts w:hint="eastAsia" w:ascii="宋体" w:hAnsi="宋体" w:eastAsia="宋体" w:cs="宋体"/>
                <w:i w:val="0"/>
                <w:iCs w:val="0"/>
                <w:color w:val="000000"/>
                <w:sz w:val="18"/>
                <w:szCs w:val="18"/>
                <w:u w:val="none"/>
              </w:rPr>
            </w:pPr>
            <w:ins w:id="6146"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3352F7">
            <w:pPr>
              <w:keepNext w:val="0"/>
              <w:keepLines w:val="0"/>
              <w:widowControl/>
              <w:suppressLineNumbers w:val="0"/>
              <w:jc w:val="left"/>
              <w:textAlignment w:val="center"/>
              <w:rPr>
                <w:ins w:id="6147" w:author="Administrator" w:date="2025-02-10T17:37:42Z"/>
                <w:rFonts w:hint="eastAsia" w:ascii="宋体" w:hAnsi="宋体" w:eastAsia="宋体" w:cs="宋体"/>
                <w:i w:val="0"/>
                <w:iCs w:val="0"/>
                <w:color w:val="000000"/>
                <w:sz w:val="18"/>
                <w:szCs w:val="18"/>
                <w:u w:val="none"/>
              </w:rPr>
            </w:pPr>
            <w:ins w:id="6148"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18A5B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14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7117BD">
            <w:pPr>
              <w:jc w:val="left"/>
              <w:rPr>
                <w:ins w:id="615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3125490">
            <w:pPr>
              <w:jc w:val="right"/>
              <w:rPr>
                <w:ins w:id="615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FA0889">
            <w:pPr>
              <w:keepNext w:val="0"/>
              <w:keepLines w:val="0"/>
              <w:widowControl/>
              <w:suppressLineNumbers w:val="0"/>
              <w:jc w:val="left"/>
              <w:textAlignment w:val="center"/>
              <w:rPr>
                <w:ins w:id="6152" w:author="Administrator" w:date="2025-02-10T17:37:42Z"/>
                <w:rFonts w:hint="eastAsia" w:ascii="宋体" w:hAnsi="宋体" w:eastAsia="宋体" w:cs="宋体"/>
                <w:i w:val="0"/>
                <w:iCs w:val="0"/>
                <w:color w:val="000000"/>
                <w:sz w:val="18"/>
                <w:szCs w:val="18"/>
                <w:u w:val="none"/>
              </w:rPr>
            </w:pPr>
            <w:ins w:id="6153"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D938A2">
            <w:pPr>
              <w:keepNext w:val="0"/>
              <w:keepLines w:val="0"/>
              <w:widowControl/>
              <w:suppressLineNumbers w:val="0"/>
              <w:jc w:val="left"/>
              <w:textAlignment w:val="center"/>
              <w:rPr>
                <w:ins w:id="6154" w:author="Administrator" w:date="2025-02-10T17:37:42Z"/>
                <w:rFonts w:hint="eastAsia" w:ascii="宋体" w:hAnsi="宋体" w:eastAsia="宋体" w:cs="宋体"/>
                <w:i w:val="0"/>
                <w:iCs w:val="0"/>
                <w:color w:val="000000"/>
                <w:sz w:val="18"/>
                <w:szCs w:val="18"/>
                <w:u w:val="none"/>
              </w:rPr>
            </w:pPr>
            <w:ins w:id="6155"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5F1389">
            <w:pPr>
              <w:keepNext w:val="0"/>
              <w:keepLines w:val="0"/>
              <w:widowControl/>
              <w:suppressLineNumbers w:val="0"/>
              <w:jc w:val="left"/>
              <w:textAlignment w:val="center"/>
              <w:rPr>
                <w:ins w:id="6156" w:author="Administrator" w:date="2025-02-10T17:37:42Z"/>
                <w:rFonts w:hint="eastAsia" w:ascii="宋体" w:hAnsi="宋体" w:eastAsia="宋体" w:cs="宋体"/>
                <w:i w:val="0"/>
                <w:iCs w:val="0"/>
                <w:color w:val="000000"/>
                <w:sz w:val="18"/>
                <w:szCs w:val="18"/>
                <w:u w:val="none"/>
              </w:rPr>
            </w:pPr>
            <w:ins w:id="6157"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AA8DDC">
            <w:pPr>
              <w:keepNext w:val="0"/>
              <w:keepLines w:val="0"/>
              <w:widowControl/>
              <w:suppressLineNumbers w:val="0"/>
              <w:jc w:val="left"/>
              <w:textAlignment w:val="center"/>
              <w:rPr>
                <w:ins w:id="6158" w:author="Administrator" w:date="2025-02-10T17:37:42Z"/>
                <w:rFonts w:hint="eastAsia" w:ascii="宋体" w:hAnsi="宋体" w:eastAsia="宋体" w:cs="宋体"/>
                <w:i w:val="0"/>
                <w:iCs w:val="0"/>
                <w:color w:val="000000"/>
                <w:sz w:val="18"/>
                <w:szCs w:val="18"/>
                <w:u w:val="none"/>
              </w:rPr>
            </w:pPr>
            <w:ins w:id="615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FC10B8">
            <w:pPr>
              <w:keepNext w:val="0"/>
              <w:keepLines w:val="0"/>
              <w:widowControl/>
              <w:suppressLineNumbers w:val="0"/>
              <w:jc w:val="left"/>
              <w:textAlignment w:val="center"/>
              <w:rPr>
                <w:ins w:id="6160" w:author="Administrator" w:date="2025-02-10T17:37:42Z"/>
                <w:rFonts w:hint="eastAsia" w:ascii="宋体" w:hAnsi="宋体" w:eastAsia="宋体" w:cs="宋体"/>
                <w:i w:val="0"/>
                <w:iCs w:val="0"/>
                <w:color w:val="000000"/>
                <w:sz w:val="18"/>
                <w:szCs w:val="18"/>
                <w:u w:val="none"/>
              </w:rPr>
            </w:pPr>
            <w:ins w:id="6161"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F896C2">
            <w:pPr>
              <w:keepNext w:val="0"/>
              <w:keepLines w:val="0"/>
              <w:widowControl/>
              <w:suppressLineNumbers w:val="0"/>
              <w:jc w:val="left"/>
              <w:textAlignment w:val="center"/>
              <w:rPr>
                <w:ins w:id="6162" w:author="Administrator" w:date="2025-02-10T17:37:42Z"/>
                <w:rFonts w:hint="eastAsia" w:ascii="宋体" w:hAnsi="宋体" w:eastAsia="宋体" w:cs="宋体"/>
                <w:i w:val="0"/>
                <w:iCs w:val="0"/>
                <w:color w:val="000000"/>
                <w:sz w:val="18"/>
                <w:szCs w:val="18"/>
                <w:u w:val="none"/>
              </w:rPr>
            </w:pPr>
            <w:ins w:id="616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56EBD6">
            <w:pPr>
              <w:keepNext w:val="0"/>
              <w:keepLines w:val="0"/>
              <w:widowControl/>
              <w:suppressLineNumbers w:val="0"/>
              <w:jc w:val="left"/>
              <w:textAlignment w:val="center"/>
              <w:rPr>
                <w:ins w:id="6164" w:author="Administrator" w:date="2025-02-10T17:37:42Z"/>
                <w:rFonts w:hint="eastAsia" w:ascii="宋体" w:hAnsi="宋体" w:eastAsia="宋体" w:cs="宋体"/>
                <w:i w:val="0"/>
                <w:iCs w:val="0"/>
                <w:color w:val="000000"/>
                <w:sz w:val="18"/>
                <w:szCs w:val="18"/>
                <w:u w:val="none"/>
              </w:rPr>
            </w:pPr>
            <w:ins w:id="6165" w:author="Administrator" w:date="2025-02-10T17:37:42Z">
              <w:r>
                <w:rPr>
                  <w:rFonts w:hint="eastAsia" w:ascii="宋体" w:hAnsi="宋体" w:eastAsia="宋体" w:cs="宋体"/>
                  <w:i w:val="0"/>
                  <w:iCs w:val="0"/>
                  <w:color w:val="000000"/>
                  <w:kern w:val="0"/>
                  <w:sz w:val="18"/>
                  <w:szCs w:val="18"/>
                  <w:u w:val="none"/>
                  <w:lang w:val="en-US" w:eastAsia="zh-CN" w:bidi="ar"/>
                </w:rPr>
                <w:t>9</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A571DA">
            <w:pPr>
              <w:keepNext w:val="0"/>
              <w:keepLines w:val="0"/>
              <w:widowControl/>
              <w:suppressLineNumbers w:val="0"/>
              <w:jc w:val="left"/>
              <w:textAlignment w:val="center"/>
              <w:rPr>
                <w:ins w:id="6166" w:author="Administrator" w:date="2025-02-10T17:37:42Z"/>
                <w:rFonts w:hint="eastAsia" w:ascii="宋体" w:hAnsi="宋体" w:eastAsia="宋体" w:cs="宋体"/>
                <w:i w:val="0"/>
                <w:iCs w:val="0"/>
                <w:color w:val="000000"/>
                <w:sz w:val="18"/>
                <w:szCs w:val="18"/>
                <w:u w:val="none"/>
              </w:rPr>
            </w:pPr>
            <w:ins w:id="616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1432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16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0BC05A">
            <w:pPr>
              <w:jc w:val="left"/>
              <w:rPr>
                <w:ins w:id="616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AA9B90F">
            <w:pPr>
              <w:jc w:val="right"/>
              <w:rPr>
                <w:ins w:id="617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FD3DCF">
            <w:pPr>
              <w:keepNext w:val="0"/>
              <w:keepLines w:val="0"/>
              <w:widowControl/>
              <w:suppressLineNumbers w:val="0"/>
              <w:jc w:val="left"/>
              <w:textAlignment w:val="center"/>
              <w:rPr>
                <w:ins w:id="6171" w:author="Administrator" w:date="2025-02-10T17:37:42Z"/>
                <w:rFonts w:hint="eastAsia" w:ascii="宋体" w:hAnsi="宋体" w:eastAsia="宋体" w:cs="宋体"/>
                <w:i w:val="0"/>
                <w:iCs w:val="0"/>
                <w:color w:val="000000"/>
                <w:sz w:val="18"/>
                <w:szCs w:val="18"/>
                <w:u w:val="none"/>
              </w:rPr>
            </w:pPr>
            <w:ins w:id="617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9FA7D8">
            <w:pPr>
              <w:keepNext w:val="0"/>
              <w:keepLines w:val="0"/>
              <w:widowControl/>
              <w:suppressLineNumbers w:val="0"/>
              <w:jc w:val="left"/>
              <w:textAlignment w:val="center"/>
              <w:rPr>
                <w:ins w:id="6173" w:author="Administrator" w:date="2025-02-10T17:37:42Z"/>
                <w:rFonts w:hint="eastAsia" w:ascii="宋体" w:hAnsi="宋体" w:eastAsia="宋体" w:cs="宋体"/>
                <w:i w:val="0"/>
                <w:iCs w:val="0"/>
                <w:color w:val="000000"/>
                <w:sz w:val="18"/>
                <w:szCs w:val="18"/>
                <w:u w:val="none"/>
              </w:rPr>
            </w:pPr>
            <w:ins w:id="6174"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0BECA1">
            <w:pPr>
              <w:keepNext w:val="0"/>
              <w:keepLines w:val="0"/>
              <w:widowControl/>
              <w:suppressLineNumbers w:val="0"/>
              <w:jc w:val="left"/>
              <w:textAlignment w:val="center"/>
              <w:rPr>
                <w:ins w:id="6175" w:author="Administrator" w:date="2025-02-10T17:37:42Z"/>
                <w:rFonts w:hint="eastAsia" w:ascii="宋体" w:hAnsi="宋体" w:eastAsia="宋体" w:cs="宋体"/>
                <w:i w:val="0"/>
                <w:iCs w:val="0"/>
                <w:color w:val="000000"/>
                <w:sz w:val="18"/>
                <w:szCs w:val="18"/>
                <w:u w:val="none"/>
              </w:rPr>
            </w:pPr>
            <w:ins w:id="6176"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2F26F4">
            <w:pPr>
              <w:keepNext w:val="0"/>
              <w:keepLines w:val="0"/>
              <w:widowControl/>
              <w:suppressLineNumbers w:val="0"/>
              <w:jc w:val="left"/>
              <w:textAlignment w:val="center"/>
              <w:rPr>
                <w:ins w:id="6177" w:author="Administrator" w:date="2025-02-10T17:37:42Z"/>
                <w:rFonts w:hint="eastAsia" w:ascii="宋体" w:hAnsi="宋体" w:eastAsia="宋体" w:cs="宋体"/>
                <w:i w:val="0"/>
                <w:iCs w:val="0"/>
                <w:color w:val="000000"/>
                <w:sz w:val="18"/>
                <w:szCs w:val="18"/>
                <w:u w:val="none"/>
              </w:rPr>
            </w:pPr>
            <w:ins w:id="617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42C47B">
            <w:pPr>
              <w:keepNext w:val="0"/>
              <w:keepLines w:val="0"/>
              <w:widowControl/>
              <w:suppressLineNumbers w:val="0"/>
              <w:jc w:val="left"/>
              <w:textAlignment w:val="center"/>
              <w:rPr>
                <w:ins w:id="6179" w:author="Administrator" w:date="2025-02-10T17:37:42Z"/>
                <w:rFonts w:hint="eastAsia" w:ascii="宋体" w:hAnsi="宋体" w:eastAsia="宋体" w:cs="宋体"/>
                <w:i w:val="0"/>
                <w:iCs w:val="0"/>
                <w:color w:val="000000"/>
                <w:sz w:val="18"/>
                <w:szCs w:val="18"/>
                <w:u w:val="none"/>
              </w:rPr>
            </w:pPr>
            <w:ins w:id="6180"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16D92E">
            <w:pPr>
              <w:keepNext w:val="0"/>
              <w:keepLines w:val="0"/>
              <w:widowControl/>
              <w:suppressLineNumbers w:val="0"/>
              <w:jc w:val="left"/>
              <w:textAlignment w:val="center"/>
              <w:rPr>
                <w:ins w:id="6181" w:author="Administrator" w:date="2025-02-10T17:37:42Z"/>
                <w:rFonts w:hint="eastAsia" w:ascii="宋体" w:hAnsi="宋体" w:eastAsia="宋体" w:cs="宋体"/>
                <w:i w:val="0"/>
                <w:iCs w:val="0"/>
                <w:color w:val="000000"/>
                <w:sz w:val="18"/>
                <w:szCs w:val="18"/>
                <w:u w:val="none"/>
              </w:rPr>
            </w:pPr>
            <w:ins w:id="618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204DAB">
            <w:pPr>
              <w:keepNext w:val="0"/>
              <w:keepLines w:val="0"/>
              <w:widowControl/>
              <w:suppressLineNumbers w:val="0"/>
              <w:jc w:val="left"/>
              <w:textAlignment w:val="center"/>
              <w:rPr>
                <w:ins w:id="6183" w:author="Administrator" w:date="2025-02-10T17:37:42Z"/>
                <w:rFonts w:hint="eastAsia" w:ascii="宋体" w:hAnsi="宋体" w:eastAsia="宋体" w:cs="宋体"/>
                <w:i w:val="0"/>
                <w:iCs w:val="0"/>
                <w:color w:val="000000"/>
                <w:sz w:val="18"/>
                <w:szCs w:val="18"/>
                <w:u w:val="none"/>
              </w:rPr>
            </w:pPr>
            <w:ins w:id="6184"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96F837">
            <w:pPr>
              <w:keepNext w:val="0"/>
              <w:keepLines w:val="0"/>
              <w:widowControl/>
              <w:suppressLineNumbers w:val="0"/>
              <w:jc w:val="left"/>
              <w:textAlignment w:val="center"/>
              <w:rPr>
                <w:ins w:id="6185" w:author="Administrator" w:date="2025-02-10T17:37:42Z"/>
                <w:rFonts w:hint="eastAsia" w:ascii="宋体" w:hAnsi="宋体" w:eastAsia="宋体" w:cs="宋体"/>
                <w:i w:val="0"/>
                <w:iCs w:val="0"/>
                <w:color w:val="000000"/>
                <w:sz w:val="18"/>
                <w:szCs w:val="18"/>
                <w:u w:val="none"/>
              </w:rPr>
            </w:pPr>
            <w:ins w:id="6186"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71F8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18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515D73C">
            <w:pPr>
              <w:jc w:val="left"/>
              <w:rPr>
                <w:ins w:id="618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EE4937E">
            <w:pPr>
              <w:jc w:val="right"/>
              <w:rPr>
                <w:ins w:id="618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4076A7">
            <w:pPr>
              <w:keepNext w:val="0"/>
              <w:keepLines w:val="0"/>
              <w:widowControl/>
              <w:suppressLineNumbers w:val="0"/>
              <w:jc w:val="left"/>
              <w:textAlignment w:val="center"/>
              <w:rPr>
                <w:ins w:id="6190" w:author="Administrator" w:date="2025-02-10T17:37:42Z"/>
                <w:rFonts w:hint="eastAsia" w:ascii="宋体" w:hAnsi="宋体" w:eastAsia="宋体" w:cs="宋体"/>
                <w:i w:val="0"/>
                <w:iCs w:val="0"/>
                <w:color w:val="000000"/>
                <w:sz w:val="18"/>
                <w:szCs w:val="18"/>
                <w:u w:val="none"/>
              </w:rPr>
            </w:pPr>
            <w:ins w:id="619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44D68B">
            <w:pPr>
              <w:keepNext w:val="0"/>
              <w:keepLines w:val="0"/>
              <w:widowControl/>
              <w:suppressLineNumbers w:val="0"/>
              <w:jc w:val="left"/>
              <w:textAlignment w:val="center"/>
              <w:rPr>
                <w:ins w:id="6192" w:author="Administrator" w:date="2025-02-10T17:37:42Z"/>
                <w:rFonts w:hint="eastAsia" w:ascii="宋体" w:hAnsi="宋体" w:eastAsia="宋体" w:cs="宋体"/>
                <w:i w:val="0"/>
                <w:iCs w:val="0"/>
                <w:color w:val="000000"/>
                <w:sz w:val="18"/>
                <w:szCs w:val="18"/>
                <w:u w:val="none"/>
              </w:rPr>
            </w:pPr>
            <w:ins w:id="6193"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27B3F2">
            <w:pPr>
              <w:keepNext w:val="0"/>
              <w:keepLines w:val="0"/>
              <w:widowControl/>
              <w:suppressLineNumbers w:val="0"/>
              <w:jc w:val="left"/>
              <w:textAlignment w:val="center"/>
              <w:rPr>
                <w:ins w:id="6194" w:author="Administrator" w:date="2025-02-10T17:37:42Z"/>
                <w:rFonts w:hint="eastAsia" w:ascii="宋体" w:hAnsi="宋体" w:eastAsia="宋体" w:cs="宋体"/>
                <w:i w:val="0"/>
                <w:iCs w:val="0"/>
                <w:color w:val="000000"/>
                <w:sz w:val="18"/>
                <w:szCs w:val="18"/>
                <w:u w:val="none"/>
              </w:rPr>
            </w:pPr>
            <w:ins w:id="6195"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6DBEBF">
            <w:pPr>
              <w:keepNext w:val="0"/>
              <w:keepLines w:val="0"/>
              <w:widowControl/>
              <w:suppressLineNumbers w:val="0"/>
              <w:jc w:val="left"/>
              <w:textAlignment w:val="center"/>
              <w:rPr>
                <w:ins w:id="6196" w:author="Administrator" w:date="2025-02-10T17:37:42Z"/>
                <w:rFonts w:hint="eastAsia" w:ascii="宋体" w:hAnsi="宋体" w:eastAsia="宋体" w:cs="宋体"/>
                <w:i w:val="0"/>
                <w:iCs w:val="0"/>
                <w:color w:val="000000"/>
                <w:sz w:val="18"/>
                <w:szCs w:val="18"/>
                <w:u w:val="none"/>
              </w:rPr>
            </w:pPr>
            <w:ins w:id="619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FABAC1">
            <w:pPr>
              <w:keepNext w:val="0"/>
              <w:keepLines w:val="0"/>
              <w:widowControl/>
              <w:suppressLineNumbers w:val="0"/>
              <w:jc w:val="left"/>
              <w:textAlignment w:val="center"/>
              <w:rPr>
                <w:ins w:id="6198" w:author="Administrator" w:date="2025-02-10T17:37:42Z"/>
                <w:rFonts w:hint="eastAsia" w:ascii="宋体" w:hAnsi="宋体" w:eastAsia="宋体" w:cs="宋体"/>
                <w:i w:val="0"/>
                <w:iCs w:val="0"/>
                <w:color w:val="000000"/>
                <w:sz w:val="18"/>
                <w:szCs w:val="18"/>
                <w:u w:val="none"/>
              </w:rPr>
            </w:pPr>
            <w:ins w:id="6199"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199F56">
            <w:pPr>
              <w:keepNext w:val="0"/>
              <w:keepLines w:val="0"/>
              <w:widowControl/>
              <w:suppressLineNumbers w:val="0"/>
              <w:jc w:val="left"/>
              <w:textAlignment w:val="center"/>
              <w:rPr>
                <w:ins w:id="6200" w:author="Administrator" w:date="2025-02-10T17:37:42Z"/>
                <w:rFonts w:hint="eastAsia" w:ascii="宋体" w:hAnsi="宋体" w:eastAsia="宋体" w:cs="宋体"/>
                <w:i w:val="0"/>
                <w:iCs w:val="0"/>
                <w:color w:val="000000"/>
                <w:sz w:val="18"/>
                <w:szCs w:val="18"/>
                <w:u w:val="none"/>
              </w:rPr>
            </w:pPr>
            <w:ins w:id="620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323D06">
            <w:pPr>
              <w:keepNext w:val="0"/>
              <w:keepLines w:val="0"/>
              <w:widowControl/>
              <w:suppressLineNumbers w:val="0"/>
              <w:jc w:val="left"/>
              <w:textAlignment w:val="center"/>
              <w:rPr>
                <w:ins w:id="6202" w:author="Administrator" w:date="2025-02-10T17:37:42Z"/>
                <w:rFonts w:hint="eastAsia" w:ascii="宋体" w:hAnsi="宋体" w:eastAsia="宋体" w:cs="宋体"/>
                <w:i w:val="0"/>
                <w:iCs w:val="0"/>
                <w:color w:val="000000"/>
                <w:sz w:val="18"/>
                <w:szCs w:val="18"/>
                <w:u w:val="none"/>
              </w:rPr>
            </w:pPr>
            <w:ins w:id="6203" w:author="Administrator" w:date="2025-02-10T17:37:42Z">
              <w:r>
                <w:rPr>
                  <w:rFonts w:hint="eastAsia" w:ascii="宋体" w:hAnsi="宋体" w:eastAsia="宋体" w:cs="宋体"/>
                  <w:i w:val="0"/>
                  <w:iCs w:val="0"/>
                  <w:color w:val="000000"/>
                  <w:kern w:val="0"/>
                  <w:sz w:val="18"/>
                  <w:szCs w:val="18"/>
                  <w:u w:val="none"/>
                  <w:lang w:val="en-US" w:eastAsia="zh-CN" w:bidi="ar"/>
                </w:rPr>
                <w:t>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9A9BB4">
            <w:pPr>
              <w:keepNext w:val="0"/>
              <w:keepLines w:val="0"/>
              <w:widowControl/>
              <w:suppressLineNumbers w:val="0"/>
              <w:jc w:val="left"/>
              <w:textAlignment w:val="center"/>
              <w:rPr>
                <w:ins w:id="6204" w:author="Administrator" w:date="2025-02-10T17:37:42Z"/>
                <w:rFonts w:hint="eastAsia" w:ascii="宋体" w:hAnsi="宋体" w:eastAsia="宋体" w:cs="宋体"/>
                <w:i w:val="0"/>
                <w:iCs w:val="0"/>
                <w:color w:val="000000"/>
                <w:sz w:val="18"/>
                <w:szCs w:val="18"/>
                <w:u w:val="none"/>
              </w:rPr>
            </w:pPr>
            <w:ins w:id="620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A047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20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A244F7">
            <w:pPr>
              <w:jc w:val="left"/>
              <w:rPr>
                <w:ins w:id="620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3982F8">
            <w:pPr>
              <w:jc w:val="right"/>
              <w:rPr>
                <w:ins w:id="620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05ED4A">
            <w:pPr>
              <w:keepNext w:val="0"/>
              <w:keepLines w:val="0"/>
              <w:widowControl/>
              <w:suppressLineNumbers w:val="0"/>
              <w:jc w:val="left"/>
              <w:textAlignment w:val="center"/>
              <w:rPr>
                <w:ins w:id="6209" w:author="Administrator" w:date="2025-02-10T17:37:42Z"/>
                <w:rFonts w:hint="eastAsia" w:ascii="宋体" w:hAnsi="宋体" w:eastAsia="宋体" w:cs="宋体"/>
                <w:i w:val="0"/>
                <w:iCs w:val="0"/>
                <w:color w:val="000000"/>
                <w:sz w:val="18"/>
                <w:szCs w:val="18"/>
                <w:u w:val="none"/>
              </w:rPr>
            </w:pPr>
            <w:ins w:id="6210"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F8C102">
            <w:pPr>
              <w:keepNext w:val="0"/>
              <w:keepLines w:val="0"/>
              <w:widowControl/>
              <w:suppressLineNumbers w:val="0"/>
              <w:jc w:val="left"/>
              <w:textAlignment w:val="center"/>
              <w:rPr>
                <w:ins w:id="6211" w:author="Administrator" w:date="2025-02-10T17:37:42Z"/>
                <w:rFonts w:hint="eastAsia" w:ascii="宋体" w:hAnsi="宋体" w:eastAsia="宋体" w:cs="宋体"/>
                <w:i w:val="0"/>
                <w:iCs w:val="0"/>
                <w:color w:val="000000"/>
                <w:sz w:val="18"/>
                <w:szCs w:val="18"/>
                <w:u w:val="none"/>
              </w:rPr>
            </w:pPr>
            <w:ins w:id="6212"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E403DB">
            <w:pPr>
              <w:keepNext w:val="0"/>
              <w:keepLines w:val="0"/>
              <w:widowControl/>
              <w:suppressLineNumbers w:val="0"/>
              <w:jc w:val="left"/>
              <w:textAlignment w:val="center"/>
              <w:rPr>
                <w:ins w:id="6213" w:author="Administrator" w:date="2025-02-10T17:37:42Z"/>
                <w:rFonts w:hint="eastAsia" w:ascii="宋体" w:hAnsi="宋体" w:eastAsia="宋体" w:cs="宋体"/>
                <w:i w:val="0"/>
                <w:iCs w:val="0"/>
                <w:color w:val="000000"/>
                <w:sz w:val="18"/>
                <w:szCs w:val="18"/>
                <w:u w:val="none"/>
              </w:rPr>
            </w:pPr>
            <w:ins w:id="6214"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1208EB">
            <w:pPr>
              <w:keepNext w:val="0"/>
              <w:keepLines w:val="0"/>
              <w:widowControl/>
              <w:suppressLineNumbers w:val="0"/>
              <w:jc w:val="left"/>
              <w:textAlignment w:val="center"/>
              <w:rPr>
                <w:ins w:id="6215" w:author="Administrator" w:date="2025-02-10T17:37:42Z"/>
                <w:rFonts w:hint="eastAsia" w:ascii="宋体" w:hAnsi="宋体" w:eastAsia="宋体" w:cs="宋体"/>
                <w:i w:val="0"/>
                <w:iCs w:val="0"/>
                <w:color w:val="000000"/>
                <w:sz w:val="18"/>
                <w:szCs w:val="18"/>
                <w:u w:val="none"/>
              </w:rPr>
            </w:pPr>
            <w:ins w:id="621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61B84E">
            <w:pPr>
              <w:keepNext w:val="0"/>
              <w:keepLines w:val="0"/>
              <w:widowControl/>
              <w:suppressLineNumbers w:val="0"/>
              <w:jc w:val="left"/>
              <w:textAlignment w:val="center"/>
              <w:rPr>
                <w:ins w:id="6217" w:author="Administrator" w:date="2025-02-10T17:37:42Z"/>
                <w:rFonts w:hint="eastAsia" w:ascii="宋体" w:hAnsi="宋体" w:eastAsia="宋体" w:cs="宋体"/>
                <w:i w:val="0"/>
                <w:iCs w:val="0"/>
                <w:color w:val="000000"/>
                <w:sz w:val="18"/>
                <w:szCs w:val="18"/>
                <w:u w:val="none"/>
              </w:rPr>
            </w:pPr>
            <w:ins w:id="6218"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C2DD0A">
            <w:pPr>
              <w:keepNext w:val="0"/>
              <w:keepLines w:val="0"/>
              <w:widowControl/>
              <w:suppressLineNumbers w:val="0"/>
              <w:jc w:val="left"/>
              <w:textAlignment w:val="center"/>
              <w:rPr>
                <w:ins w:id="6219" w:author="Administrator" w:date="2025-02-10T17:37:42Z"/>
                <w:rFonts w:hint="eastAsia" w:ascii="宋体" w:hAnsi="宋体" w:eastAsia="宋体" w:cs="宋体"/>
                <w:i w:val="0"/>
                <w:iCs w:val="0"/>
                <w:color w:val="000000"/>
                <w:sz w:val="18"/>
                <w:szCs w:val="18"/>
                <w:u w:val="none"/>
              </w:rPr>
            </w:pPr>
            <w:ins w:id="622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3759B6">
            <w:pPr>
              <w:keepNext w:val="0"/>
              <w:keepLines w:val="0"/>
              <w:widowControl/>
              <w:suppressLineNumbers w:val="0"/>
              <w:jc w:val="left"/>
              <w:textAlignment w:val="center"/>
              <w:rPr>
                <w:ins w:id="6221" w:author="Administrator" w:date="2025-02-10T17:37:42Z"/>
                <w:rFonts w:hint="eastAsia" w:ascii="宋体" w:hAnsi="宋体" w:eastAsia="宋体" w:cs="宋体"/>
                <w:i w:val="0"/>
                <w:iCs w:val="0"/>
                <w:color w:val="000000"/>
                <w:sz w:val="18"/>
                <w:szCs w:val="18"/>
                <w:u w:val="none"/>
              </w:rPr>
            </w:pPr>
            <w:ins w:id="6222" w:author="Administrator" w:date="2025-02-10T17:37:42Z">
              <w:r>
                <w:rPr>
                  <w:rFonts w:hint="eastAsia" w:ascii="宋体" w:hAnsi="宋体" w:eastAsia="宋体" w:cs="宋体"/>
                  <w:i w:val="0"/>
                  <w:iCs w:val="0"/>
                  <w:color w:val="000000"/>
                  <w:kern w:val="0"/>
                  <w:sz w:val="18"/>
                  <w:szCs w:val="18"/>
                  <w:u w:val="none"/>
                  <w:lang w:val="en-US" w:eastAsia="zh-CN" w:bidi="ar"/>
                </w:rPr>
                <w:t>7</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0ADF44">
            <w:pPr>
              <w:keepNext w:val="0"/>
              <w:keepLines w:val="0"/>
              <w:widowControl/>
              <w:suppressLineNumbers w:val="0"/>
              <w:jc w:val="left"/>
              <w:textAlignment w:val="center"/>
              <w:rPr>
                <w:ins w:id="6223" w:author="Administrator" w:date="2025-02-10T17:37:42Z"/>
                <w:rFonts w:hint="eastAsia" w:ascii="宋体" w:hAnsi="宋体" w:eastAsia="宋体" w:cs="宋体"/>
                <w:i w:val="0"/>
                <w:iCs w:val="0"/>
                <w:color w:val="000000"/>
                <w:sz w:val="18"/>
                <w:szCs w:val="18"/>
                <w:u w:val="none"/>
              </w:rPr>
            </w:pPr>
            <w:ins w:id="622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CA8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22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1CAA99B">
            <w:pPr>
              <w:jc w:val="left"/>
              <w:rPr>
                <w:ins w:id="622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4CAF6C5">
            <w:pPr>
              <w:jc w:val="right"/>
              <w:rPr>
                <w:ins w:id="622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7AC9F6">
            <w:pPr>
              <w:keepNext w:val="0"/>
              <w:keepLines w:val="0"/>
              <w:widowControl/>
              <w:suppressLineNumbers w:val="0"/>
              <w:jc w:val="left"/>
              <w:textAlignment w:val="center"/>
              <w:rPr>
                <w:ins w:id="6228" w:author="Administrator" w:date="2025-02-10T17:37:42Z"/>
                <w:rFonts w:hint="eastAsia" w:ascii="宋体" w:hAnsi="宋体" w:eastAsia="宋体" w:cs="宋体"/>
                <w:i w:val="0"/>
                <w:iCs w:val="0"/>
                <w:color w:val="000000"/>
                <w:sz w:val="18"/>
                <w:szCs w:val="18"/>
                <w:u w:val="none"/>
              </w:rPr>
            </w:pPr>
            <w:ins w:id="622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F47B46">
            <w:pPr>
              <w:keepNext w:val="0"/>
              <w:keepLines w:val="0"/>
              <w:widowControl/>
              <w:suppressLineNumbers w:val="0"/>
              <w:jc w:val="left"/>
              <w:textAlignment w:val="center"/>
              <w:rPr>
                <w:ins w:id="6230" w:author="Administrator" w:date="2025-02-10T17:37:42Z"/>
                <w:rFonts w:hint="eastAsia" w:ascii="宋体" w:hAnsi="宋体" w:eastAsia="宋体" w:cs="宋体"/>
                <w:i w:val="0"/>
                <w:iCs w:val="0"/>
                <w:color w:val="000000"/>
                <w:sz w:val="18"/>
                <w:szCs w:val="18"/>
                <w:u w:val="none"/>
              </w:rPr>
            </w:pPr>
            <w:ins w:id="6231"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53E1AE">
            <w:pPr>
              <w:keepNext w:val="0"/>
              <w:keepLines w:val="0"/>
              <w:widowControl/>
              <w:suppressLineNumbers w:val="0"/>
              <w:jc w:val="left"/>
              <w:textAlignment w:val="center"/>
              <w:rPr>
                <w:ins w:id="6232" w:author="Administrator" w:date="2025-02-10T17:37:42Z"/>
                <w:rFonts w:hint="eastAsia" w:ascii="宋体" w:hAnsi="宋体" w:eastAsia="宋体" w:cs="宋体"/>
                <w:i w:val="0"/>
                <w:iCs w:val="0"/>
                <w:color w:val="000000"/>
                <w:sz w:val="18"/>
                <w:szCs w:val="18"/>
                <w:u w:val="none"/>
              </w:rPr>
            </w:pPr>
            <w:ins w:id="6233"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5734E1">
            <w:pPr>
              <w:keepNext w:val="0"/>
              <w:keepLines w:val="0"/>
              <w:widowControl/>
              <w:suppressLineNumbers w:val="0"/>
              <w:jc w:val="left"/>
              <w:textAlignment w:val="center"/>
              <w:rPr>
                <w:ins w:id="6234" w:author="Administrator" w:date="2025-02-10T17:37:42Z"/>
                <w:rFonts w:hint="eastAsia" w:ascii="宋体" w:hAnsi="宋体" w:eastAsia="宋体" w:cs="宋体"/>
                <w:i w:val="0"/>
                <w:iCs w:val="0"/>
                <w:color w:val="000000"/>
                <w:sz w:val="18"/>
                <w:szCs w:val="18"/>
                <w:u w:val="none"/>
              </w:rPr>
            </w:pPr>
            <w:ins w:id="623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03A499">
            <w:pPr>
              <w:keepNext w:val="0"/>
              <w:keepLines w:val="0"/>
              <w:widowControl/>
              <w:suppressLineNumbers w:val="0"/>
              <w:jc w:val="left"/>
              <w:textAlignment w:val="center"/>
              <w:rPr>
                <w:ins w:id="6236" w:author="Administrator" w:date="2025-02-10T17:37:42Z"/>
                <w:rFonts w:hint="eastAsia" w:ascii="宋体" w:hAnsi="宋体" w:eastAsia="宋体" w:cs="宋体"/>
                <w:i w:val="0"/>
                <w:iCs w:val="0"/>
                <w:color w:val="000000"/>
                <w:sz w:val="18"/>
                <w:szCs w:val="18"/>
                <w:u w:val="none"/>
              </w:rPr>
            </w:pPr>
            <w:ins w:id="6237"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635402">
            <w:pPr>
              <w:keepNext w:val="0"/>
              <w:keepLines w:val="0"/>
              <w:widowControl/>
              <w:suppressLineNumbers w:val="0"/>
              <w:jc w:val="left"/>
              <w:textAlignment w:val="center"/>
              <w:rPr>
                <w:ins w:id="6238" w:author="Administrator" w:date="2025-02-10T17:37:42Z"/>
                <w:rFonts w:hint="eastAsia" w:ascii="宋体" w:hAnsi="宋体" w:eastAsia="宋体" w:cs="宋体"/>
                <w:i w:val="0"/>
                <w:iCs w:val="0"/>
                <w:color w:val="000000"/>
                <w:sz w:val="18"/>
                <w:szCs w:val="18"/>
                <w:u w:val="none"/>
              </w:rPr>
            </w:pPr>
            <w:ins w:id="623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FDCC85">
            <w:pPr>
              <w:keepNext w:val="0"/>
              <w:keepLines w:val="0"/>
              <w:widowControl/>
              <w:suppressLineNumbers w:val="0"/>
              <w:jc w:val="left"/>
              <w:textAlignment w:val="center"/>
              <w:rPr>
                <w:ins w:id="6240" w:author="Administrator" w:date="2025-02-10T17:37:42Z"/>
                <w:rFonts w:hint="eastAsia" w:ascii="宋体" w:hAnsi="宋体" w:eastAsia="宋体" w:cs="宋体"/>
                <w:i w:val="0"/>
                <w:iCs w:val="0"/>
                <w:color w:val="000000"/>
                <w:sz w:val="18"/>
                <w:szCs w:val="18"/>
                <w:u w:val="none"/>
              </w:rPr>
            </w:pPr>
            <w:ins w:id="6241" w:author="Administrator" w:date="2025-02-10T17:37:42Z">
              <w:r>
                <w:rPr>
                  <w:rFonts w:hint="eastAsia" w:ascii="宋体" w:hAnsi="宋体" w:eastAsia="宋体" w:cs="宋体"/>
                  <w:i w:val="0"/>
                  <w:iCs w:val="0"/>
                  <w:color w:val="000000"/>
                  <w:kern w:val="0"/>
                  <w:sz w:val="18"/>
                  <w:szCs w:val="18"/>
                  <w:u w:val="none"/>
                  <w:lang w:val="en-US" w:eastAsia="zh-CN" w:bidi="ar"/>
                </w:rPr>
                <w:t>9</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DBE119">
            <w:pPr>
              <w:keepNext w:val="0"/>
              <w:keepLines w:val="0"/>
              <w:widowControl/>
              <w:suppressLineNumbers w:val="0"/>
              <w:jc w:val="left"/>
              <w:textAlignment w:val="center"/>
              <w:rPr>
                <w:ins w:id="6242" w:author="Administrator" w:date="2025-02-10T17:37:42Z"/>
                <w:rFonts w:hint="eastAsia" w:ascii="宋体" w:hAnsi="宋体" w:eastAsia="宋体" w:cs="宋体"/>
                <w:i w:val="0"/>
                <w:iCs w:val="0"/>
                <w:color w:val="000000"/>
                <w:sz w:val="18"/>
                <w:szCs w:val="18"/>
                <w:u w:val="none"/>
              </w:rPr>
            </w:pPr>
            <w:ins w:id="624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CCA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244"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87452AE">
            <w:pPr>
              <w:keepNext w:val="0"/>
              <w:keepLines w:val="0"/>
              <w:widowControl/>
              <w:suppressLineNumbers w:val="0"/>
              <w:jc w:val="left"/>
              <w:textAlignment w:val="center"/>
              <w:rPr>
                <w:ins w:id="6245" w:author="Administrator" w:date="2025-02-10T17:37:42Z"/>
                <w:rFonts w:hint="eastAsia" w:ascii="宋体" w:hAnsi="宋体" w:eastAsia="宋体" w:cs="宋体"/>
                <w:i w:val="0"/>
                <w:iCs w:val="0"/>
                <w:color w:val="000000"/>
                <w:sz w:val="18"/>
                <w:szCs w:val="18"/>
                <w:u w:val="none"/>
              </w:rPr>
            </w:pPr>
            <w:ins w:id="6246" w:author="Administrator" w:date="2025-02-10T17:37:42Z">
              <w:r>
                <w:rPr>
                  <w:rStyle w:val="12"/>
                  <w:lang w:val="en-US" w:eastAsia="zh-CN" w:bidi="ar"/>
                </w:rPr>
                <w:t>54062825T000001889859-S301线至帮玉囊村公路改建工程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D6F5DCE">
            <w:pPr>
              <w:keepNext w:val="0"/>
              <w:keepLines w:val="0"/>
              <w:widowControl/>
              <w:suppressLineNumbers w:val="0"/>
              <w:jc w:val="right"/>
              <w:textAlignment w:val="center"/>
              <w:rPr>
                <w:ins w:id="6247" w:author="Administrator" w:date="2025-02-10T17:37:42Z"/>
                <w:rFonts w:hint="eastAsia" w:ascii="宋体" w:hAnsi="宋体" w:eastAsia="宋体" w:cs="宋体"/>
                <w:i w:val="0"/>
                <w:iCs w:val="0"/>
                <w:color w:val="000000"/>
                <w:sz w:val="18"/>
                <w:szCs w:val="18"/>
                <w:u w:val="none"/>
              </w:rPr>
            </w:pPr>
            <w:ins w:id="6248" w:author="Administrator" w:date="2025-02-10T17:37:42Z">
              <w:r>
                <w:rPr>
                  <w:rFonts w:hint="eastAsia" w:ascii="宋体" w:hAnsi="宋体" w:eastAsia="宋体" w:cs="宋体"/>
                  <w:i w:val="0"/>
                  <w:iCs w:val="0"/>
                  <w:color w:val="000000"/>
                  <w:kern w:val="0"/>
                  <w:sz w:val="18"/>
                  <w:szCs w:val="18"/>
                  <w:u w:val="none"/>
                  <w:lang w:val="en-US" w:eastAsia="zh-CN" w:bidi="ar"/>
                </w:rPr>
                <w:t>284.00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BB7339">
            <w:pPr>
              <w:keepNext w:val="0"/>
              <w:keepLines w:val="0"/>
              <w:widowControl/>
              <w:suppressLineNumbers w:val="0"/>
              <w:jc w:val="left"/>
              <w:textAlignment w:val="center"/>
              <w:rPr>
                <w:ins w:id="6249" w:author="Administrator" w:date="2025-02-10T17:37:42Z"/>
                <w:rFonts w:hint="eastAsia" w:ascii="宋体" w:hAnsi="宋体" w:eastAsia="宋体" w:cs="宋体"/>
                <w:i w:val="0"/>
                <w:iCs w:val="0"/>
                <w:color w:val="000000"/>
                <w:sz w:val="18"/>
                <w:szCs w:val="18"/>
                <w:u w:val="none"/>
              </w:rPr>
            </w:pPr>
            <w:ins w:id="6250"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91F63E">
            <w:pPr>
              <w:keepNext w:val="0"/>
              <w:keepLines w:val="0"/>
              <w:widowControl/>
              <w:suppressLineNumbers w:val="0"/>
              <w:jc w:val="left"/>
              <w:textAlignment w:val="center"/>
              <w:rPr>
                <w:ins w:id="6251" w:author="Administrator" w:date="2025-02-10T17:37:42Z"/>
                <w:rFonts w:hint="eastAsia" w:ascii="宋体" w:hAnsi="宋体" w:eastAsia="宋体" w:cs="宋体"/>
                <w:i w:val="0"/>
                <w:iCs w:val="0"/>
                <w:color w:val="000000"/>
                <w:sz w:val="18"/>
                <w:szCs w:val="18"/>
                <w:u w:val="none"/>
              </w:rPr>
            </w:pPr>
            <w:ins w:id="6252"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E3992D">
            <w:pPr>
              <w:keepNext w:val="0"/>
              <w:keepLines w:val="0"/>
              <w:widowControl/>
              <w:suppressLineNumbers w:val="0"/>
              <w:jc w:val="left"/>
              <w:textAlignment w:val="center"/>
              <w:rPr>
                <w:ins w:id="6253" w:author="Administrator" w:date="2025-02-10T17:37:42Z"/>
                <w:rFonts w:hint="eastAsia" w:ascii="宋体" w:hAnsi="宋体" w:eastAsia="宋体" w:cs="宋体"/>
                <w:i w:val="0"/>
                <w:iCs w:val="0"/>
                <w:color w:val="000000"/>
                <w:sz w:val="18"/>
                <w:szCs w:val="18"/>
                <w:u w:val="none"/>
              </w:rPr>
            </w:pPr>
            <w:ins w:id="6254"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E83680">
            <w:pPr>
              <w:keepNext w:val="0"/>
              <w:keepLines w:val="0"/>
              <w:widowControl/>
              <w:suppressLineNumbers w:val="0"/>
              <w:jc w:val="left"/>
              <w:textAlignment w:val="center"/>
              <w:rPr>
                <w:ins w:id="6255" w:author="Administrator" w:date="2025-02-10T17:37:42Z"/>
                <w:rFonts w:hint="eastAsia" w:ascii="宋体" w:hAnsi="宋体" w:eastAsia="宋体" w:cs="宋体"/>
                <w:i w:val="0"/>
                <w:iCs w:val="0"/>
                <w:color w:val="000000"/>
                <w:sz w:val="18"/>
                <w:szCs w:val="18"/>
                <w:u w:val="none"/>
              </w:rPr>
            </w:pPr>
            <w:ins w:id="625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D7EA8E">
            <w:pPr>
              <w:keepNext w:val="0"/>
              <w:keepLines w:val="0"/>
              <w:widowControl/>
              <w:suppressLineNumbers w:val="0"/>
              <w:jc w:val="left"/>
              <w:textAlignment w:val="center"/>
              <w:rPr>
                <w:ins w:id="6257" w:author="Administrator" w:date="2025-02-10T17:37:42Z"/>
                <w:rFonts w:hint="eastAsia" w:ascii="宋体" w:hAnsi="宋体" w:eastAsia="宋体" w:cs="宋体"/>
                <w:i w:val="0"/>
                <w:iCs w:val="0"/>
                <w:color w:val="000000"/>
                <w:sz w:val="18"/>
                <w:szCs w:val="18"/>
                <w:u w:val="none"/>
              </w:rPr>
            </w:pPr>
            <w:ins w:id="6258"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42F96D">
            <w:pPr>
              <w:keepNext w:val="0"/>
              <w:keepLines w:val="0"/>
              <w:widowControl/>
              <w:suppressLineNumbers w:val="0"/>
              <w:jc w:val="left"/>
              <w:textAlignment w:val="center"/>
              <w:rPr>
                <w:ins w:id="6259" w:author="Administrator" w:date="2025-02-10T17:37:42Z"/>
                <w:rFonts w:hint="eastAsia" w:ascii="宋体" w:hAnsi="宋体" w:eastAsia="宋体" w:cs="宋体"/>
                <w:i w:val="0"/>
                <w:iCs w:val="0"/>
                <w:color w:val="000000"/>
                <w:sz w:val="18"/>
                <w:szCs w:val="18"/>
                <w:u w:val="none"/>
              </w:rPr>
            </w:pPr>
            <w:ins w:id="626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54F187">
            <w:pPr>
              <w:keepNext w:val="0"/>
              <w:keepLines w:val="0"/>
              <w:widowControl/>
              <w:suppressLineNumbers w:val="0"/>
              <w:jc w:val="left"/>
              <w:textAlignment w:val="center"/>
              <w:rPr>
                <w:ins w:id="6261" w:author="Administrator" w:date="2025-02-10T17:37:42Z"/>
                <w:rFonts w:hint="eastAsia" w:ascii="宋体" w:hAnsi="宋体" w:eastAsia="宋体" w:cs="宋体"/>
                <w:i w:val="0"/>
                <w:iCs w:val="0"/>
                <w:color w:val="000000"/>
                <w:sz w:val="18"/>
                <w:szCs w:val="18"/>
                <w:u w:val="none"/>
              </w:rPr>
            </w:pPr>
            <w:ins w:id="626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572044">
            <w:pPr>
              <w:keepNext w:val="0"/>
              <w:keepLines w:val="0"/>
              <w:widowControl/>
              <w:suppressLineNumbers w:val="0"/>
              <w:jc w:val="left"/>
              <w:textAlignment w:val="center"/>
              <w:rPr>
                <w:ins w:id="6263" w:author="Administrator" w:date="2025-02-10T17:37:42Z"/>
                <w:rFonts w:hint="eastAsia" w:ascii="宋体" w:hAnsi="宋体" w:eastAsia="宋体" w:cs="宋体"/>
                <w:i w:val="0"/>
                <w:iCs w:val="0"/>
                <w:color w:val="000000"/>
                <w:sz w:val="18"/>
                <w:szCs w:val="18"/>
                <w:u w:val="none"/>
              </w:rPr>
            </w:pPr>
            <w:ins w:id="6264"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5F905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26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2F6CCC">
            <w:pPr>
              <w:jc w:val="left"/>
              <w:rPr>
                <w:ins w:id="626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5196988">
            <w:pPr>
              <w:jc w:val="right"/>
              <w:rPr>
                <w:ins w:id="626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CB62AE">
            <w:pPr>
              <w:keepNext w:val="0"/>
              <w:keepLines w:val="0"/>
              <w:widowControl/>
              <w:suppressLineNumbers w:val="0"/>
              <w:jc w:val="left"/>
              <w:textAlignment w:val="center"/>
              <w:rPr>
                <w:ins w:id="6268" w:author="Administrator" w:date="2025-02-10T17:37:42Z"/>
                <w:rFonts w:hint="eastAsia" w:ascii="宋体" w:hAnsi="宋体" w:eastAsia="宋体" w:cs="宋体"/>
                <w:i w:val="0"/>
                <w:iCs w:val="0"/>
                <w:color w:val="000000"/>
                <w:sz w:val="18"/>
                <w:szCs w:val="18"/>
                <w:u w:val="none"/>
              </w:rPr>
            </w:pPr>
            <w:ins w:id="626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BFADD3">
            <w:pPr>
              <w:keepNext w:val="0"/>
              <w:keepLines w:val="0"/>
              <w:widowControl/>
              <w:suppressLineNumbers w:val="0"/>
              <w:jc w:val="left"/>
              <w:textAlignment w:val="center"/>
              <w:rPr>
                <w:ins w:id="6270" w:author="Administrator" w:date="2025-02-10T17:37:42Z"/>
                <w:rFonts w:hint="eastAsia" w:ascii="宋体" w:hAnsi="宋体" w:eastAsia="宋体" w:cs="宋体"/>
                <w:i w:val="0"/>
                <w:iCs w:val="0"/>
                <w:color w:val="000000"/>
                <w:sz w:val="18"/>
                <w:szCs w:val="18"/>
                <w:u w:val="none"/>
              </w:rPr>
            </w:pPr>
            <w:ins w:id="6271"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D4C0EE">
            <w:pPr>
              <w:keepNext w:val="0"/>
              <w:keepLines w:val="0"/>
              <w:widowControl/>
              <w:suppressLineNumbers w:val="0"/>
              <w:jc w:val="left"/>
              <w:textAlignment w:val="center"/>
              <w:rPr>
                <w:ins w:id="6272" w:author="Administrator" w:date="2025-02-10T17:37:42Z"/>
                <w:rFonts w:hint="eastAsia" w:ascii="宋体" w:hAnsi="宋体" w:eastAsia="宋体" w:cs="宋体"/>
                <w:i w:val="0"/>
                <w:iCs w:val="0"/>
                <w:color w:val="000000"/>
                <w:sz w:val="18"/>
                <w:szCs w:val="18"/>
                <w:u w:val="none"/>
              </w:rPr>
            </w:pPr>
            <w:ins w:id="6273"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FE175E">
            <w:pPr>
              <w:keepNext w:val="0"/>
              <w:keepLines w:val="0"/>
              <w:widowControl/>
              <w:suppressLineNumbers w:val="0"/>
              <w:jc w:val="left"/>
              <w:textAlignment w:val="center"/>
              <w:rPr>
                <w:ins w:id="6274" w:author="Administrator" w:date="2025-02-10T17:37:42Z"/>
                <w:rFonts w:hint="eastAsia" w:ascii="宋体" w:hAnsi="宋体" w:eastAsia="宋体" w:cs="宋体"/>
                <w:i w:val="0"/>
                <w:iCs w:val="0"/>
                <w:color w:val="000000"/>
                <w:sz w:val="18"/>
                <w:szCs w:val="18"/>
                <w:u w:val="none"/>
              </w:rPr>
            </w:pPr>
            <w:ins w:id="627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B37C6C">
            <w:pPr>
              <w:keepNext w:val="0"/>
              <w:keepLines w:val="0"/>
              <w:widowControl/>
              <w:suppressLineNumbers w:val="0"/>
              <w:jc w:val="left"/>
              <w:textAlignment w:val="center"/>
              <w:rPr>
                <w:ins w:id="6276" w:author="Administrator" w:date="2025-02-10T17:37:42Z"/>
                <w:rFonts w:hint="eastAsia" w:ascii="宋体" w:hAnsi="宋体" w:eastAsia="宋体" w:cs="宋体"/>
                <w:i w:val="0"/>
                <w:iCs w:val="0"/>
                <w:color w:val="000000"/>
                <w:sz w:val="18"/>
                <w:szCs w:val="18"/>
                <w:u w:val="none"/>
              </w:rPr>
            </w:pPr>
            <w:ins w:id="6277"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AA093E">
            <w:pPr>
              <w:keepNext w:val="0"/>
              <w:keepLines w:val="0"/>
              <w:widowControl/>
              <w:suppressLineNumbers w:val="0"/>
              <w:jc w:val="left"/>
              <w:textAlignment w:val="center"/>
              <w:rPr>
                <w:ins w:id="6278" w:author="Administrator" w:date="2025-02-10T17:37:42Z"/>
                <w:rFonts w:hint="eastAsia" w:ascii="宋体" w:hAnsi="宋体" w:eastAsia="宋体" w:cs="宋体"/>
                <w:i w:val="0"/>
                <w:iCs w:val="0"/>
                <w:color w:val="000000"/>
                <w:sz w:val="18"/>
                <w:szCs w:val="18"/>
                <w:u w:val="none"/>
              </w:rPr>
            </w:pPr>
            <w:ins w:id="627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03BF6E">
            <w:pPr>
              <w:keepNext w:val="0"/>
              <w:keepLines w:val="0"/>
              <w:widowControl/>
              <w:suppressLineNumbers w:val="0"/>
              <w:jc w:val="left"/>
              <w:textAlignment w:val="center"/>
              <w:rPr>
                <w:ins w:id="6280" w:author="Administrator" w:date="2025-02-10T17:37:42Z"/>
                <w:rFonts w:hint="eastAsia" w:ascii="宋体" w:hAnsi="宋体" w:eastAsia="宋体" w:cs="宋体"/>
                <w:i w:val="0"/>
                <w:iCs w:val="0"/>
                <w:color w:val="000000"/>
                <w:sz w:val="18"/>
                <w:szCs w:val="18"/>
                <w:u w:val="none"/>
              </w:rPr>
            </w:pPr>
            <w:ins w:id="6281"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AC3CD9">
            <w:pPr>
              <w:keepNext w:val="0"/>
              <w:keepLines w:val="0"/>
              <w:widowControl/>
              <w:suppressLineNumbers w:val="0"/>
              <w:jc w:val="left"/>
              <w:textAlignment w:val="center"/>
              <w:rPr>
                <w:ins w:id="6282" w:author="Administrator" w:date="2025-02-10T17:37:42Z"/>
                <w:rFonts w:hint="eastAsia" w:ascii="宋体" w:hAnsi="宋体" w:eastAsia="宋体" w:cs="宋体"/>
                <w:i w:val="0"/>
                <w:iCs w:val="0"/>
                <w:color w:val="000000"/>
                <w:sz w:val="18"/>
                <w:szCs w:val="18"/>
                <w:u w:val="none"/>
              </w:rPr>
            </w:pPr>
            <w:ins w:id="6283"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204F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28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ED0B36">
            <w:pPr>
              <w:jc w:val="left"/>
              <w:rPr>
                <w:ins w:id="628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200B88D">
            <w:pPr>
              <w:jc w:val="right"/>
              <w:rPr>
                <w:ins w:id="628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D6AEA2">
            <w:pPr>
              <w:keepNext w:val="0"/>
              <w:keepLines w:val="0"/>
              <w:widowControl/>
              <w:suppressLineNumbers w:val="0"/>
              <w:jc w:val="left"/>
              <w:textAlignment w:val="center"/>
              <w:rPr>
                <w:ins w:id="6287" w:author="Administrator" w:date="2025-02-10T17:37:42Z"/>
                <w:rFonts w:hint="eastAsia" w:ascii="宋体" w:hAnsi="宋体" w:eastAsia="宋体" w:cs="宋体"/>
                <w:i w:val="0"/>
                <w:iCs w:val="0"/>
                <w:color w:val="000000"/>
                <w:sz w:val="18"/>
                <w:szCs w:val="18"/>
                <w:u w:val="none"/>
              </w:rPr>
            </w:pPr>
            <w:ins w:id="6288"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9B248E">
            <w:pPr>
              <w:keepNext w:val="0"/>
              <w:keepLines w:val="0"/>
              <w:widowControl/>
              <w:suppressLineNumbers w:val="0"/>
              <w:jc w:val="left"/>
              <w:textAlignment w:val="center"/>
              <w:rPr>
                <w:ins w:id="6289" w:author="Administrator" w:date="2025-02-10T17:37:42Z"/>
                <w:rFonts w:hint="eastAsia" w:ascii="宋体" w:hAnsi="宋体" w:eastAsia="宋体" w:cs="宋体"/>
                <w:i w:val="0"/>
                <w:iCs w:val="0"/>
                <w:color w:val="000000"/>
                <w:sz w:val="18"/>
                <w:szCs w:val="18"/>
                <w:u w:val="none"/>
              </w:rPr>
            </w:pPr>
            <w:ins w:id="6290"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CAD4D4">
            <w:pPr>
              <w:keepNext w:val="0"/>
              <w:keepLines w:val="0"/>
              <w:widowControl/>
              <w:suppressLineNumbers w:val="0"/>
              <w:jc w:val="left"/>
              <w:textAlignment w:val="center"/>
              <w:rPr>
                <w:ins w:id="6291" w:author="Administrator" w:date="2025-02-10T17:37:42Z"/>
                <w:rFonts w:hint="eastAsia" w:ascii="宋体" w:hAnsi="宋体" w:eastAsia="宋体" w:cs="宋体"/>
                <w:i w:val="0"/>
                <w:iCs w:val="0"/>
                <w:color w:val="000000"/>
                <w:sz w:val="18"/>
                <w:szCs w:val="18"/>
                <w:u w:val="none"/>
              </w:rPr>
            </w:pPr>
            <w:ins w:id="6292"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9196F5">
            <w:pPr>
              <w:keepNext w:val="0"/>
              <w:keepLines w:val="0"/>
              <w:widowControl/>
              <w:suppressLineNumbers w:val="0"/>
              <w:jc w:val="left"/>
              <w:textAlignment w:val="center"/>
              <w:rPr>
                <w:ins w:id="6293" w:author="Administrator" w:date="2025-02-10T17:37:42Z"/>
                <w:rFonts w:hint="eastAsia" w:ascii="宋体" w:hAnsi="宋体" w:eastAsia="宋体" w:cs="宋体"/>
                <w:i w:val="0"/>
                <w:iCs w:val="0"/>
                <w:color w:val="000000"/>
                <w:sz w:val="18"/>
                <w:szCs w:val="18"/>
                <w:u w:val="none"/>
              </w:rPr>
            </w:pPr>
            <w:ins w:id="629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EC0A45">
            <w:pPr>
              <w:keepNext w:val="0"/>
              <w:keepLines w:val="0"/>
              <w:widowControl/>
              <w:suppressLineNumbers w:val="0"/>
              <w:jc w:val="left"/>
              <w:textAlignment w:val="center"/>
              <w:rPr>
                <w:ins w:id="6295" w:author="Administrator" w:date="2025-02-10T17:37:42Z"/>
                <w:rFonts w:hint="eastAsia" w:ascii="宋体" w:hAnsi="宋体" w:eastAsia="宋体" w:cs="宋体"/>
                <w:i w:val="0"/>
                <w:iCs w:val="0"/>
                <w:color w:val="000000"/>
                <w:sz w:val="18"/>
                <w:szCs w:val="18"/>
                <w:u w:val="none"/>
              </w:rPr>
            </w:pPr>
            <w:ins w:id="6296"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871AA3">
            <w:pPr>
              <w:keepNext w:val="0"/>
              <w:keepLines w:val="0"/>
              <w:widowControl/>
              <w:suppressLineNumbers w:val="0"/>
              <w:jc w:val="left"/>
              <w:textAlignment w:val="center"/>
              <w:rPr>
                <w:ins w:id="6297" w:author="Administrator" w:date="2025-02-10T17:37:42Z"/>
                <w:rFonts w:hint="eastAsia" w:ascii="宋体" w:hAnsi="宋体" w:eastAsia="宋体" w:cs="宋体"/>
                <w:i w:val="0"/>
                <w:iCs w:val="0"/>
                <w:color w:val="000000"/>
                <w:sz w:val="18"/>
                <w:szCs w:val="18"/>
                <w:u w:val="none"/>
              </w:rPr>
            </w:pPr>
            <w:ins w:id="629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CC6487">
            <w:pPr>
              <w:keepNext w:val="0"/>
              <w:keepLines w:val="0"/>
              <w:widowControl/>
              <w:suppressLineNumbers w:val="0"/>
              <w:jc w:val="left"/>
              <w:textAlignment w:val="center"/>
              <w:rPr>
                <w:ins w:id="6299" w:author="Administrator" w:date="2025-02-10T17:37:42Z"/>
                <w:rFonts w:hint="eastAsia" w:ascii="宋体" w:hAnsi="宋体" w:eastAsia="宋体" w:cs="宋体"/>
                <w:i w:val="0"/>
                <w:iCs w:val="0"/>
                <w:color w:val="000000"/>
                <w:sz w:val="18"/>
                <w:szCs w:val="18"/>
                <w:u w:val="none"/>
              </w:rPr>
            </w:pPr>
            <w:ins w:id="6300"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7A9E89">
            <w:pPr>
              <w:keepNext w:val="0"/>
              <w:keepLines w:val="0"/>
              <w:widowControl/>
              <w:suppressLineNumbers w:val="0"/>
              <w:jc w:val="left"/>
              <w:textAlignment w:val="center"/>
              <w:rPr>
                <w:ins w:id="6301" w:author="Administrator" w:date="2025-02-10T17:37:42Z"/>
                <w:rFonts w:hint="eastAsia" w:ascii="宋体" w:hAnsi="宋体" w:eastAsia="宋体" w:cs="宋体"/>
                <w:i w:val="0"/>
                <w:iCs w:val="0"/>
                <w:color w:val="000000"/>
                <w:sz w:val="18"/>
                <w:szCs w:val="18"/>
                <w:u w:val="none"/>
              </w:rPr>
            </w:pPr>
            <w:ins w:id="6302"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E36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30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C118DF7">
            <w:pPr>
              <w:jc w:val="left"/>
              <w:rPr>
                <w:ins w:id="630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55396C4">
            <w:pPr>
              <w:jc w:val="right"/>
              <w:rPr>
                <w:ins w:id="630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A41AC6">
            <w:pPr>
              <w:keepNext w:val="0"/>
              <w:keepLines w:val="0"/>
              <w:widowControl/>
              <w:suppressLineNumbers w:val="0"/>
              <w:jc w:val="left"/>
              <w:textAlignment w:val="center"/>
              <w:rPr>
                <w:ins w:id="6306" w:author="Administrator" w:date="2025-02-10T17:37:42Z"/>
                <w:rFonts w:hint="eastAsia" w:ascii="宋体" w:hAnsi="宋体" w:eastAsia="宋体" w:cs="宋体"/>
                <w:i w:val="0"/>
                <w:iCs w:val="0"/>
                <w:color w:val="000000"/>
                <w:sz w:val="18"/>
                <w:szCs w:val="18"/>
                <w:u w:val="none"/>
              </w:rPr>
            </w:pPr>
            <w:ins w:id="6307"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F898D2">
            <w:pPr>
              <w:keepNext w:val="0"/>
              <w:keepLines w:val="0"/>
              <w:widowControl/>
              <w:suppressLineNumbers w:val="0"/>
              <w:jc w:val="left"/>
              <w:textAlignment w:val="center"/>
              <w:rPr>
                <w:ins w:id="6308" w:author="Administrator" w:date="2025-02-10T17:37:42Z"/>
                <w:rFonts w:hint="eastAsia" w:ascii="宋体" w:hAnsi="宋体" w:eastAsia="宋体" w:cs="宋体"/>
                <w:i w:val="0"/>
                <w:iCs w:val="0"/>
                <w:color w:val="000000"/>
                <w:sz w:val="18"/>
                <w:szCs w:val="18"/>
                <w:u w:val="none"/>
              </w:rPr>
            </w:pPr>
            <w:ins w:id="6309"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250D7E">
            <w:pPr>
              <w:keepNext w:val="0"/>
              <w:keepLines w:val="0"/>
              <w:widowControl/>
              <w:suppressLineNumbers w:val="0"/>
              <w:jc w:val="left"/>
              <w:textAlignment w:val="center"/>
              <w:rPr>
                <w:ins w:id="6310" w:author="Administrator" w:date="2025-02-10T17:37:42Z"/>
                <w:rFonts w:hint="eastAsia" w:ascii="宋体" w:hAnsi="宋体" w:eastAsia="宋体" w:cs="宋体"/>
                <w:i w:val="0"/>
                <w:iCs w:val="0"/>
                <w:color w:val="000000"/>
                <w:sz w:val="18"/>
                <w:szCs w:val="18"/>
                <w:u w:val="none"/>
              </w:rPr>
            </w:pPr>
            <w:ins w:id="6311"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632046">
            <w:pPr>
              <w:keepNext w:val="0"/>
              <w:keepLines w:val="0"/>
              <w:widowControl/>
              <w:suppressLineNumbers w:val="0"/>
              <w:jc w:val="left"/>
              <w:textAlignment w:val="center"/>
              <w:rPr>
                <w:ins w:id="6312" w:author="Administrator" w:date="2025-02-10T17:37:42Z"/>
                <w:rFonts w:hint="eastAsia" w:ascii="宋体" w:hAnsi="宋体" w:eastAsia="宋体" w:cs="宋体"/>
                <w:i w:val="0"/>
                <w:iCs w:val="0"/>
                <w:color w:val="000000"/>
                <w:sz w:val="18"/>
                <w:szCs w:val="18"/>
                <w:u w:val="none"/>
              </w:rPr>
            </w:pPr>
            <w:ins w:id="631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0CF82C">
            <w:pPr>
              <w:keepNext w:val="0"/>
              <w:keepLines w:val="0"/>
              <w:widowControl/>
              <w:suppressLineNumbers w:val="0"/>
              <w:jc w:val="left"/>
              <w:textAlignment w:val="center"/>
              <w:rPr>
                <w:ins w:id="6314" w:author="Administrator" w:date="2025-02-10T17:37:42Z"/>
                <w:rFonts w:hint="eastAsia" w:ascii="宋体" w:hAnsi="宋体" w:eastAsia="宋体" w:cs="宋体"/>
                <w:i w:val="0"/>
                <w:iCs w:val="0"/>
                <w:color w:val="000000"/>
                <w:sz w:val="18"/>
                <w:szCs w:val="18"/>
                <w:u w:val="none"/>
              </w:rPr>
            </w:pPr>
            <w:ins w:id="6315"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183F17">
            <w:pPr>
              <w:keepNext w:val="0"/>
              <w:keepLines w:val="0"/>
              <w:widowControl/>
              <w:suppressLineNumbers w:val="0"/>
              <w:jc w:val="left"/>
              <w:textAlignment w:val="center"/>
              <w:rPr>
                <w:ins w:id="6316" w:author="Administrator" w:date="2025-02-10T17:37:42Z"/>
                <w:rFonts w:hint="eastAsia" w:ascii="宋体" w:hAnsi="宋体" w:eastAsia="宋体" w:cs="宋体"/>
                <w:i w:val="0"/>
                <w:iCs w:val="0"/>
                <w:color w:val="000000"/>
                <w:sz w:val="18"/>
                <w:szCs w:val="18"/>
                <w:u w:val="none"/>
              </w:rPr>
            </w:pPr>
            <w:ins w:id="631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ECB1F7">
            <w:pPr>
              <w:keepNext w:val="0"/>
              <w:keepLines w:val="0"/>
              <w:widowControl/>
              <w:suppressLineNumbers w:val="0"/>
              <w:jc w:val="left"/>
              <w:textAlignment w:val="center"/>
              <w:rPr>
                <w:ins w:id="6318" w:author="Administrator" w:date="2025-02-10T17:37:42Z"/>
                <w:rFonts w:hint="eastAsia" w:ascii="宋体" w:hAnsi="宋体" w:eastAsia="宋体" w:cs="宋体"/>
                <w:i w:val="0"/>
                <w:iCs w:val="0"/>
                <w:color w:val="000000"/>
                <w:sz w:val="18"/>
                <w:szCs w:val="18"/>
                <w:u w:val="none"/>
              </w:rPr>
            </w:pPr>
            <w:ins w:id="631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457611">
            <w:pPr>
              <w:keepNext w:val="0"/>
              <w:keepLines w:val="0"/>
              <w:widowControl/>
              <w:suppressLineNumbers w:val="0"/>
              <w:jc w:val="left"/>
              <w:textAlignment w:val="center"/>
              <w:rPr>
                <w:ins w:id="6320" w:author="Administrator" w:date="2025-02-10T17:37:42Z"/>
                <w:rFonts w:hint="eastAsia" w:ascii="宋体" w:hAnsi="宋体" w:eastAsia="宋体" w:cs="宋体"/>
                <w:i w:val="0"/>
                <w:iCs w:val="0"/>
                <w:color w:val="000000"/>
                <w:sz w:val="18"/>
                <w:szCs w:val="18"/>
                <w:u w:val="none"/>
              </w:rPr>
            </w:pPr>
            <w:ins w:id="632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56F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32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6F7165">
            <w:pPr>
              <w:jc w:val="left"/>
              <w:rPr>
                <w:ins w:id="632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0925D9F">
            <w:pPr>
              <w:jc w:val="right"/>
              <w:rPr>
                <w:ins w:id="632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3F2B63">
            <w:pPr>
              <w:keepNext w:val="0"/>
              <w:keepLines w:val="0"/>
              <w:widowControl/>
              <w:suppressLineNumbers w:val="0"/>
              <w:jc w:val="left"/>
              <w:textAlignment w:val="center"/>
              <w:rPr>
                <w:ins w:id="6325" w:author="Administrator" w:date="2025-02-10T17:37:42Z"/>
                <w:rFonts w:hint="eastAsia" w:ascii="宋体" w:hAnsi="宋体" w:eastAsia="宋体" w:cs="宋体"/>
                <w:i w:val="0"/>
                <w:iCs w:val="0"/>
                <w:color w:val="000000"/>
                <w:sz w:val="18"/>
                <w:szCs w:val="18"/>
                <w:u w:val="none"/>
              </w:rPr>
            </w:pPr>
            <w:ins w:id="632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06F873">
            <w:pPr>
              <w:keepNext w:val="0"/>
              <w:keepLines w:val="0"/>
              <w:widowControl/>
              <w:suppressLineNumbers w:val="0"/>
              <w:jc w:val="left"/>
              <w:textAlignment w:val="center"/>
              <w:rPr>
                <w:ins w:id="6327" w:author="Administrator" w:date="2025-02-10T17:37:42Z"/>
                <w:rFonts w:hint="eastAsia" w:ascii="宋体" w:hAnsi="宋体" w:eastAsia="宋体" w:cs="宋体"/>
                <w:i w:val="0"/>
                <w:iCs w:val="0"/>
                <w:color w:val="000000"/>
                <w:sz w:val="18"/>
                <w:szCs w:val="18"/>
                <w:u w:val="none"/>
              </w:rPr>
            </w:pPr>
            <w:ins w:id="6328"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90D964">
            <w:pPr>
              <w:keepNext w:val="0"/>
              <w:keepLines w:val="0"/>
              <w:widowControl/>
              <w:suppressLineNumbers w:val="0"/>
              <w:jc w:val="left"/>
              <w:textAlignment w:val="center"/>
              <w:rPr>
                <w:ins w:id="6329" w:author="Administrator" w:date="2025-02-10T17:37:42Z"/>
                <w:rFonts w:hint="eastAsia" w:ascii="宋体" w:hAnsi="宋体" w:eastAsia="宋体" w:cs="宋体"/>
                <w:i w:val="0"/>
                <w:iCs w:val="0"/>
                <w:color w:val="000000"/>
                <w:sz w:val="18"/>
                <w:szCs w:val="18"/>
                <w:u w:val="none"/>
              </w:rPr>
            </w:pPr>
            <w:ins w:id="6330"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F86B9F">
            <w:pPr>
              <w:keepNext w:val="0"/>
              <w:keepLines w:val="0"/>
              <w:widowControl/>
              <w:suppressLineNumbers w:val="0"/>
              <w:jc w:val="left"/>
              <w:textAlignment w:val="center"/>
              <w:rPr>
                <w:ins w:id="6331" w:author="Administrator" w:date="2025-02-10T17:37:42Z"/>
                <w:rFonts w:hint="eastAsia" w:ascii="宋体" w:hAnsi="宋体" w:eastAsia="宋体" w:cs="宋体"/>
                <w:i w:val="0"/>
                <w:iCs w:val="0"/>
                <w:color w:val="000000"/>
                <w:sz w:val="18"/>
                <w:szCs w:val="18"/>
                <w:u w:val="none"/>
              </w:rPr>
            </w:pPr>
            <w:ins w:id="633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CC041E">
            <w:pPr>
              <w:keepNext w:val="0"/>
              <w:keepLines w:val="0"/>
              <w:widowControl/>
              <w:suppressLineNumbers w:val="0"/>
              <w:jc w:val="left"/>
              <w:textAlignment w:val="center"/>
              <w:rPr>
                <w:ins w:id="6333" w:author="Administrator" w:date="2025-02-10T17:37:42Z"/>
                <w:rFonts w:hint="eastAsia" w:ascii="宋体" w:hAnsi="宋体" w:eastAsia="宋体" w:cs="宋体"/>
                <w:i w:val="0"/>
                <w:iCs w:val="0"/>
                <w:color w:val="000000"/>
                <w:sz w:val="18"/>
                <w:szCs w:val="18"/>
                <w:u w:val="none"/>
              </w:rPr>
            </w:pPr>
            <w:ins w:id="6334"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685B01">
            <w:pPr>
              <w:keepNext w:val="0"/>
              <w:keepLines w:val="0"/>
              <w:widowControl/>
              <w:suppressLineNumbers w:val="0"/>
              <w:jc w:val="left"/>
              <w:textAlignment w:val="center"/>
              <w:rPr>
                <w:ins w:id="6335" w:author="Administrator" w:date="2025-02-10T17:37:42Z"/>
                <w:rFonts w:hint="eastAsia" w:ascii="宋体" w:hAnsi="宋体" w:eastAsia="宋体" w:cs="宋体"/>
                <w:i w:val="0"/>
                <w:iCs w:val="0"/>
                <w:color w:val="000000"/>
                <w:sz w:val="18"/>
                <w:szCs w:val="18"/>
                <w:u w:val="none"/>
              </w:rPr>
            </w:pPr>
            <w:ins w:id="633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72239F">
            <w:pPr>
              <w:keepNext w:val="0"/>
              <w:keepLines w:val="0"/>
              <w:widowControl/>
              <w:suppressLineNumbers w:val="0"/>
              <w:jc w:val="left"/>
              <w:textAlignment w:val="center"/>
              <w:rPr>
                <w:ins w:id="6337" w:author="Administrator" w:date="2025-02-10T17:37:42Z"/>
                <w:rFonts w:hint="eastAsia" w:ascii="宋体" w:hAnsi="宋体" w:eastAsia="宋体" w:cs="宋体"/>
                <w:i w:val="0"/>
                <w:iCs w:val="0"/>
                <w:color w:val="000000"/>
                <w:sz w:val="18"/>
                <w:szCs w:val="18"/>
                <w:u w:val="none"/>
              </w:rPr>
            </w:pPr>
            <w:ins w:id="6338"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F98DB8">
            <w:pPr>
              <w:keepNext w:val="0"/>
              <w:keepLines w:val="0"/>
              <w:widowControl/>
              <w:suppressLineNumbers w:val="0"/>
              <w:jc w:val="left"/>
              <w:textAlignment w:val="center"/>
              <w:rPr>
                <w:ins w:id="6339" w:author="Administrator" w:date="2025-02-10T17:37:42Z"/>
                <w:rFonts w:hint="eastAsia" w:ascii="宋体" w:hAnsi="宋体" w:eastAsia="宋体" w:cs="宋体"/>
                <w:i w:val="0"/>
                <w:iCs w:val="0"/>
                <w:color w:val="000000"/>
                <w:sz w:val="18"/>
                <w:szCs w:val="18"/>
                <w:u w:val="none"/>
              </w:rPr>
            </w:pPr>
            <w:ins w:id="634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08D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34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B35081">
            <w:pPr>
              <w:jc w:val="left"/>
              <w:rPr>
                <w:ins w:id="634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F1D843">
            <w:pPr>
              <w:jc w:val="right"/>
              <w:rPr>
                <w:ins w:id="634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233044">
            <w:pPr>
              <w:keepNext w:val="0"/>
              <w:keepLines w:val="0"/>
              <w:widowControl/>
              <w:suppressLineNumbers w:val="0"/>
              <w:jc w:val="left"/>
              <w:textAlignment w:val="center"/>
              <w:rPr>
                <w:ins w:id="6344" w:author="Administrator" w:date="2025-02-10T17:37:42Z"/>
                <w:rFonts w:hint="eastAsia" w:ascii="宋体" w:hAnsi="宋体" w:eastAsia="宋体" w:cs="宋体"/>
                <w:i w:val="0"/>
                <w:iCs w:val="0"/>
                <w:color w:val="000000"/>
                <w:sz w:val="18"/>
                <w:szCs w:val="18"/>
                <w:u w:val="none"/>
              </w:rPr>
            </w:pPr>
            <w:ins w:id="6345" w:author="Administrator" w:date="2025-02-10T17:37:42Z">
              <w:r>
                <w:rPr>
                  <w:rStyle w:val="12"/>
                  <w:lang w:val="en-US" w:eastAsia="zh-CN" w:bidi="ar"/>
                </w:rPr>
                <w:t>成本指标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A8236E">
            <w:pPr>
              <w:keepNext w:val="0"/>
              <w:keepLines w:val="0"/>
              <w:widowControl/>
              <w:suppressLineNumbers w:val="0"/>
              <w:jc w:val="left"/>
              <w:textAlignment w:val="center"/>
              <w:rPr>
                <w:ins w:id="6346" w:author="Administrator" w:date="2025-02-10T17:37:42Z"/>
                <w:rFonts w:hint="eastAsia" w:ascii="宋体" w:hAnsi="宋体" w:eastAsia="宋体" w:cs="宋体"/>
                <w:i w:val="0"/>
                <w:iCs w:val="0"/>
                <w:color w:val="000000"/>
                <w:sz w:val="18"/>
                <w:szCs w:val="18"/>
                <w:u w:val="none"/>
              </w:rPr>
            </w:pPr>
            <w:ins w:id="6347" w:author="Administrator" w:date="2025-02-10T17:37:42Z">
              <w:r>
                <w:rPr>
                  <w:rStyle w:val="12"/>
                  <w:lang w:val="en-US" w:eastAsia="zh-CN" w:bidi="ar"/>
                </w:rPr>
                <w:t>经济成本指标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10CCA2">
            <w:pPr>
              <w:keepNext w:val="0"/>
              <w:keepLines w:val="0"/>
              <w:widowControl/>
              <w:suppressLineNumbers w:val="0"/>
              <w:jc w:val="left"/>
              <w:textAlignment w:val="center"/>
              <w:rPr>
                <w:ins w:id="6348" w:author="Administrator" w:date="2025-02-10T17:37:42Z"/>
                <w:rFonts w:hint="eastAsia" w:ascii="宋体" w:hAnsi="宋体" w:eastAsia="宋体" w:cs="宋体"/>
                <w:i w:val="0"/>
                <w:iCs w:val="0"/>
                <w:color w:val="000000"/>
                <w:sz w:val="18"/>
                <w:szCs w:val="18"/>
                <w:u w:val="none"/>
              </w:rPr>
            </w:pPr>
            <w:ins w:id="6349" w:author="Administrator" w:date="2025-02-10T17:37:42Z">
              <w:r>
                <w:rPr>
                  <w:rStyle w:val="12"/>
                  <w:lang w:val="en-US" w:eastAsia="zh-CN" w:bidi="ar"/>
                </w:rPr>
                <w:t>建筑安装</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47787C">
            <w:pPr>
              <w:keepNext w:val="0"/>
              <w:keepLines w:val="0"/>
              <w:widowControl/>
              <w:suppressLineNumbers w:val="0"/>
              <w:jc w:val="left"/>
              <w:textAlignment w:val="center"/>
              <w:rPr>
                <w:ins w:id="6350" w:author="Administrator" w:date="2025-02-10T17:37:42Z"/>
                <w:rFonts w:hint="eastAsia" w:ascii="宋体" w:hAnsi="宋体" w:eastAsia="宋体" w:cs="宋体"/>
                <w:i w:val="0"/>
                <w:iCs w:val="0"/>
                <w:color w:val="000000"/>
                <w:sz w:val="18"/>
                <w:szCs w:val="18"/>
                <w:u w:val="none"/>
              </w:rPr>
            </w:pPr>
            <w:ins w:id="635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4DFC5F">
            <w:pPr>
              <w:keepNext w:val="0"/>
              <w:keepLines w:val="0"/>
              <w:widowControl/>
              <w:suppressLineNumbers w:val="0"/>
              <w:jc w:val="left"/>
              <w:textAlignment w:val="center"/>
              <w:rPr>
                <w:ins w:id="6352" w:author="Administrator" w:date="2025-02-10T17:37:42Z"/>
                <w:rFonts w:hint="eastAsia" w:ascii="宋体" w:hAnsi="宋体" w:eastAsia="宋体" w:cs="宋体"/>
                <w:i w:val="0"/>
                <w:iCs w:val="0"/>
                <w:color w:val="000000"/>
                <w:sz w:val="18"/>
                <w:szCs w:val="18"/>
                <w:u w:val="none"/>
              </w:rPr>
            </w:pPr>
            <w:ins w:id="6353" w:author="Administrator" w:date="2025-02-10T17:37:42Z">
              <w:r>
                <w:rPr>
                  <w:rFonts w:hint="eastAsia" w:ascii="宋体" w:hAnsi="宋体" w:eastAsia="宋体" w:cs="宋体"/>
                  <w:i w:val="0"/>
                  <w:iCs w:val="0"/>
                  <w:color w:val="000000"/>
                  <w:kern w:val="0"/>
                  <w:sz w:val="18"/>
                  <w:szCs w:val="18"/>
                  <w:u w:val="none"/>
                  <w:lang w:val="en-US" w:eastAsia="zh-CN" w:bidi="ar"/>
                </w:rPr>
                <w:t>5415091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AB1A1F">
            <w:pPr>
              <w:keepNext w:val="0"/>
              <w:keepLines w:val="0"/>
              <w:widowControl/>
              <w:suppressLineNumbers w:val="0"/>
              <w:jc w:val="left"/>
              <w:textAlignment w:val="center"/>
              <w:rPr>
                <w:ins w:id="6354" w:author="Administrator" w:date="2025-02-10T17:37:42Z"/>
                <w:rFonts w:hint="eastAsia" w:ascii="宋体" w:hAnsi="宋体" w:eastAsia="宋体" w:cs="宋体"/>
                <w:i w:val="0"/>
                <w:iCs w:val="0"/>
                <w:color w:val="000000"/>
                <w:sz w:val="18"/>
                <w:szCs w:val="18"/>
                <w:u w:val="none"/>
              </w:rPr>
            </w:pPr>
            <w:ins w:id="6355" w:author="Administrator" w:date="2025-02-10T17:37:42Z">
              <w:r>
                <w:rPr>
                  <w:rFonts w:hint="eastAsia" w:ascii="宋体" w:hAnsi="宋体" w:eastAsia="宋体" w:cs="宋体"/>
                  <w:i w:val="0"/>
                  <w:iCs w:val="0"/>
                  <w:color w:val="000000"/>
                  <w:kern w:val="0"/>
                  <w:sz w:val="18"/>
                  <w:szCs w:val="18"/>
                  <w:u w:val="none"/>
                  <w:lang w:val="en-US" w:eastAsia="zh-CN" w:bidi="ar"/>
                </w:rPr>
                <w:t>元</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CC34A5">
            <w:pPr>
              <w:keepNext w:val="0"/>
              <w:keepLines w:val="0"/>
              <w:widowControl/>
              <w:suppressLineNumbers w:val="0"/>
              <w:jc w:val="left"/>
              <w:textAlignment w:val="center"/>
              <w:rPr>
                <w:ins w:id="6356" w:author="Administrator" w:date="2025-02-10T17:37:42Z"/>
                <w:rFonts w:hint="eastAsia" w:ascii="宋体" w:hAnsi="宋体" w:eastAsia="宋体" w:cs="宋体"/>
                <w:i w:val="0"/>
                <w:iCs w:val="0"/>
                <w:color w:val="000000"/>
                <w:sz w:val="18"/>
                <w:szCs w:val="18"/>
                <w:u w:val="none"/>
              </w:rPr>
            </w:pPr>
            <w:ins w:id="635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36C8C2">
            <w:pPr>
              <w:jc w:val="left"/>
              <w:rPr>
                <w:ins w:id="6358" w:author="Administrator" w:date="2025-02-10T17:37:42Z"/>
                <w:rFonts w:hint="eastAsia" w:ascii="宋体" w:hAnsi="宋体" w:eastAsia="宋体" w:cs="宋体"/>
                <w:i w:val="0"/>
                <w:iCs w:val="0"/>
                <w:color w:val="000000"/>
                <w:sz w:val="18"/>
                <w:szCs w:val="18"/>
                <w:u w:val="none"/>
              </w:rPr>
            </w:pPr>
          </w:p>
        </w:tc>
      </w:tr>
      <w:tr w14:paraId="2F0E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35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E0AC6F3">
            <w:pPr>
              <w:jc w:val="left"/>
              <w:rPr>
                <w:ins w:id="636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DD6EB1">
            <w:pPr>
              <w:jc w:val="right"/>
              <w:rPr>
                <w:ins w:id="636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AACA81">
            <w:pPr>
              <w:keepNext w:val="0"/>
              <w:keepLines w:val="0"/>
              <w:widowControl/>
              <w:suppressLineNumbers w:val="0"/>
              <w:jc w:val="left"/>
              <w:textAlignment w:val="center"/>
              <w:rPr>
                <w:ins w:id="6362" w:author="Administrator" w:date="2025-02-10T17:37:42Z"/>
                <w:rFonts w:hint="eastAsia" w:ascii="宋体" w:hAnsi="宋体" w:eastAsia="宋体" w:cs="宋体"/>
                <w:i w:val="0"/>
                <w:iCs w:val="0"/>
                <w:color w:val="000000"/>
                <w:sz w:val="18"/>
                <w:szCs w:val="18"/>
                <w:u w:val="none"/>
              </w:rPr>
            </w:pPr>
            <w:ins w:id="636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CFA904">
            <w:pPr>
              <w:keepNext w:val="0"/>
              <w:keepLines w:val="0"/>
              <w:widowControl/>
              <w:suppressLineNumbers w:val="0"/>
              <w:jc w:val="left"/>
              <w:textAlignment w:val="center"/>
              <w:rPr>
                <w:ins w:id="6364" w:author="Administrator" w:date="2025-02-10T17:37:42Z"/>
                <w:rFonts w:hint="eastAsia" w:ascii="宋体" w:hAnsi="宋体" w:eastAsia="宋体" w:cs="宋体"/>
                <w:i w:val="0"/>
                <w:iCs w:val="0"/>
                <w:color w:val="000000"/>
                <w:sz w:val="18"/>
                <w:szCs w:val="18"/>
                <w:u w:val="none"/>
              </w:rPr>
            </w:pPr>
            <w:ins w:id="6365"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C4BEFC">
            <w:pPr>
              <w:keepNext w:val="0"/>
              <w:keepLines w:val="0"/>
              <w:widowControl/>
              <w:suppressLineNumbers w:val="0"/>
              <w:jc w:val="left"/>
              <w:textAlignment w:val="center"/>
              <w:rPr>
                <w:ins w:id="6366" w:author="Administrator" w:date="2025-02-10T17:37:42Z"/>
                <w:rFonts w:hint="eastAsia" w:ascii="宋体" w:hAnsi="宋体" w:eastAsia="宋体" w:cs="宋体"/>
                <w:i w:val="0"/>
                <w:iCs w:val="0"/>
                <w:color w:val="000000"/>
                <w:sz w:val="18"/>
                <w:szCs w:val="18"/>
                <w:u w:val="none"/>
              </w:rPr>
            </w:pPr>
            <w:ins w:id="6367"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FAF7CA">
            <w:pPr>
              <w:keepNext w:val="0"/>
              <w:keepLines w:val="0"/>
              <w:widowControl/>
              <w:suppressLineNumbers w:val="0"/>
              <w:jc w:val="left"/>
              <w:textAlignment w:val="center"/>
              <w:rPr>
                <w:ins w:id="6368" w:author="Administrator" w:date="2025-02-10T17:37:42Z"/>
                <w:rFonts w:hint="eastAsia" w:ascii="宋体" w:hAnsi="宋体" w:eastAsia="宋体" w:cs="宋体"/>
                <w:i w:val="0"/>
                <w:iCs w:val="0"/>
                <w:color w:val="000000"/>
                <w:sz w:val="18"/>
                <w:szCs w:val="18"/>
                <w:u w:val="none"/>
              </w:rPr>
            </w:pPr>
            <w:ins w:id="636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628AC7">
            <w:pPr>
              <w:keepNext w:val="0"/>
              <w:keepLines w:val="0"/>
              <w:widowControl/>
              <w:suppressLineNumbers w:val="0"/>
              <w:jc w:val="left"/>
              <w:textAlignment w:val="center"/>
              <w:rPr>
                <w:ins w:id="6370" w:author="Administrator" w:date="2025-02-10T17:37:42Z"/>
                <w:rFonts w:hint="eastAsia" w:ascii="宋体" w:hAnsi="宋体" w:eastAsia="宋体" w:cs="宋体"/>
                <w:i w:val="0"/>
                <w:iCs w:val="0"/>
                <w:color w:val="000000"/>
                <w:sz w:val="18"/>
                <w:szCs w:val="18"/>
                <w:u w:val="none"/>
              </w:rPr>
            </w:pPr>
            <w:ins w:id="6371"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786A69">
            <w:pPr>
              <w:keepNext w:val="0"/>
              <w:keepLines w:val="0"/>
              <w:widowControl/>
              <w:suppressLineNumbers w:val="0"/>
              <w:jc w:val="left"/>
              <w:textAlignment w:val="center"/>
              <w:rPr>
                <w:ins w:id="6372" w:author="Administrator" w:date="2025-02-10T17:37:42Z"/>
                <w:rFonts w:hint="eastAsia" w:ascii="宋体" w:hAnsi="宋体" w:eastAsia="宋体" w:cs="宋体"/>
                <w:i w:val="0"/>
                <w:iCs w:val="0"/>
                <w:color w:val="000000"/>
                <w:sz w:val="18"/>
                <w:szCs w:val="18"/>
                <w:u w:val="none"/>
              </w:rPr>
            </w:pPr>
            <w:ins w:id="637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23D24B">
            <w:pPr>
              <w:keepNext w:val="0"/>
              <w:keepLines w:val="0"/>
              <w:widowControl/>
              <w:suppressLineNumbers w:val="0"/>
              <w:jc w:val="left"/>
              <w:textAlignment w:val="center"/>
              <w:rPr>
                <w:ins w:id="6374" w:author="Administrator" w:date="2025-02-10T17:37:42Z"/>
                <w:rFonts w:hint="eastAsia" w:ascii="宋体" w:hAnsi="宋体" w:eastAsia="宋体" w:cs="宋体"/>
                <w:i w:val="0"/>
                <w:iCs w:val="0"/>
                <w:color w:val="000000"/>
                <w:sz w:val="18"/>
                <w:szCs w:val="18"/>
                <w:u w:val="none"/>
              </w:rPr>
            </w:pPr>
            <w:ins w:id="637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9048A1">
            <w:pPr>
              <w:keepNext w:val="0"/>
              <w:keepLines w:val="0"/>
              <w:widowControl/>
              <w:suppressLineNumbers w:val="0"/>
              <w:jc w:val="left"/>
              <w:textAlignment w:val="center"/>
              <w:rPr>
                <w:ins w:id="6376" w:author="Administrator" w:date="2025-02-10T17:37:42Z"/>
                <w:rFonts w:hint="eastAsia" w:ascii="宋体" w:hAnsi="宋体" w:eastAsia="宋体" w:cs="宋体"/>
                <w:i w:val="0"/>
                <w:iCs w:val="0"/>
                <w:color w:val="000000"/>
                <w:sz w:val="18"/>
                <w:szCs w:val="18"/>
                <w:u w:val="none"/>
              </w:rPr>
            </w:pPr>
            <w:ins w:id="637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92B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37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2B738F">
            <w:pPr>
              <w:jc w:val="left"/>
              <w:rPr>
                <w:ins w:id="637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1AF7296">
            <w:pPr>
              <w:jc w:val="right"/>
              <w:rPr>
                <w:ins w:id="638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A73F38">
            <w:pPr>
              <w:keepNext w:val="0"/>
              <w:keepLines w:val="0"/>
              <w:widowControl/>
              <w:suppressLineNumbers w:val="0"/>
              <w:jc w:val="left"/>
              <w:textAlignment w:val="center"/>
              <w:rPr>
                <w:ins w:id="6381" w:author="Administrator" w:date="2025-02-10T17:37:42Z"/>
                <w:rFonts w:hint="eastAsia" w:ascii="宋体" w:hAnsi="宋体" w:eastAsia="宋体" w:cs="宋体"/>
                <w:i w:val="0"/>
                <w:iCs w:val="0"/>
                <w:color w:val="000000"/>
                <w:sz w:val="18"/>
                <w:szCs w:val="18"/>
                <w:u w:val="none"/>
              </w:rPr>
            </w:pPr>
            <w:ins w:id="638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8C12E6">
            <w:pPr>
              <w:keepNext w:val="0"/>
              <w:keepLines w:val="0"/>
              <w:widowControl/>
              <w:suppressLineNumbers w:val="0"/>
              <w:jc w:val="left"/>
              <w:textAlignment w:val="center"/>
              <w:rPr>
                <w:ins w:id="6383" w:author="Administrator" w:date="2025-02-10T17:37:42Z"/>
                <w:rFonts w:hint="eastAsia" w:ascii="宋体" w:hAnsi="宋体" w:eastAsia="宋体" w:cs="宋体"/>
                <w:i w:val="0"/>
                <w:iCs w:val="0"/>
                <w:color w:val="000000"/>
                <w:sz w:val="18"/>
                <w:szCs w:val="18"/>
                <w:u w:val="none"/>
              </w:rPr>
            </w:pPr>
            <w:ins w:id="6384"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B4C734">
            <w:pPr>
              <w:keepNext w:val="0"/>
              <w:keepLines w:val="0"/>
              <w:widowControl/>
              <w:suppressLineNumbers w:val="0"/>
              <w:jc w:val="left"/>
              <w:textAlignment w:val="center"/>
              <w:rPr>
                <w:ins w:id="6385" w:author="Administrator" w:date="2025-02-10T17:37:42Z"/>
                <w:rFonts w:hint="eastAsia" w:ascii="宋体" w:hAnsi="宋体" w:eastAsia="宋体" w:cs="宋体"/>
                <w:i w:val="0"/>
                <w:iCs w:val="0"/>
                <w:color w:val="000000"/>
                <w:sz w:val="18"/>
                <w:szCs w:val="18"/>
                <w:u w:val="none"/>
              </w:rPr>
            </w:pPr>
            <w:ins w:id="6386"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D71953">
            <w:pPr>
              <w:keepNext w:val="0"/>
              <w:keepLines w:val="0"/>
              <w:widowControl/>
              <w:suppressLineNumbers w:val="0"/>
              <w:jc w:val="left"/>
              <w:textAlignment w:val="center"/>
              <w:rPr>
                <w:ins w:id="6387" w:author="Administrator" w:date="2025-02-10T17:37:42Z"/>
                <w:rFonts w:hint="eastAsia" w:ascii="宋体" w:hAnsi="宋体" w:eastAsia="宋体" w:cs="宋体"/>
                <w:i w:val="0"/>
                <w:iCs w:val="0"/>
                <w:color w:val="000000"/>
                <w:sz w:val="18"/>
                <w:szCs w:val="18"/>
                <w:u w:val="none"/>
              </w:rPr>
            </w:pPr>
            <w:ins w:id="638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238509">
            <w:pPr>
              <w:keepNext w:val="0"/>
              <w:keepLines w:val="0"/>
              <w:widowControl/>
              <w:suppressLineNumbers w:val="0"/>
              <w:jc w:val="left"/>
              <w:textAlignment w:val="center"/>
              <w:rPr>
                <w:ins w:id="6389" w:author="Administrator" w:date="2025-02-10T17:37:42Z"/>
                <w:rFonts w:hint="eastAsia" w:ascii="宋体" w:hAnsi="宋体" w:eastAsia="宋体" w:cs="宋体"/>
                <w:i w:val="0"/>
                <w:iCs w:val="0"/>
                <w:color w:val="000000"/>
                <w:sz w:val="18"/>
                <w:szCs w:val="18"/>
                <w:u w:val="none"/>
              </w:rPr>
            </w:pPr>
            <w:ins w:id="6390"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7B9869">
            <w:pPr>
              <w:keepNext w:val="0"/>
              <w:keepLines w:val="0"/>
              <w:widowControl/>
              <w:suppressLineNumbers w:val="0"/>
              <w:jc w:val="left"/>
              <w:textAlignment w:val="center"/>
              <w:rPr>
                <w:ins w:id="6391" w:author="Administrator" w:date="2025-02-10T17:37:42Z"/>
                <w:rFonts w:hint="eastAsia" w:ascii="宋体" w:hAnsi="宋体" w:eastAsia="宋体" w:cs="宋体"/>
                <w:i w:val="0"/>
                <w:iCs w:val="0"/>
                <w:color w:val="000000"/>
                <w:sz w:val="18"/>
                <w:szCs w:val="18"/>
                <w:u w:val="none"/>
              </w:rPr>
            </w:pPr>
            <w:ins w:id="639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C79E84">
            <w:pPr>
              <w:keepNext w:val="0"/>
              <w:keepLines w:val="0"/>
              <w:widowControl/>
              <w:suppressLineNumbers w:val="0"/>
              <w:jc w:val="left"/>
              <w:textAlignment w:val="center"/>
              <w:rPr>
                <w:ins w:id="6393" w:author="Administrator" w:date="2025-02-10T17:37:42Z"/>
                <w:rFonts w:hint="eastAsia" w:ascii="宋体" w:hAnsi="宋体" w:eastAsia="宋体" w:cs="宋体"/>
                <w:i w:val="0"/>
                <w:iCs w:val="0"/>
                <w:color w:val="000000"/>
                <w:sz w:val="18"/>
                <w:szCs w:val="18"/>
                <w:u w:val="none"/>
              </w:rPr>
            </w:pPr>
            <w:ins w:id="6394"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B38D5D">
            <w:pPr>
              <w:keepNext w:val="0"/>
              <w:keepLines w:val="0"/>
              <w:widowControl/>
              <w:suppressLineNumbers w:val="0"/>
              <w:jc w:val="left"/>
              <w:textAlignment w:val="center"/>
              <w:rPr>
                <w:ins w:id="6395" w:author="Administrator" w:date="2025-02-10T17:37:42Z"/>
                <w:rFonts w:hint="eastAsia" w:ascii="宋体" w:hAnsi="宋体" w:eastAsia="宋体" w:cs="宋体"/>
                <w:i w:val="0"/>
                <w:iCs w:val="0"/>
                <w:color w:val="000000"/>
                <w:sz w:val="18"/>
                <w:szCs w:val="18"/>
                <w:u w:val="none"/>
              </w:rPr>
            </w:pPr>
            <w:ins w:id="6396"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0847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39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F86D4A2">
            <w:pPr>
              <w:jc w:val="left"/>
              <w:rPr>
                <w:ins w:id="639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CE0E324">
            <w:pPr>
              <w:jc w:val="right"/>
              <w:rPr>
                <w:ins w:id="639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109A2D">
            <w:pPr>
              <w:keepNext w:val="0"/>
              <w:keepLines w:val="0"/>
              <w:widowControl/>
              <w:suppressLineNumbers w:val="0"/>
              <w:jc w:val="left"/>
              <w:textAlignment w:val="center"/>
              <w:rPr>
                <w:ins w:id="6400" w:author="Administrator" w:date="2025-02-10T17:37:42Z"/>
                <w:rFonts w:hint="eastAsia" w:ascii="宋体" w:hAnsi="宋体" w:eastAsia="宋体" w:cs="宋体"/>
                <w:i w:val="0"/>
                <w:iCs w:val="0"/>
                <w:color w:val="000000"/>
                <w:sz w:val="18"/>
                <w:szCs w:val="18"/>
                <w:u w:val="none"/>
              </w:rPr>
            </w:pPr>
            <w:ins w:id="6401"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EF7395">
            <w:pPr>
              <w:keepNext w:val="0"/>
              <w:keepLines w:val="0"/>
              <w:widowControl/>
              <w:suppressLineNumbers w:val="0"/>
              <w:jc w:val="left"/>
              <w:textAlignment w:val="center"/>
              <w:rPr>
                <w:ins w:id="6402" w:author="Administrator" w:date="2025-02-10T17:37:42Z"/>
                <w:rFonts w:hint="eastAsia" w:ascii="宋体" w:hAnsi="宋体" w:eastAsia="宋体" w:cs="宋体"/>
                <w:i w:val="0"/>
                <w:iCs w:val="0"/>
                <w:color w:val="000000"/>
                <w:sz w:val="18"/>
                <w:szCs w:val="18"/>
                <w:u w:val="none"/>
              </w:rPr>
            </w:pPr>
            <w:ins w:id="6403"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65AEE5">
            <w:pPr>
              <w:keepNext w:val="0"/>
              <w:keepLines w:val="0"/>
              <w:widowControl/>
              <w:suppressLineNumbers w:val="0"/>
              <w:jc w:val="left"/>
              <w:textAlignment w:val="center"/>
              <w:rPr>
                <w:ins w:id="6404" w:author="Administrator" w:date="2025-02-10T17:37:42Z"/>
                <w:rFonts w:hint="eastAsia" w:ascii="宋体" w:hAnsi="宋体" w:eastAsia="宋体" w:cs="宋体"/>
                <w:i w:val="0"/>
                <w:iCs w:val="0"/>
                <w:color w:val="000000"/>
                <w:sz w:val="18"/>
                <w:szCs w:val="18"/>
                <w:u w:val="none"/>
              </w:rPr>
            </w:pPr>
            <w:ins w:id="6405"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0C2916">
            <w:pPr>
              <w:keepNext w:val="0"/>
              <w:keepLines w:val="0"/>
              <w:widowControl/>
              <w:suppressLineNumbers w:val="0"/>
              <w:jc w:val="left"/>
              <w:textAlignment w:val="center"/>
              <w:rPr>
                <w:ins w:id="6406" w:author="Administrator" w:date="2025-02-10T17:37:42Z"/>
                <w:rFonts w:hint="eastAsia" w:ascii="宋体" w:hAnsi="宋体" w:eastAsia="宋体" w:cs="宋体"/>
                <w:i w:val="0"/>
                <w:iCs w:val="0"/>
                <w:color w:val="000000"/>
                <w:sz w:val="18"/>
                <w:szCs w:val="18"/>
                <w:u w:val="none"/>
              </w:rPr>
            </w:pPr>
            <w:ins w:id="640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BA4130">
            <w:pPr>
              <w:keepNext w:val="0"/>
              <w:keepLines w:val="0"/>
              <w:widowControl/>
              <w:suppressLineNumbers w:val="0"/>
              <w:jc w:val="left"/>
              <w:textAlignment w:val="center"/>
              <w:rPr>
                <w:ins w:id="6408" w:author="Administrator" w:date="2025-02-10T17:37:42Z"/>
                <w:rFonts w:hint="eastAsia" w:ascii="宋体" w:hAnsi="宋体" w:eastAsia="宋体" w:cs="宋体"/>
                <w:i w:val="0"/>
                <w:iCs w:val="0"/>
                <w:color w:val="000000"/>
                <w:sz w:val="18"/>
                <w:szCs w:val="18"/>
                <w:u w:val="none"/>
              </w:rPr>
            </w:pPr>
            <w:ins w:id="6409" w:author="Administrator" w:date="2025-02-10T17:37:42Z">
              <w:r>
                <w:rPr>
                  <w:rFonts w:hint="eastAsia" w:ascii="宋体" w:hAnsi="宋体" w:eastAsia="宋体" w:cs="宋体"/>
                  <w:i w:val="0"/>
                  <w:iCs w:val="0"/>
                  <w:color w:val="000000"/>
                  <w:kern w:val="0"/>
                  <w:sz w:val="18"/>
                  <w:szCs w:val="18"/>
                  <w:u w:val="none"/>
                  <w:lang w:val="en-US" w:eastAsia="zh-CN" w:bidi="ar"/>
                </w:rPr>
                <w:t>580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AA2F4D">
            <w:pPr>
              <w:keepNext w:val="0"/>
              <w:keepLines w:val="0"/>
              <w:widowControl/>
              <w:suppressLineNumbers w:val="0"/>
              <w:jc w:val="left"/>
              <w:textAlignment w:val="center"/>
              <w:rPr>
                <w:ins w:id="6410" w:author="Administrator" w:date="2025-02-10T17:37:42Z"/>
                <w:rFonts w:hint="eastAsia" w:ascii="宋体" w:hAnsi="宋体" w:eastAsia="宋体" w:cs="宋体"/>
                <w:i w:val="0"/>
                <w:iCs w:val="0"/>
                <w:color w:val="000000"/>
                <w:sz w:val="18"/>
                <w:szCs w:val="18"/>
                <w:u w:val="none"/>
              </w:rPr>
            </w:pPr>
            <w:ins w:id="6411"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244F7E">
            <w:pPr>
              <w:keepNext w:val="0"/>
              <w:keepLines w:val="0"/>
              <w:widowControl/>
              <w:suppressLineNumbers w:val="0"/>
              <w:jc w:val="left"/>
              <w:textAlignment w:val="center"/>
              <w:rPr>
                <w:ins w:id="6412" w:author="Administrator" w:date="2025-02-10T17:37:42Z"/>
                <w:rFonts w:hint="eastAsia" w:ascii="宋体" w:hAnsi="宋体" w:eastAsia="宋体" w:cs="宋体"/>
                <w:i w:val="0"/>
                <w:iCs w:val="0"/>
                <w:color w:val="000000"/>
                <w:sz w:val="18"/>
                <w:szCs w:val="18"/>
                <w:u w:val="none"/>
              </w:rPr>
            </w:pPr>
            <w:ins w:id="6413"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8FE0A7">
            <w:pPr>
              <w:keepNext w:val="0"/>
              <w:keepLines w:val="0"/>
              <w:widowControl/>
              <w:suppressLineNumbers w:val="0"/>
              <w:jc w:val="left"/>
              <w:textAlignment w:val="center"/>
              <w:rPr>
                <w:ins w:id="6414" w:author="Administrator" w:date="2025-02-10T17:37:42Z"/>
                <w:rFonts w:hint="eastAsia" w:ascii="宋体" w:hAnsi="宋体" w:eastAsia="宋体" w:cs="宋体"/>
                <w:i w:val="0"/>
                <w:iCs w:val="0"/>
                <w:color w:val="000000"/>
                <w:sz w:val="18"/>
                <w:szCs w:val="18"/>
                <w:u w:val="none"/>
              </w:rPr>
            </w:pPr>
            <w:ins w:id="641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6477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41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3DF1D7C">
            <w:pPr>
              <w:jc w:val="left"/>
              <w:rPr>
                <w:ins w:id="641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03FBB01">
            <w:pPr>
              <w:jc w:val="right"/>
              <w:rPr>
                <w:ins w:id="641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8221A3">
            <w:pPr>
              <w:keepNext w:val="0"/>
              <w:keepLines w:val="0"/>
              <w:widowControl/>
              <w:suppressLineNumbers w:val="0"/>
              <w:jc w:val="left"/>
              <w:textAlignment w:val="center"/>
              <w:rPr>
                <w:ins w:id="6419" w:author="Administrator" w:date="2025-02-10T17:37:42Z"/>
                <w:rFonts w:hint="eastAsia" w:ascii="宋体" w:hAnsi="宋体" w:eastAsia="宋体" w:cs="宋体"/>
                <w:i w:val="0"/>
                <w:iCs w:val="0"/>
                <w:color w:val="000000"/>
                <w:sz w:val="18"/>
                <w:szCs w:val="18"/>
                <w:u w:val="none"/>
              </w:rPr>
            </w:pPr>
            <w:ins w:id="6420"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B9D715">
            <w:pPr>
              <w:keepNext w:val="0"/>
              <w:keepLines w:val="0"/>
              <w:widowControl/>
              <w:suppressLineNumbers w:val="0"/>
              <w:jc w:val="left"/>
              <w:textAlignment w:val="center"/>
              <w:rPr>
                <w:ins w:id="6421" w:author="Administrator" w:date="2025-02-10T17:37:42Z"/>
                <w:rFonts w:hint="eastAsia" w:ascii="宋体" w:hAnsi="宋体" w:eastAsia="宋体" w:cs="宋体"/>
                <w:i w:val="0"/>
                <w:iCs w:val="0"/>
                <w:color w:val="000000"/>
                <w:sz w:val="18"/>
                <w:szCs w:val="18"/>
                <w:u w:val="none"/>
              </w:rPr>
            </w:pPr>
            <w:ins w:id="6422"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3AD149">
            <w:pPr>
              <w:keepNext w:val="0"/>
              <w:keepLines w:val="0"/>
              <w:widowControl/>
              <w:suppressLineNumbers w:val="0"/>
              <w:jc w:val="left"/>
              <w:textAlignment w:val="center"/>
              <w:rPr>
                <w:ins w:id="6423" w:author="Administrator" w:date="2025-02-10T17:37:42Z"/>
                <w:rFonts w:hint="eastAsia" w:ascii="宋体" w:hAnsi="宋体" w:eastAsia="宋体" w:cs="宋体"/>
                <w:i w:val="0"/>
                <w:iCs w:val="0"/>
                <w:color w:val="000000"/>
                <w:sz w:val="18"/>
                <w:szCs w:val="18"/>
                <w:u w:val="none"/>
              </w:rPr>
            </w:pPr>
            <w:ins w:id="6424"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24BF4E">
            <w:pPr>
              <w:keepNext w:val="0"/>
              <w:keepLines w:val="0"/>
              <w:widowControl/>
              <w:suppressLineNumbers w:val="0"/>
              <w:jc w:val="left"/>
              <w:textAlignment w:val="center"/>
              <w:rPr>
                <w:ins w:id="6425" w:author="Administrator" w:date="2025-02-10T17:37:42Z"/>
                <w:rFonts w:hint="eastAsia" w:ascii="宋体" w:hAnsi="宋体" w:eastAsia="宋体" w:cs="宋体"/>
                <w:i w:val="0"/>
                <w:iCs w:val="0"/>
                <w:color w:val="000000"/>
                <w:sz w:val="18"/>
                <w:szCs w:val="18"/>
                <w:u w:val="none"/>
              </w:rPr>
            </w:pPr>
            <w:ins w:id="642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B46A11">
            <w:pPr>
              <w:keepNext w:val="0"/>
              <w:keepLines w:val="0"/>
              <w:widowControl/>
              <w:suppressLineNumbers w:val="0"/>
              <w:jc w:val="left"/>
              <w:textAlignment w:val="center"/>
              <w:rPr>
                <w:ins w:id="6427" w:author="Administrator" w:date="2025-02-10T17:37:42Z"/>
                <w:rFonts w:hint="eastAsia" w:ascii="宋体" w:hAnsi="宋体" w:eastAsia="宋体" w:cs="宋体"/>
                <w:i w:val="0"/>
                <w:iCs w:val="0"/>
                <w:color w:val="000000"/>
                <w:sz w:val="18"/>
                <w:szCs w:val="18"/>
                <w:u w:val="none"/>
              </w:rPr>
            </w:pPr>
            <w:ins w:id="6428"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0D760A">
            <w:pPr>
              <w:keepNext w:val="0"/>
              <w:keepLines w:val="0"/>
              <w:widowControl/>
              <w:suppressLineNumbers w:val="0"/>
              <w:jc w:val="left"/>
              <w:textAlignment w:val="center"/>
              <w:rPr>
                <w:ins w:id="6429" w:author="Administrator" w:date="2025-02-10T17:37:42Z"/>
                <w:rFonts w:hint="eastAsia" w:ascii="宋体" w:hAnsi="宋体" w:eastAsia="宋体" w:cs="宋体"/>
                <w:i w:val="0"/>
                <w:iCs w:val="0"/>
                <w:color w:val="000000"/>
                <w:sz w:val="18"/>
                <w:szCs w:val="18"/>
                <w:u w:val="none"/>
              </w:rPr>
            </w:pPr>
            <w:ins w:id="643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0748EE">
            <w:pPr>
              <w:keepNext w:val="0"/>
              <w:keepLines w:val="0"/>
              <w:widowControl/>
              <w:suppressLineNumbers w:val="0"/>
              <w:jc w:val="left"/>
              <w:textAlignment w:val="center"/>
              <w:rPr>
                <w:ins w:id="6431" w:author="Administrator" w:date="2025-02-10T17:37:42Z"/>
                <w:rFonts w:hint="eastAsia" w:ascii="宋体" w:hAnsi="宋体" w:eastAsia="宋体" w:cs="宋体"/>
                <w:i w:val="0"/>
                <w:iCs w:val="0"/>
                <w:color w:val="000000"/>
                <w:sz w:val="18"/>
                <w:szCs w:val="18"/>
                <w:u w:val="none"/>
              </w:rPr>
            </w:pPr>
            <w:ins w:id="643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B13220">
            <w:pPr>
              <w:keepNext w:val="0"/>
              <w:keepLines w:val="0"/>
              <w:widowControl/>
              <w:suppressLineNumbers w:val="0"/>
              <w:jc w:val="left"/>
              <w:textAlignment w:val="center"/>
              <w:rPr>
                <w:ins w:id="6433" w:author="Administrator" w:date="2025-02-10T17:37:42Z"/>
                <w:rFonts w:hint="eastAsia" w:ascii="宋体" w:hAnsi="宋体" w:eastAsia="宋体" w:cs="宋体"/>
                <w:i w:val="0"/>
                <w:iCs w:val="0"/>
                <w:color w:val="000000"/>
                <w:sz w:val="18"/>
                <w:szCs w:val="18"/>
                <w:u w:val="none"/>
              </w:rPr>
            </w:pPr>
            <w:ins w:id="643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2DD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43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A455DFD">
            <w:pPr>
              <w:jc w:val="left"/>
              <w:rPr>
                <w:ins w:id="643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90429E">
            <w:pPr>
              <w:jc w:val="right"/>
              <w:rPr>
                <w:ins w:id="643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96C3BB">
            <w:pPr>
              <w:keepNext w:val="0"/>
              <w:keepLines w:val="0"/>
              <w:widowControl/>
              <w:suppressLineNumbers w:val="0"/>
              <w:jc w:val="left"/>
              <w:textAlignment w:val="center"/>
              <w:rPr>
                <w:ins w:id="6438" w:author="Administrator" w:date="2025-02-10T17:37:42Z"/>
                <w:rFonts w:hint="eastAsia" w:ascii="宋体" w:hAnsi="宋体" w:eastAsia="宋体" w:cs="宋体"/>
                <w:i w:val="0"/>
                <w:iCs w:val="0"/>
                <w:color w:val="000000"/>
                <w:sz w:val="18"/>
                <w:szCs w:val="18"/>
                <w:u w:val="none"/>
              </w:rPr>
            </w:pPr>
            <w:ins w:id="6439" w:author="Administrator" w:date="2025-02-10T17:37:42Z">
              <w:r>
                <w:rPr>
                  <w:rStyle w:val="12"/>
                  <w:lang w:val="en-US" w:eastAsia="zh-CN" w:bidi="ar"/>
                </w:rPr>
                <w:t>成本指标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AF9D88">
            <w:pPr>
              <w:keepNext w:val="0"/>
              <w:keepLines w:val="0"/>
              <w:widowControl/>
              <w:suppressLineNumbers w:val="0"/>
              <w:jc w:val="left"/>
              <w:textAlignment w:val="center"/>
              <w:rPr>
                <w:ins w:id="6440" w:author="Administrator" w:date="2025-02-10T17:37:42Z"/>
                <w:rFonts w:hint="eastAsia" w:ascii="宋体" w:hAnsi="宋体" w:eastAsia="宋体" w:cs="宋体"/>
                <w:i w:val="0"/>
                <w:iCs w:val="0"/>
                <w:color w:val="000000"/>
                <w:sz w:val="18"/>
                <w:szCs w:val="18"/>
                <w:u w:val="none"/>
              </w:rPr>
            </w:pPr>
            <w:ins w:id="6441" w:author="Administrator" w:date="2025-02-10T17:37:42Z">
              <w:r>
                <w:rPr>
                  <w:rStyle w:val="12"/>
                  <w:lang w:val="en-US" w:eastAsia="zh-CN" w:bidi="ar"/>
                </w:rPr>
                <w:t>生态环境成本指标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3C8162">
            <w:pPr>
              <w:keepNext w:val="0"/>
              <w:keepLines w:val="0"/>
              <w:widowControl/>
              <w:suppressLineNumbers w:val="0"/>
              <w:jc w:val="left"/>
              <w:textAlignment w:val="center"/>
              <w:rPr>
                <w:ins w:id="6442" w:author="Administrator" w:date="2025-02-10T17:37:42Z"/>
                <w:rFonts w:hint="eastAsia" w:ascii="宋体" w:hAnsi="宋体" w:eastAsia="宋体" w:cs="宋体"/>
                <w:i w:val="0"/>
                <w:iCs w:val="0"/>
                <w:color w:val="000000"/>
                <w:sz w:val="18"/>
                <w:szCs w:val="18"/>
                <w:u w:val="none"/>
              </w:rPr>
            </w:pPr>
            <w:ins w:id="6443" w:author="Administrator" w:date="2025-02-10T17:37:42Z">
              <w:r>
                <w:rPr>
                  <w:rStyle w:val="12"/>
                  <w:lang w:val="en-US" w:eastAsia="zh-CN" w:bidi="ar"/>
                </w:rPr>
                <w:t>生态环境保护</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912818">
            <w:pPr>
              <w:keepNext w:val="0"/>
              <w:keepLines w:val="0"/>
              <w:widowControl/>
              <w:suppressLineNumbers w:val="0"/>
              <w:jc w:val="left"/>
              <w:textAlignment w:val="center"/>
              <w:rPr>
                <w:ins w:id="6444" w:author="Administrator" w:date="2025-02-10T17:37:42Z"/>
                <w:rFonts w:hint="eastAsia" w:ascii="宋体" w:hAnsi="宋体" w:eastAsia="宋体" w:cs="宋体"/>
                <w:i w:val="0"/>
                <w:iCs w:val="0"/>
                <w:color w:val="000000"/>
                <w:sz w:val="18"/>
                <w:szCs w:val="18"/>
                <w:u w:val="none"/>
              </w:rPr>
            </w:pPr>
            <w:ins w:id="6445" w:author="Administrator" w:date="2025-02-10T17:37:42Z">
              <w:r>
                <w:rPr>
                  <w:rStyle w:val="12"/>
                  <w:lang w:val="en-US" w:eastAsia="zh-CN" w:bidi="ar"/>
                </w:rPr>
                <w:t>定性</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2C629A">
            <w:pPr>
              <w:keepNext w:val="0"/>
              <w:keepLines w:val="0"/>
              <w:widowControl/>
              <w:suppressLineNumbers w:val="0"/>
              <w:jc w:val="left"/>
              <w:textAlignment w:val="center"/>
              <w:rPr>
                <w:ins w:id="6446" w:author="Administrator" w:date="2025-02-10T17:37:42Z"/>
                <w:rFonts w:hint="eastAsia" w:ascii="宋体" w:hAnsi="宋体" w:eastAsia="宋体" w:cs="宋体"/>
                <w:i w:val="0"/>
                <w:iCs w:val="0"/>
                <w:color w:val="000000"/>
                <w:sz w:val="18"/>
                <w:szCs w:val="18"/>
                <w:u w:val="none"/>
              </w:rPr>
            </w:pPr>
            <w:ins w:id="6447" w:author="Administrator" w:date="2025-02-10T17:37:42Z">
              <w:r>
                <w:rPr>
                  <w:rFonts w:hint="eastAsia" w:ascii="宋体" w:hAnsi="宋体" w:eastAsia="宋体" w:cs="宋体"/>
                  <w:i w:val="0"/>
                  <w:iCs w:val="0"/>
                  <w:color w:val="000000"/>
                  <w:kern w:val="0"/>
                  <w:sz w:val="18"/>
                  <w:szCs w:val="18"/>
                  <w:u w:val="none"/>
                  <w:lang w:val="en-US" w:eastAsia="zh-CN" w:bidi="ar"/>
                </w:rPr>
                <w:t>符合</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07D5E0">
            <w:pPr>
              <w:jc w:val="left"/>
              <w:rPr>
                <w:ins w:id="6448" w:author="Administrator" w:date="2025-02-10T17:37:42Z"/>
                <w:rFonts w:hint="eastAsia" w:ascii="宋体" w:hAnsi="宋体" w:eastAsia="宋体" w:cs="宋体"/>
                <w:i w:val="0"/>
                <w:iCs w:val="0"/>
                <w:color w:val="000000"/>
                <w:sz w:val="18"/>
                <w:szCs w:val="18"/>
                <w:u w:val="none"/>
              </w:rPr>
            </w:pPr>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9C4302">
            <w:pPr>
              <w:keepNext w:val="0"/>
              <w:keepLines w:val="0"/>
              <w:widowControl/>
              <w:suppressLineNumbers w:val="0"/>
              <w:jc w:val="left"/>
              <w:textAlignment w:val="center"/>
              <w:rPr>
                <w:ins w:id="6449" w:author="Administrator" w:date="2025-02-10T17:37:42Z"/>
                <w:rFonts w:hint="eastAsia" w:ascii="宋体" w:hAnsi="宋体" w:eastAsia="宋体" w:cs="宋体"/>
                <w:i w:val="0"/>
                <w:iCs w:val="0"/>
                <w:color w:val="000000"/>
                <w:sz w:val="18"/>
                <w:szCs w:val="18"/>
                <w:u w:val="none"/>
              </w:rPr>
            </w:pPr>
            <w:ins w:id="645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EBA28C">
            <w:pPr>
              <w:jc w:val="left"/>
              <w:rPr>
                <w:ins w:id="6451" w:author="Administrator" w:date="2025-02-10T17:37:42Z"/>
                <w:rFonts w:hint="eastAsia" w:ascii="宋体" w:hAnsi="宋体" w:eastAsia="宋体" w:cs="宋体"/>
                <w:i w:val="0"/>
                <w:iCs w:val="0"/>
                <w:color w:val="000000"/>
                <w:sz w:val="18"/>
                <w:szCs w:val="18"/>
                <w:u w:val="none"/>
              </w:rPr>
            </w:pPr>
          </w:p>
        </w:tc>
      </w:tr>
      <w:tr w14:paraId="4B53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45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19968F">
            <w:pPr>
              <w:jc w:val="left"/>
              <w:rPr>
                <w:ins w:id="645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9A48189">
            <w:pPr>
              <w:jc w:val="right"/>
              <w:rPr>
                <w:ins w:id="645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F6BB91">
            <w:pPr>
              <w:keepNext w:val="0"/>
              <w:keepLines w:val="0"/>
              <w:widowControl/>
              <w:suppressLineNumbers w:val="0"/>
              <w:jc w:val="left"/>
              <w:textAlignment w:val="center"/>
              <w:rPr>
                <w:ins w:id="6455" w:author="Administrator" w:date="2025-02-10T17:37:42Z"/>
                <w:rFonts w:hint="eastAsia" w:ascii="宋体" w:hAnsi="宋体" w:eastAsia="宋体" w:cs="宋体"/>
                <w:i w:val="0"/>
                <w:iCs w:val="0"/>
                <w:color w:val="000000"/>
                <w:sz w:val="18"/>
                <w:szCs w:val="18"/>
                <w:u w:val="none"/>
              </w:rPr>
            </w:pPr>
            <w:ins w:id="645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0B2F1A">
            <w:pPr>
              <w:keepNext w:val="0"/>
              <w:keepLines w:val="0"/>
              <w:widowControl/>
              <w:suppressLineNumbers w:val="0"/>
              <w:jc w:val="left"/>
              <w:textAlignment w:val="center"/>
              <w:rPr>
                <w:ins w:id="6457" w:author="Administrator" w:date="2025-02-10T17:37:42Z"/>
                <w:rFonts w:hint="eastAsia" w:ascii="宋体" w:hAnsi="宋体" w:eastAsia="宋体" w:cs="宋体"/>
                <w:i w:val="0"/>
                <w:iCs w:val="0"/>
                <w:color w:val="000000"/>
                <w:sz w:val="18"/>
                <w:szCs w:val="18"/>
                <w:u w:val="none"/>
              </w:rPr>
            </w:pPr>
            <w:ins w:id="6458"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9BE37A">
            <w:pPr>
              <w:keepNext w:val="0"/>
              <w:keepLines w:val="0"/>
              <w:widowControl/>
              <w:suppressLineNumbers w:val="0"/>
              <w:jc w:val="left"/>
              <w:textAlignment w:val="center"/>
              <w:rPr>
                <w:ins w:id="6459" w:author="Administrator" w:date="2025-02-10T17:37:42Z"/>
                <w:rFonts w:hint="eastAsia" w:ascii="宋体" w:hAnsi="宋体" w:eastAsia="宋体" w:cs="宋体"/>
                <w:i w:val="0"/>
                <w:iCs w:val="0"/>
                <w:color w:val="000000"/>
                <w:sz w:val="18"/>
                <w:szCs w:val="18"/>
                <w:u w:val="none"/>
              </w:rPr>
            </w:pPr>
            <w:ins w:id="6460"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6CCDFA">
            <w:pPr>
              <w:keepNext w:val="0"/>
              <w:keepLines w:val="0"/>
              <w:widowControl/>
              <w:suppressLineNumbers w:val="0"/>
              <w:jc w:val="left"/>
              <w:textAlignment w:val="center"/>
              <w:rPr>
                <w:ins w:id="6461" w:author="Administrator" w:date="2025-02-10T17:37:42Z"/>
                <w:rFonts w:hint="eastAsia" w:ascii="宋体" w:hAnsi="宋体" w:eastAsia="宋体" w:cs="宋体"/>
                <w:i w:val="0"/>
                <w:iCs w:val="0"/>
                <w:color w:val="000000"/>
                <w:sz w:val="18"/>
                <w:szCs w:val="18"/>
                <w:u w:val="none"/>
              </w:rPr>
            </w:pPr>
            <w:ins w:id="646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B32CCA">
            <w:pPr>
              <w:keepNext w:val="0"/>
              <w:keepLines w:val="0"/>
              <w:widowControl/>
              <w:suppressLineNumbers w:val="0"/>
              <w:jc w:val="left"/>
              <w:textAlignment w:val="center"/>
              <w:rPr>
                <w:ins w:id="6463" w:author="Administrator" w:date="2025-02-10T17:37:42Z"/>
                <w:rFonts w:hint="eastAsia" w:ascii="宋体" w:hAnsi="宋体" w:eastAsia="宋体" w:cs="宋体"/>
                <w:i w:val="0"/>
                <w:iCs w:val="0"/>
                <w:color w:val="000000"/>
                <w:sz w:val="18"/>
                <w:szCs w:val="18"/>
                <w:u w:val="none"/>
              </w:rPr>
            </w:pPr>
            <w:ins w:id="6464" w:author="Administrator" w:date="2025-02-10T17:37:42Z">
              <w:r>
                <w:rPr>
                  <w:rFonts w:hint="eastAsia" w:ascii="宋体" w:hAnsi="宋体" w:eastAsia="宋体" w:cs="宋体"/>
                  <w:i w:val="0"/>
                  <w:iCs w:val="0"/>
                  <w:color w:val="000000"/>
                  <w:kern w:val="0"/>
                  <w:sz w:val="18"/>
                  <w:szCs w:val="18"/>
                  <w:u w:val="none"/>
                  <w:lang w:val="en-US" w:eastAsia="zh-CN" w:bidi="ar"/>
                </w:rPr>
                <w:t>5.756</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D91561">
            <w:pPr>
              <w:keepNext w:val="0"/>
              <w:keepLines w:val="0"/>
              <w:widowControl/>
              <w:suppressLineNumbers w:val="0"/>
              <w:jc w:val="left"/>
              <w:textAlignment w:val="center"/>
              <w:rPr>
                <w:ins w:id="6465" w:author="Administrator" w:date="2025-02-10T17:37:42Z"/>
                <w:rFonts w:hint="eastAsia" w:ascii="宋体" w:hAnsi="宋体" w:eastAsia="宋体" w:cs="宋体"/>
                <w:i w:val="0"/>
                <w:iCs w:val="0"/>
                <w:color w:val="000000"/>
                <w:sz w:val="18"/>
                <w:szCs w:val="18"/>
                <w:u w:val="none"/>
              </w:rPr>
            </w:pPr>
            <w:ins w:id="6466"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5D32C2">
            <w:pPr>
              <w:keepNext w:val="0"/>
              <w:keepLines w:val="0"/>
              <w:widowControl/>
              <w:suppressLineNumbers w:val="0"/>
              <w:jc w:val="left"/>
              <w:textAlignment w:val="center"/>
              <w:rPr>
                <w:ins w:id="6467" w:author="Administrator" w:date="2025-02-10T17:37:42Z"/>
                <w:rFonts w:hint="eastAsia" w:ascii="宋体" w:hAnsi="宋体" w:eastAsia="宋体" w:cs="宋体"/>
                <w:i w:val="0"/>
                <w:iCs w:val="0"/>
                <w:color w:val="000000"/>
                <w:sz w:val="18"/>
                <w:szCs w:val="18"/>
                <w:u w:val="none"/>
              </w:rPr>
            </w:pPr>
            <w:ins w:id="6468"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6E07F7">
            <w:pPr>
              <w:keepNext w:val="0"/>
              <w:keepLines w:val="0"/>
              <w:widowControl/>
              <w:suppressLineNumbers w:val="0"/>
              <w:jc w:val="left"/>
              <w:textAlignment w:val="center"/>
              <w:rPr>
                <w:ins w:id="6469" w:author="Administrator" w:date="2025-02-10T17:37:42Z"/>
                <w:rFonts w:hint="eastAsia" w:ascii="宋体" w:hAnsi="宋体" w:eastAsia="宋体" w:cs="宋体"/>
                <w:i w:val="0"/>
                <w:iCs w:val="0"/>
                <w:color w:val="000000"/>
                <w:sz w:val="18"/>
                <w:szCs w:val="18"/>
                <w:u w:val="none"/>
              </w:rPr>
            </w:pPr>
            <w:ins w:id="647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823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47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7220F3">
            <w:pPr>
              <w:jc w:val="left"/>
              <w:rPr>
                <w:ins w:id="647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64B2A54">
            <w:pPr>
              <w:jc w:val="right"/>
              <w:rPr>
                <w:ins w:id="647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34C783">
            <w:pPr>
              <w:keepNext w:val="0"/>
              <w:keepLines w:val="0"/>
              <w:widowControl/>
              <w:suppressLineNumbers w:val="0"/>
              <w:jc w:val="left"/>
              <w:textAlignment w:val="center"/>
              <w:rPr>
                <w:ins w:id="6474" w:author="Administrator" w:date="2025-02-10T17:37:42Z"/>
                <w:rFonts w:hint="eastAsia" w:ascii="宋体" w:hAnsi="宋体" w:eastAsia="宋体" w:cs="宋体"/>
                <w:i w:val="0"/>
                <w:iCs w:val="0"/>
                <w:color w:val="000000"/>
                <w:sz w:val="18"/>
                <w:szCs w:val="18"/>
                <w:u w:val="none"/>
              </w:rPr>
            </w:pPr>
            <w:ins w:id="647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8F22A6">
            <w:pPr>
              <w:keepNext w:val="0"/>
              <w:keepLines w:val="0"/>
              <w:widowControl/>
              <w:suppressLineNumbers w:val="0"/>
              <w:jc w:val="left"/>
              <w:textAlignment w:val="center"/>
              <w:rPr>
                <w:ins w:id="6476" w:author="Administrator" w:date="2025-02-10T17:37:42Z"/>
                <w:rFonts w:hint="eastAsia" w:ascii="宋体" w:hAnsi="宋体" w:eastAsia="宋体" w:cs="宋体"/>
                <w:i w:val="0"/>
                <w:iCs w:val="0"/>
                <w:color w:val="000000"/>
                <w:sz w:val="18"/>
                <w:szCs w:val="18"/>
                <w:u w:val="none"/>
              </w:rPr>
            </w:pPr>
            <w:ins w:id="6477"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9AB393">
            <w:pPr>
              <w:keepNext w:val="0"/>
              <w:keepLines w:val="0"/>
              <w:widowControl/>
              <w:suppressLineNumbers w:val="0"/>
              <w:jc w:val="left"/>
              <w:textAlignment w:val="center"/>
              <w:rPr>
                <w:ins w:id="6478" w:author="Administrator" w:date="2025-02-10T17:37:42Z"/>
                <w:rFonts w:hint="eastAsia" w:ascii="宋体" w:hAnsi="宋体" w:eastAsia="宋体" w:cs="宋体"/>
                <w:i w:val="0"/>
                <w:iCs w:val="0"/>
                <w:color w:val="000000"/>
                <w:sz w:val="18"/>
                <w:szCs w:val="18"/>
                <w:u w:val="none"/>
              </w:rPr>
            </w:pPr>
            <w:ins w:id="6479"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5C17EA">
            <w:pPr>
              <w:keepNext w:val="0"/>
              <w:keepLines w:val="0"/>
              <w:widowControl/>
              <w:suppressLineNumbers w:val="0"/>
              <w:jc w:val="left"/>
              <w:textAlignment w:val="center"/>
              <w:rPr>
                <w:ins w:id="6480" w:author="Administrator" w:date="2025-02-10T17:37:42Z"/>
                <w:rFonts w:hint="eastAsia" w:ascii="宋体" w:hAnsi="宋体" w:eastAsia="宋体" w:cs="宋体"/>
                <w:i w:val="0"/>
                <w:iCs w:val="0"/>
                <w:color w:val="000000"/>
                <w:sz w:val="18"/>
                <w:szCs w:val="18"/>
                <w:u w:val="none"/>
              </w:rPr>
            </w:pPr>
            <w:ins w:id="648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13E7C7">
            <w:pPr>
              <w:keepNext w:val="0"/>
              <w:keepLines w:val="0"/>
              <w:widowControl/>
              <w:suppressLineNumbers w:val="0"/>
              <w:jc w:val="left"/>
              <w:textAlignment w:val="center"/>
              <w:rPr>
                <w:ins w:id="6482" w:author="Administrator" w:date="2025-02-10T17:37:42Z"/>
                <w:rFonts w:hint="eastAsia" w:ascii="宋体" w:hAnsi="宋体" w:eastAsia="宋体" w:cs="宋体"/>
                <w:i w:val="0"/>
                <w:iCs w:val="0"/>
                <w:color w:val="000000"/>
                <w:sz w:val="18"/>
                <w:szCs w:val="18"/>
                <w:u w:val="none"/>
              </w:rPr>
            </w:pPr>
            <w:ins w:id="6483"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C37668">
            <w:pPr>
              <w:keepNext w:val="0"/>
              <w:keepLines w:val="0"/>
              <w:widowControl/>
              <w:suppressLineNumbers w:val="0"/>
              <w:jc w:val="left"/>
              <w:textAlignment w:val="center"/>
              <w:rPr>
                <w:ins w:id="6484" w:author="Administrator" w:date="2025-02-10T17:37:42Z"/>
                <w:rFonts w:hint="eastAsia" w:ascii="宋体" w:hAnsi="宋体" w:eastAsia="宋体" w:cs="宋体"/>
                <w:i w:val="0"/>
                <w:iCs w:val="0"/>
                <w:color w:val="000000"/>
                <w:sz w:val="18"/>
                <w:szCs w:val="18"/>
                <w:u w:val="none"/>
              </w:rPr>
            </w:pPr>
            <w:ins w:id="6485"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F5C924">
            <w:pPr>
              <w:keepNext w:val="0"/>
              <w:keepLines w:val="0"/>
              <w:widowControl/>
              <w:suppressLineNumbers w:val="0"/>
              <w:jc w:val="left"/>
              <w:textAlignment w:val="center"/>
              <w:rPr>
                <w:ins w:id="6486" w:author="Administrator" w:date="2025-02-10T17:37:42Z"/>
                <w:rFonts w:hint="eastAsia" w:ascii="宋体" w:hAnsi="宋体" w:eastAsia="宋体" w:cs="宋体"/>
                <w:i w:val="0"/>
                <w:iCs w:val="0"/>
                <w:color w:val="000000"/>
                <w:sz w:val="18"/>
                <w:szCs w:val="18"/>
                <w:u w:val="none"/>
              </w:rPr>
            </w:pPr>
            <w:ins w:id="6487"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D314A0">
            <w:pPr>
              <w:keepNext w:val="0"/>
              <w:keepLines w:val="0"/>
              <w:widowControl/>
              <w:suppressLineNumbers w:val="0"/>
              <w:jc w:val="left"/>
              <w:textAlignment w:val="center"/>
              <w:rPr>
                <w:ins w:id="6488" w:author="Administrator" w:date="2025-02-10T17:37:42Z"/>
                <w:rFonts w:hint="eastAsia" w:ascii="宋体" w:hAnsi="宋体" w:eastAsia="宋体" w:cs="宋体"/>
                <w:i w:val="0"/>
                <w:iCs w:val="0"/>
                <w:color w:val="000000"/>
                <w:sz w:val="18"/>
                <w:szCs w:val="18"/>
                <w:u w:val="none"/>
              </w:rPr>
            </w:pPr>
            <w:ins w:id="648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B52D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490"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F4E4269">
            <w:pPr>
              <w:keepNext w:val="0"/>
              <w:keepLines w:val="0"/>
              <w:widowControl/>
              <w:suppressLineNumbers w:val="0"/>
              <w:jc w:val="left"/>
              <w:textAlignment w:val="center"/>
              <w:rPr>
                <w:ins w:id="6491" w:author="Administrator" w:date="2025-02-10T17:37:42Z"/>
                <w:rFonts w:hint="eastAsia" w:ascii="宋体" w:hAnsi="宋体" w:eastAsia="宋体" w:cs="宋体"/>
                <w:i w:val="0"/>
                <w:iCs w:val="0"/>
                <w:color w:val="000000"/>
                <w:sz w:val="18"/>
                <w:szCs w:val="18"/>
                <w:u w:val="none"/>
              </w:rPr>
            </w:pPr>
            <w:ins w:id="6492" w:author="Administrator" w:date="2025-02-10T17:37:42Z">
              <w:r>
                <w:rPr>
                  <w:rStyle w:val="12"/>
                  <w:lang w:val="en-US" w:eastAsia="zh-CN" w:bidi="ar"/>
                </w:rPr>
                <w:t>54062825T000001941777-巴青县G317线至格夏贡村公路改建工程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0D4543A">
            <w:pPr>
              <w:keepNext w:val="0"/>
              <w:keepLines w:val="0"/>
              <w:widowControl/>
              <w:suppressLineNumbers w:val="0"/>
              <w:jc w:val="right"/>
              <w:textAlignment w:val="center"/>
              <w:rPr>
                <w:ins w:id="6493" w:author="Administrator" w:date="2025-02-10T17:37:42Z"/>
                <w:rFonts w:hint="eastAsia" w:ascii="宋体" w:hAnsi="宋体" w:eastAsia="宋体" w:cs="宋体"/>
                <w:i w:val="0"/>
                <w:iCs w:val="0"/>
                <w:color w:val="000000"/>
                <w:sz w:val="18"/>
                <w:szCs w:val="18"/>
                <w:u w:val="none"/>
              </w:rPr>
            </w:pPr>
            <w:ins w:id="6494" w:author="Administrator" w:date="2025-02-10T17:37:42Z">
              <w:r>
                <w:rPr>
                  <w:rFonts w:hint="eastAsia" w:ascii="宋体" w:hAnsi="宋体" w:eastAsia="宋体" w:cs="宋体"/>
                  <w:i w:val="0"/>
                  <w:iCs w:val="0"/>
                  <w:color w:val="000000"/>
                  <w:kern w:val="0"/>
                  <w:sz w:val="18"/>
                  <w:szCs w:val="18"/>
                  <w:u w:val="none"/>
                  <w:lang w:val="en-US" w:eastAsia="zh-CN" w:bidi="ar"/>
                </w:rPr>
                <w:t>2,891.43</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72A67C">
            <w:pPr>
              <w:keepNext w:val="0"/>
              <w:keepLines w:val="0"/>
              <w:widowControl/>
              <w:suppressLineNumbers w:val="0"/>
              <w:jc w:val="left"/>
              <w:textAlignment w:val="center"/>
              <w:rPr>
                <w:ins w:id="6495" w:author="Administrator" w:date="2025-02-10T17:37:42Z"/>
                <w:rFonts w:hint="eastAsia" w:ascii="宋体" w:hAnsi="宋体" w:eastAsia="宋体" w:cs="宋体"/>
                <w:i w:val="0"/>
                <w:iCs w:val="0"/>
                <w:color w:val="000000"/>
                <w:sz w:val="18"/>
                <w:szCs w:val="18"/>
                <w:u w:val="none"/>
              </w:rPr>
            </w:pPr>
            <w:ins w:id="649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098CB1">
            <w:pPr>
              <w:keepNext w:val="0"/>
              <w:keepLines w:val="0"/>
              <w:widowControl/>
              <w:suppressLineNumbers w:val="0"/>
              <w:jc w:val="left"/>
              <w:textAlignment w:val="center"/>
              <w:rPr>
                <w:ins w:id="6497" w:author="Administrator" w:date="2025-02-10T17:37:42Z"/>
                <w:rFonts w:hint="eastAsia" w:ascii="宋体" w:hAnsi="宋体" w:eastAsia="宋体" w:cs="宋体"/>
                <w:i w:val="0"/>
                <w:iCs w:val="0"/>
                <w:color w:val="000000"/>
                <w:sz w:val="18"/>
                <w:szCs w:val="18"/>
                <w:u w:val="none"/>
              </w:rPr>
            </w:pPr>
            <w:ins w:id="6498"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6A82B9">
            <w:pPr>
              <w:keepNext w:val="0"/>
              <w:keepLines w:val="0"/>
              <w:widowControl/>
              <w:suppressLineNumbers w:val="0"/>
              <w:jc w:val="left"/>
              <w:textAlignment w:val="center"/>
              <w:rPr>
                <w:ins w:id="6499" w:author="Administrator" w:date="2025-02-10T17:37:42Z"/>
                <w:rFonts w:hint="eastAsia" w:ascii="宋体" w:hAnsi="宋体" w:eastAsia="宋体" w:cs="宋体"/>
                <w:i w:val="0"/>
                <w:iCs w:val="0"/>
                <w:color w:val="000000"/>
                <w:sz w:val="18"/>
                <w:szCs w:val="18"/>
                <w:u w:val="none"/>
              </w:rPr>
            </w:pPr>
            <w:ins w:id="6500"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59D46D">
            <w:pPr>
              <w:keepNext w:val="0"/>
              <w:keepLines w:val="0"/>
              <w:widowControl/>
              <w:suppressLineNumbers w:val="0"/>
              <w:jc w:val="left"/>
              <w:textAlignment w:val="center"/>
              <w:rPr>
                <w:ins w:id="6501" w:author="Administrator" w:date="2025-02-10T17:37:42Z"/>
                <w:rFonts w:hint="eastAsia" w:ascii="宋体" w:hAnsi="宋体" w:eastAsia="宋体" w:cs="宋体"/>
                <w:i w:val="0"/>
                <w:iCs w:val="0"/>
                <w:color w:val="000000"/>
                <w:sz w:val="18"/>
                <w:szCs w:val="18"/>
                <w:u w:val="none"/>
              </w:rPr>
            </w:pPr>
            <w:ins w:id="650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324657">
            <w:pPr>
              <w:keepNext w:val="0"/>
              <w:keepLines w:val="0"/>
              <w:widowControl/>
              <w:suppressLineNumbers w:val="0"/>
              <w:jc w:val="left"/>
              <w:textAlignment w:val="center"/>
              <w:rPr>
                <w:ins w:id="6503" w:author="Administrator" w:date="2025-02-10T17:37:42Z"/>
                <w:rFonts w:hint="eastAsia" w:ascii="宋体" w:hAnsi="宋体" w:eastAsia="宋体" w:cs="宋体"/>
                <w:i w:val="0"/>
                <w:iCs w:val="0"/>
                <w:color w:val="000000"/>
                <w:sz w:val="18"/>
                <w:szCs w:val="18"/>
                <w:u w:val="none"/>
              </w:rPr>
            </w:pPr>
            <w:ins w:id="6504"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2B98EC">
            <w:pPr>
              <w:keepNext w:val="0"/>
              <w:keepLines w:val="0"/>
              <w:widowControl/>
              <w:suppressLineNumbers w:val="0"/>
              <w:jc w:val="left"/>
              <w:textAlignment w:val="center"/>
              <w:rPr>
                <w:ins w:id="6505" w:author="Administrator" w:date="2025-02-10T17:37:42Z"/>
                <w:rFonts w:hint="eastAsia" w:ascii="宋体" w:hAnsi="宋体" w:eastAsia="宋体" w:cs="宋体"/>
                <w:i w:val="0"/>
                <w:iCs w:val="0"/>
                <w:color w:val="000000"/>
                <w:sz w:val="18"/>
                <w:szCs w:val="18"/>
                <w:u w:val="none"/>
              </w:rPr>
            </w:pPr>
            <w:ins w:id="6506"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54D7D6">
            <w:pPr>
              <w:keepNext w:val="0"/>
              <w:keepLines w:val="0"/>
              <w:widowControl/>
              <w:suppressLineNumbers w:val="0"/>
              <w:jc w:val="left"/>
              <w:textAlignment w:val="center"/>
              <w:rPr>
                <w:ins w:id="6507" w:author="Administrator" w:date="2025-02-10T17:37:42Z"/>
                <w:rFonts w:hint="eastAsia" w:ascii="宋体" w:hAnsi="宋体" w:eastAsia="宋体" w:cs="宋体"/>
                <w:i w:val="0"/>
                <w:iCs w:val="0"/>
                <w:color w:val="000000"/>
                <w:sz w:val="18"/>
                <w:szCs w:val="18"/>
                <w:u w:val="none"/>
              </w:rPr>
            </w:pPr>
            <w:ins w:id="650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5F8F19">
            <w:pPr>
              <w:keepNext w:val="0"/>
              <w:keepLines w:val="0"/>
              <w:widowControl/>
              <w:suppressLineNumbers w:val="0"/>
              <w:jc w:val="left"/>
              <w:textAlignment w:val="center"/>
              <w:rPr>
                <w:ins w:id="6509" w:author="Administrator" w:date="2025-02-10T17:37:42Z"/>
                <w:rFonts w:hint="eastAsia" w:ascii="宋体" w:hAnsi="宋体" w:eastAsia="宋体" w:cs="宋体"/>
                <w:i w:val="0"/>
                <w:iCs w:val="0"/>
                <w:color w:val="000000"/>
                <w:sz w:val="18"/>
                <w:szCs w:val="18"/>
                <w:u w:val="none"/>
              </w:rPr>
            </w:pPr>
            <w:ins w:id="651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C8F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51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14A049">
            <w:pPr>
              <w:jc w:val="left"/>
              <w:rPr>
                <w:ins w:id="651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6C7DF2B">
            <w:pPr>
              <w:jc w:val="right"/>
              <w:rPr>
                <w:ins w:id="651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9C5C1D">
            <w:pPr>
              <w:keepNext w:val="0"/>
              <w:keepLines w:val="0"/>
              <w:widowControl/>
              <w:suppressLineNumbers w:val="0"/>
              <w:jc w:val="left"/>
              <w:textAlignment w:val="center"/>
              <w:rPr>
                <w:ins w:id="6514" w:author="Administrator" w:date="2025-02-10T17:37:42Z"/>
                <w:rFonts w:hint="eastAsia" w:ascii="宋体" w:hAnsi="宋体" w:eastAsia="宋体" w:cs="宋体"/>
                <w:i w:val="0"/>
                <w:iCs w:val="0"/>
                <w:color w:val="000000"/>
                <w:sz w:val="18"/>
                <w:szCs w:val="18"/>
                <w:u w:val="none"/>
              </w:rPr>
            </w:pPr>
            <w:ins w:id="6515"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580630">
            <w:pPr>
              <w:keepNext w:val="0"/>
              <w:keepLines w:val="0"/>
              <w:widowControl/>
              <w:suppressLineNumbers w:val="0"/>
              <w:jc w:val="left"/>
              <w:textAlignment w:val="center"/>
              <w:rPr>
                <w:ins w:id="6516" w:author="Administrator" w:date="2025-02-10T17:37:42Z"/>
                <w:rFonts w:hint="eastAsia" w:ascii="宋体" w:hAnsi="宋体" w:eastAsia="宋体" w:cs="宋体"/>
                <w:i w:val="0"/>
                <w:iCs w:val="0"/>
                <w:color w:val="000000"/>
                <w:sz w:val="18"/>
                <w:szCs w:val="18"/>
                <w:u w:val="none"/>
              </w:rPr>
            </w:pPr>
            <w:ins w:id="6517"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F82E61">
            <w:pPr>
              <w:keepNext w:val="0"/>
              <w:keepLines w:val="0"/>
              <w:widowControl/>
              <w:suppressLineNumbers w:val="0"/>
              <w:jc w:val="left"/>
              <w:textAlignment w:val="center"/>
              <w:rPr>
                <w:ins w:id="6518" w:author="Administrator" w:date="2025-02-10T17:37:42Z"/>
                <w:rFonts w:hint="eastAsia" w:ascii="宋体" w:hAnsi="宋体" w:eastAsia="宋体" w:cs="宋体"/>
                <w:i w:val="0"/>
                <w:iCs w:val="0"/>
                <w:color w:val="000000"/>
                <w:sz w:val="18"/>
                <w:szCs w:val="18"/>
                <w:u w:val="none"/>
              </w:rPr>
            </w:pPr>
            <w:ins w:id="6519"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CFFBC2">
            <w:pPr>
              <w:keepNext w:val="0"/>
              <w:keepLines w:val="0"/>
              <w:widowControl/>
              <w:suppressLineNumbers w:val="0"/>
              <w:jc w:val="left"/>
              <w:textAlignment w:val="center"/>
              <w:rPr>
                <w:ins w:id="6520" w:author="Administrator" w:date="2025-02-10T17:37:42Z"/>
                <w:rFonts w:hint="eastAsia" w:ascii="宋体" w:hAnsi="宋体" w:eastAsia="宋体" w:cs="宋体"/>
                <w:i w:val="0"/>
                <w:iCs w:val="0"/>
                <w:color w:val="000000"/>
                <w:sz w:val="18"/>
                <w:szCs w:val="18"/>
                <w:u w:val="none"/>
              </w:rPr>
            </w:pPr>
            <w:ins w:id="652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AB845C">
            <w:pPr>
              <w:keepNext w:val="0"/>
              <w:keepLines w:val="0"/>
              <w:widowControl/>
              <w:suppressLineNumbers w:val="0"/>
              <w:jc w:val="left"/>
              <w:textAlignment w:val="center"/>
              <w:rPr>
                <w:ins w:id="6522" w:author="Administrator" w:date="2025-02-10T17:37:42Z"/>
                <w:rFonts w:hint="eastAsia" w:ascii="宋体" w:hAnsi="宋体" w:eastAsia="宋体" w:cs="宋体"/>
                <w:i w:val="0"/>
                <w:iCs w:val="0"/>
                <w:color w:val="000000"/>
                <w:sz w:val="18"/>
                <w:szCs w:val="18"/>
                <w:u w:val="none"/>
              </w:rPr>
            </w:pPr>
            <w:ins w:id="6523"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7D9942">
            <w:pPr>
              <w:keepNext w:val="0"/>
              <w:keepLines w:val="0"/>
              <w:widowControl/>
              <w:suppressLineNumbers w:val="0"/>
              <w:jc w:val="left"/>
              <w:textAlignment w:val="center"/>
              <w:rPr>
                <w:ins w:id="6524" w:author="Administrator" w:date="2025-02-10T17:37:42Z"/>
                <w:rFonts w:hint="eastAsia" w:ascii="宋体" w:hAnsi="宋体" w:eastAsia="宋体" w:cs="宋体"/>
                <w:i w:val="0"/>
                <w:iCs w:val="0"/>
                <w:color w:val="000000"/>
                <w:sz w:val="18"/>
                <w:szCs w:val="18"/>
                <w:u w:val="none"/>
              </w:rPr>
            </w:pPr>
            <w:ins w:id="652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5ABFF0">
            <w:pPr>
              <w:keepNext w:val="0"/>
              <w:keepLines w:val="0"/>
              <w:widowControl/>
              <w:suppressLineNumbers w:val="0"/>
              <w:jc w:val="left"/>
              <w:textAlignment w:val="center"/>
              <w:rPr>
                <w:ins w:id="6526" w:author="Administrator" w:date="2025-02-10T17:37:42Z"/>
                <w:rFonts w:hint="eastAsia" w:ascii="宋体" w:hAnsi="宋体" w:eastAsia="宋体" w:cs="宋体"/>
                <w:i w:val="0"/>
                <w:iCs w:val="0"/>
                <w:color w:val="000000"/>
                <w:sz w:val="18"/>
                <w:szCs w:val="18"/>
                <w:u w:val="none"/>
              </w:rPr>
            </w:pPr>
            <w:ins w:id="6527"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9FDE2A">
            <w:pPr>
              <w:keepNext w:val="0"/>
              <w:keepLines w:val="0"/>
              <w:widowControl/>
              <w:suppressLineNumbers w:val="0"/>
              <w:jc w:val="left"/>
              <w:textAlignment w:val="center"/>
              <w:rPr>
                <w:ins w:id="6528" w:author="Administrator" w:date="2025-02-10T17:37:42Z"/>
                <w:rFonts w:hint="eastAsia" w:ascii="宋体" w:hAnsi="宋体" w:eastAsia="宋体" w:cs="宋体"/>
                <w:i w:val="0"/>
                <w:iCs w:val="0"/>
                <w:color w:val="000000"/>
                <w:sz w:val="18"/>
                <w:szCs w:val="18"/>
                <w:u w:val="none"/>
              </w:rPr>
            </w:pPr>
            <w:ins w:id="652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161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53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9E26C3C">
            <w:pPr>
              <w:jc w:val="left"/>
              <w:rPr>
                <w:ins w:id="653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BCA45DF">
            <w:pPr>
              <w:jc w:val="right"/>
              <w:rPr>
                <w:ins w:id="653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A911A9">
            <w:pPr>
              <w:keepNext w:val="0"/>
              <w:keepLines w:val="0"/>
              <w:widowControl/>
              <w:suppressLineNumbers w:val="0"/>
              <w:jc w:val="left"/>
              <w:textAlignment w:val="center"/>
              <w:rPr>
                <w:ins w:id="6533" w:author="Administrator" w:date="2025-02-10T17:37:42Z"/>
                <w:rFonts w:hint="eastAsia" w:ascii="宋体" w:hAnsi="宋体" w:eastAsia="宋体" w:cs="宋体"/>
                <w:i w:val="0"/>
                <w:iCs w:val="0"/>
                <w:color w:val="000000"/>
                <w:sz w:val="18"/>
                <w:szCs w:val="18"/>
                <w:u w:val="none"/>
              </w:rPr>
            </w:pPr>
            <w:ins w:id="6534"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2B6C95">
            <w:pPr>
              <w:keepNext w:val="0"/>
              <w:keepLines w:val="0"/>
              <w:widowControl/>
              <w:suppressLineNumbers w:val="0"/>
              <w:jc w:val="left"/>
              <w:textAlignment w:val="center"/>
              <w:rPr>
                <w:ins w:id="6535" w:author="Administrator" w:date="2025-02-10T17:37:42Z"/>
                <w:rFonts w:hint="eastAsia" w:ascii="宋体" w:hAnsi="宋体" w:eastAsia="宋体" w:cs="宋体"/>
                <w:i w:val="0"/>
                <w:iCs w:val="0"/>
                <w:color w:val="000000"/>
                <w:sz w:val="18"/>
                <w:szCs w:val="18"/>
                <w:u w:val="none"/>
              </w:rPr>
            </w:pPr>
            <w:ins w:id="6536"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3A2210">
            <w:pPr>
              <w:keepNext w:val="0"/>
              <w:keepLines w:val="0"/>
              <w:widowControl/>
              <w:suppressLineNumbers w:val="0"/>
              <w:jc w:val="left"/>
              <w:textAlignment w:val="center"/>
              <w:rPr>
                <w:ins w:id="6537" w:author="Administrator" w:date="2025-02-10T17:37:42Z"/>
                <w:rFonts w:hint="eastAsia" w:ascii="宋体" w:hAnsi="宋体" w:eastAsia="宋体" w:cs="宋体"/>
                <w:i w:val="0"/>
                <w:iCs w:val="0"/>
                <w:color w:val="000000"/>
                <w:sz w:val="18"/>
                <w:szCs w:val="18"/>
                <w:u w:val="none"/>
              </w:rPr>
            </w:pPr>
            <w:ins w:id="6538"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663012">
            <w:pPr>
              <w:keepNext w:val="0"/>
              <w:keepLines w:val="0"/>
              <w:widowControl/>
              <w:suppressLineNumbers w:val="0"/>
              <w:jc w:val="left"/>
              <w:textAlignment w:val="center"/>
              <w:rPr>
                <w:ins w:id="6539" w:author="Administrator" w:date="2025-02-10T17:37:42Z"/>
                <w:rFonts w:hint="eastAsia" w:ascii="宋体" w:hAnsi="宋体" w:eastAsia="宋体" w:cs="宋体"/>
                <w:i w:val="0"/>
                <w:iCs w:val="0"/>
                <w:color w:val="000000"/>
                <w:sz w:val="18"/>
                <w:szCs w:val="18"/>
                <w:u w:val="none"/>
              </w:rPr>
            </w:pPr>
            <w:ins w:id="654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96C078">
            <w:pPr>
              <w:keepNext w:val="0"/>
              <w:keepLines w:val="0"/>
              <w:widowControl/>
              <w:suppressLineNumbers w:val="0"/>
              <w:jc w:val="left"/>
              <w:textAlignment w:val="center"/>
              <w:rPr>
                <w:ins w:id="6541" w:author="Administrator" w:date="2025-02-10T17:37:42Z"/>
                <w:rFonts w:hint="eastAsia" w:ascii="宋体" w:hAnsi="宋体" w:eastAsia="宋体" w:cs="宋体"/>
                <w:i w:val="0"/>
                <w:iCs w:val="0"/>
                <w:color w:val="000000"/>
                <w:sz w:val="18"/>
                <w:szCs w:val="18"/>
                <w:u w:val="none"/>
              </w:rPr>
            </w:pPr>
            <w:ins w:id="6542" w:author="Administrator" w:date="2025-02-10T17:37:42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73AF5B">
            <w:pPr>
              <w:keepNext w:val="0"/>
              <w:keepLines w:val="0"/>
              <w:widowControl/>
              <w:suppressLineNumbers w:val="0"/>
              <w:jc w:val="left"/>
              <w:textAlignment w:val="center"/>
              <w:rPr>
                <w:ins w:id="6543" w:author="Administrator" w:date="2025-02-10T17:37:42Z"/>
                <w:rFonts w:hint="eastAsia" w:ascii="宋体" w:hAnsi="宋体" w:eastAsia="宋体" w:cs="宋体"/>
                <w:i w:val="0"/>
                <w:iCs w:val="0"/>
                <w:color w:val="000000"/>
                <w:sz w:val="18"/>
                <w:szCs w:val="18"/>
                <w:u w:val="none"/>
              </w:rPr>
            </w:pPr>
            <w:ins w:id="6544"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8AD59B">
            <w:pPr>
              <w:keepNext w:val="0"/>
              <w:keepLines w:val="0"/>
              <w:widowControl/>
              <w:suppressLineNumbers w:val="0"/>
              <w:jc w:val="left"/>
              <w:textAlignment w:val="center"/>
              <w:rPr>
                <w:ins w:id="6545" w:author="Administrator" w:date="2025-02-10T17:37:42Z"/>
                <w:rFonts w:hint="eastAsia" w:ascii="宋体" w:hAnsi="宋体" w:eastAsia="宋体" w:cs="宋体"/>
                <w:i w:val="0"/>
                <w:iCs w:val="0"/>
                <w:color w:val="000000"/>
                <w:sz w:val="18"/>
                <w:szCs w:val="18"/>
                <w:u w:val="none"/>
              </w:rPr>
            </w:pPr>
            <w:ins w:id="654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9F1B94">
            <w:pPr>
              <w:keepNext w:val="0"/>
              <w:keepLines w:val="0"/>
              <w:widowControl/>
              <w:suppressLineNumbers w:val="0"/>
              <w:jc w:val="left"/>
              <w:textAlignment w:val="center"/>
              <w:rPr>
                <w:ins w:id="6547" w:author="Administrator" w:date="2025-02-10T17:37:42Z"/>
                <w:rFonts w:hint="eastAsia" w:ascii="宋体" w:hAnsi="宋体" w:eastAsia="宋体" w:cs="宋体"/>
                <w:i w:val="0"/>
                <w:iCs w:val="0"/>
                <w:color w:val="000000"/>
                <w:sz w:val="18"/>
                <w:szCs w:val="18"/>
                <w:u w:val="none"/>
              </w:rPr>
            </w:pPr>
            <w:ins w:id="6548"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B06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54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097429">
            <w:pPr>
              <w:jc w:val="left"/>
              <w:rPr>
                <w:ins w:id="655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CE0A2AF">
            <w:pPr>
              <w:jc w:val="right"/>
              <w:rPr>
                <w:ins w:id="655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29AAC0">
            <w:pPr>
              <w:keepNext w:val="0"/>
              <w:keepLines w:val="0"/>
              <w:widowControl/>
              <w:suppressLineNumbers w:val="0"/>
              <w:jc w:val="left"/>
              <w:textAlignment w:val="center"/>
              <w:rPr>
                <w:ins w:id="6552" w:author="Administrator" w:date="2025-02-10T17:37:42Z"/>
                <w:rFonts w:hint="eastAsia" w:ascii="宋体" w:hAnsi="宋体" w:eastAsia="宋体" w:cs="宋体"/>
                <w:i w:val="0"/>
                <w:iCs w:val="0"/>
                <w:color w:val="000000"/>
                <w:sz w:val="18"/>
                <w:szCs w:val="18"/>
                <w:u w:val="none"/>
              </w:rPr>
            </w:pPr>
            <w:ins w:id="655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E980A4">
            <w:pPr>
              <w:keepNext w:val="0"/>
              <w:keepLines w:val="0"/>
              <w:widowControl/>
              <w:suppressLineNumbers w:val="0"/>
              <w:jc w:val="left"/>
              <w:textAlignment w:val="center"/>
              <w:rPr>
                <w:ins w:id="6554" w:author="Administrator" w:date="2025-02-10T17:37:42Z"/>
                <w:rFonts w:hint="eastAsia" w:ascii="宋体" w:hAnsi="宋体" w:eastAsia="宋体" w:cs="宋体"/>
                <w:i w:val="0"/>
                <w:iCs w:val="0"/>
                <w:color w:val="000000"/>
                <w:sz w:val="18"/>
                <w:szCs w:val="18"/>
                <w:u w:val="none"/>
              </w:rPr>
            </w:pPr>
            <w:ins w:id="6555"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BD6A8F">
            <w:pPr>
              <w:keepNext w:val="0"/>
              <w:keepLines w:val="0"/>
              <w:widowControl/>
              <w:suppressLineNumbers w:val="0"/>
              <w:jc w:val="left"/>
              <w:textAlignment w:val="center"/>
              <w:rPr>
                <w:ins w:id="6556" w:author="Administrator" w:date="2025-02-10T17:37:42Z"/>
                <w:rFonts w:hint="eastAsia" w:ascii="宋体" w:hAnsi="宋体" w:eastAsia="宋体" w:cs="宋体"/>
                <w:i w:val="0"/>
                <w:iCs w:val="0"/>
                <w:color w:val="000000"/>
                <w:sz w:val="18"/>
                <w:szCs w:val="18"/>
                <w:u w:val="none"/>
              </w:rPr>
            </w:pPr>
            <w:ins w:id="6557"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5A9A31">
            <w:pPr>
              <w:keepNext w:val="0"/>
              <w:keepLines w:val="0"/>
              <w:widowControl/>
              <w:suppressLineNumbers w:val="0"/>
              <w:jc w:val="left"/>
              <w:textAlignment w:val="center"/>
              <w:rPr>
                <w:ins w:id="6558" w:author="Administrator" w:date="2025-02-10T17:37:42Z"/>
                <w:rFonts w:hint="eastAsia" w:ascii="宋体" w:hAnsi="宋体" w:eastAsia="宋体" w:cs="宋体"/>
                <w:i w:val="0"/>
                <w:iCs w:val="0"/>
                <w:color w:val="000000"/>
                <w:sz w:val="18"/>
                <w:szCs w:val="18"/>
                <w:u w:val="none"/>
              </w:rPr>
            </w:pPr>
            <w:ins w:id="655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CCAFAF">
            <w:pPr>
              <w:keepNext w:val="0"/>
              <w:keepLines w:val="0"/>
              <w:widowControl/>
              <w:suppressLineNumbers w:val="0"/>
              <w:jc w:val="left"/>
              <w:textAlignment w:val="center"/>
              <w:rPr>
                <w:ins w:id="6560" w:author="Administrator" w:date="2025-02-10T17:37:42Z"/>
                <w:rFonts w:hint="eastAsia" w:ascii="宋体" w:hAnsi="宋体" w:eastAsia="宋体" w:cs="宋体"/>
                <w:i w:val="0"/>
                <w:iCs w:val="0"/>
                <w:color w:val="000000"/>
                <w:sz w:val="18"/>
                <w:szCs w:val="18"/>
                <w:u w:val="none"/>
              </w:rPr>
            </w:pPr>
            <w:ins w:id="6561"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0A3DB4">
            <w:pPr>
              <w:keepNext w:val="0"/>
              <w:keepLines w:val="0"/>
              <w:widowControl/>
              <w:suppressLineNumbers w:val="0"/>
              <w:jc w:val="left"/>
              <w:textAlignment w:val="center"/>
              <w:rPr>
                <w:ins w:id="6562" w:author="Administrator" w:date="2025-02-10T17:37:42Z"/>
                <w:rFonts w:hint="eastAsia" w:ascii="宋体" w:hAnsi="宋体" w:eastAsia="宋体" w:cs="宋体"/>
                <w:i w:val="0"/>
                <w:iCs w:val="0"/>
                <w:color w:val="000000"/>
                <w:sz w:val="18"/>
                <w:szCs w:val="18"/>
                <w:u w:val="none"/>
              </w:rPr>
            </w:pPr>
            <w:ins w:id="656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45DB77">
            <w:pPr>
              <w:keepNext w:val="0"/>
              <w:keepLines w:val="0"/>
              <w:widowControl/>
              <w:suppressLineNumbers w:val="0"/>
              <w:jc w:val="left"/>
              <w:textAlignment w:val="center"/>
              <w:rPr>
                <w:ins w:id="6564" w:author="Administrator" w:date="2025-02-10T17:37:42Z"/>
                <w:rFonts w:hint="eastAsia" w:ascii="宋体" w:hAnsi="宋体" w:eastAsia="宋体" w:cs="宋体"/>
                <w:i w:val="0"/>
                <w:iCs w:val="0"/>
                <w:color w:val="000000"/>
                <w:sz w:val="18"/>
                <w:szCs w:val="18"/>
                <w:u w:val="none"/>
              </w:rPr>
            </w:pPr>
            <w:ins w:id="656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DFA047">
            <w:pPr>
              <w:keepNext w:val="0"/>
              <w:keepLines w:val="0"/>
              <w:widowControl/>
              <w:suppressLineNumbers w:val="0"/>
              <w:jc w:val="left"/>
              <w:textAlignment w:val="center"/>
              <w:rPr>
                <w:ins w:id="6566" w:author="Administrator" w:date="2025-02-10T17:37:42Z"/>
                <w:rFonts w:hint="eastAsia" w:ascii="宋体" w:hAnsi="宋体" w:eastAsia="宋体" w:cs="宋体"/>
                <w:i w:val="0"/>
                <w:iCs w:val="0"/>
                <w:color w:val="000000"/>
                <w:sz w:val="18"/>
                <w:szCs w:val="18"/>
                <w:u w:val="none"/>
              </w:rPr>
            </w:pPr>
            <w:ins w:id="6567"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5639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56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CB88C72">
            <w:pPr>
              <w:jc w:val="left"/>
              <w:rPr>
                <w:ins w:id="656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2F0578C">
            <w:pPr>
              <w:jc w:val="right"/>
              <w:rPr>
                <w:ins w:id="657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3FC9E9">
            <w:pPr>
              <w:keepNext w:val="0"/>
              <w:keepLines w:val="0"/>
              <w:widowControl/>
              <w:suppressLineNumbers w:val="0"/>
              <w:jc w:val="left"/>
              <w:textAlignment w:val="center"/>
              <w:rPr>
                <w:ins w:id="6571" w:author="Administrator" w:date="2025-02-10T17:37:42Z"/>
                <w:rFonts w:hint="eastAsia" w:ascii="宋体" w:hAnsi="宋体" w:eastAsia="宋体" w:cs="宋体"/>
                <w:i w:val="0"/>
                <w:iCs w:val="0"/>
                <w:color w:val="000000"/>
                <w:sz w:val="18"/>
                <w:szCs w:val="18"/>
                <w:u w:val="none"/>
              </w:rPr>
            </w:pPr>
            <w:ins w:id="657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508FFC">
            <w:pPr>
              <w:keepNext w:val="0"/>
              <w:keepLines w:val="0"/>
              <w:widowControl/>
              <w:suppressLineNumbers w:val="0"/>
              <w:jc w:val="left"/>
              <w:textAlignment w:val="center"/>
              <w:rPr>
                <w:ins w:id="6573" w:author="Administrator" w:date="2025-02-10T17:37:42Z"/>
                <w:rFonts w:hint="eastAsia" w:ascii="宋体" w:hAnsi="宋体" w:eastAsia="宋体" w:cs="宋体"/>
                <w:i w:val="0"/>
                <w:iCs w:val="0"/>
                <w:color w:val="000000"/>
                <w:sz w:val="18"/>
                <w:szCs w:val="18"/>
                <w:u w:val="none"/>
              </w:rPr>
            </w:pPr>
            <w:ins w:id="6574"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F4EF82">
            <w:pPr>
              <w:keepNext w:val="0"/>
              <w:keepLines w:val="0"/>
              <w:widowControl/>
              <w:suppressLineNumbers w:val="0"/>
              <w:jc w:val="left"/>
              <w:textAlignment w:val="center"/>
              <w:rPr>
                <w:ins w:id="6575" w:author="Administrator" w:date="2025-02-10T17:37:42Z"/>
                <w:rFonts w:hint="eastAsia" w:ascii="宋体" w:hAnsi="宋体" w:eastAsia="宋体" w:cs="宋体"/>
                <w:i w:val="0"/>
                <w:iCs w:val="0"/>
                <w:color w:val="000000"/>
                <w:sz w:val="18"/>
                <w:szCs w:val="18"/>
                <w:u w:val="none"/>
              </w:rPr>
            </w:pPr>
            <w:ins w:id="6576"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39BFBD">
            <w:pPr>
              <w:keepNext w:val="0"/>
              <w:keepLines w:val="0"/>
              <w:widowControl/>
              <w:suppressLineNumbers w:val="0"/>
              <w:jc w:val="left"/>
              <w:textAlignment w:val="center"/>
              <w:rPr>
                <w:ins w:id="6577" w:author="Administrator" w:date="2025-02-10T17:37:42Z"/>
                <w:rFonts w:hint="eastAsia" w:ascii="宋体" w:hAnsi="宋体" w:eastAsia="宋体" w:cs="宋体"/>
                <w:i w:val="0"/>
                <w:iCs w:val="0"/>
                <w:color w:val="000000"/>
                <w:sz w:val="18"/>
                <w:szCs w:val="18"/>
                <w:u w:val="none"/>
              </w:rPr>
            </w:pPr>
            <w:ins w:id="657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9ADDE3">
            <w:pPr>
              <w:keepNext w:val="0"/>
              <w:keepLines w:val="0"/>
              <w:widowControl/>
              <w:suppressLineNumbers w:val="0"/>
              <w:jc w:val="left"/>
              <w:textAlignment w:val="center"/>
              <w:rPr>
                <w:ins w:id="6579" w:author="Administrator" w:date="2025-02-10T17:37:42Z"/>
                <w:rFonts w:hint="eastAsia" w:ascii="宋体" w:hAnsi="宋体" w:eastAsia="宋体" w:cs="宋体"/>
                <w:i w:val="0"/>
                <w:iCs w:val="0"/>
                <w:color w:val="000000"/>
                <w:sz w:val="18"/>
                <w:szCs w:val="18"/>
                <w:u w:val="none"/>
              </w:rPr>
            </w:pPr>
            <w:ins w:id="6580"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D1768A">
            <w:pPr>
              <w:keepNext w:val="0"/>
              <w:keepLines w:val="0"/>
              <w:widowControl/>
              <w:suppressLineNumbers w:val="0"/>
              <w:jc w:val="left"/>
              <w:textAlignment w:val="center"/>
              <w:rPr>
                <w:ins w:id="6581" w:author="Administrator" w:date="2025-02-10T17:37:42Z"/>
                <w:rFonts w:hint="eastAsia" w:ascii="宋体" w:hAnsi="宋体" w:eastAsia="宋体" w:cs="宋体"/>
                <w:i w:val="0"/>
                <w:iCs w:val="0"/>
                <w:color w:val="000000"/>
                <w:sz w:val="18"/>
                <w:szCs w:val="18"/>
                <w:u w:val="none"/>
              </w:rPr>
            </w:pPr>
            <w:ins w:id="658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C86FA5">
            <w:pPr>
              <w:keepNext w:val="0"/>
              <w:keepLines w:val="0"/>
              <w:widowControl/>
              <w:suppressLineNumbers w:val="0"/>
              <w:jc w:val="left"/>
              <w:textAlignment w:val="center"/>
              <w:rPr>
                <w:ins w:id="6583" w:author="Administrator" w:date="2025-02-10T17:37:42Z"/>
                <w:rFonts w:hint="eastAsia" w:ascii="宋体" w:hAnsi="宋体" w:eastAsia="宋体" w:cs="宋体"/>
                <w:i w:val="0"/>
                <w:iCs w:val="0"/>
                <w:color w:val="000000"/>
                <w:sz w:val="18"/>
                <w:szCs w:val="18"/>
                <w:u w:val="none"/>
              </w:rPr>
            </w:pPr>
            <w:ins w:id="6584"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CEBE86">
            <w:pPr>
              <w:keepNext w:val="0"/>
              <w:keepLines w:val="0"/>
              <w:widowControl/>
              <w:suppressLineNumbers w:val="0"/>
              <w:jc w:val="left"/>
              <w:textAlignment w:val="center"/>
              <w:rPr>
                <w:ins w:id="6585" w:author="Administrator" w:date="2025-02-10T17:37:42Z"/>
                <w:rFonts w:hint="eastAsia" w:ascii="宋体" w:hAnsi="宋体" w:eastAsia="宋体" w:cs="宋体"/>
                <w:i w:val="0"/>
                <w:iCs w:val="0"/>
                <w:color w:val="000000"/>
                <w:sz w:val="18"/>
                <w:szCs w:val="18"/>
                <w:u w:val="none"/>
              </w:rPr>
            </w:pPr>
            <w:ins w:id="6586"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01B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58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4BF60EE">
            <w:pPr>
              <w:jc w:val="left"/>
              <w:rPr>
                <w:ins w:id="658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AC417D4">
            <w:pPr>
              <w:jc w:val="right"/>
              <w:rPr>
                <w:ins w:id="658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35D298">
            <w:pPr>
              <w:keepNext w:val="0"/>
              <w:keepLines w:val="0"/>
              <w:widowControl/>
              <w:suppressLineNumbers w:val="0"/>
              <w:jc w:val="left"/>
              <w:textAlignment w:val="center"/>
              <w:rPr>
                <w:ins w:id="6590" w:author="Administrator" w:date="2025-02-10T17:37:42Z"/>
                <w:rFonts w:hint="eastAsia" w:ascii="宋体" w:hAnsi="宋体" w:eastAsia="宋体" w:cs="宋体"/>
                <w:i w:val="0"/>
                <w:iCs w:val="0"/>
                <w:color w:val="000000"/>
                <w:sz w:val="18"/>
                <w:szCs w:val="18"/>
                <w:u w:val="none"/>
              </w:rPr>
            </w:pPr>
            <w:ins w:id="659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7312A1">
            <w:pPr>
              <w:keepNext w:val="0"/>
              <w:keepLines w:val="0"/>
              <w:widowControl/>
              <w:suppressLineNumbers w:val="0"/>
              <w:jc w:val="left"/>
              <w:textAlignment w:val="center"/>
              <w:rPr>
                <w:ins w:id="6592" w:author="Administrator" w:date="2025-02-10T17:37:42Z"/>
                <w:rFonts w:hint="eastAsia" w:ascii="宋体" w:hAnsi="宋体" w:eastAsia="宋体" w:cs="宋体"/>
                <w:i w:val="0"/>
                <w:iCs w:val="0"/>
                <w:color w:val="000000"/>
                <w:sz w:val="18"/>
                <w:szCs w:val="18"/>
                <w:u w:val="none"/>
              </w:rPr>
            </w:pPr>
            <w:ins w:id="6593"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1508BF">
            <w:pPr>
              <w:keepNext w:val="0"/>
              <w:keepLines w:val="0"/>
              <w:widowControl/>
              <w:suppressLineNumbers w:val="0"/>
              <w:jc w:val="left"/>
              <w:textAlignment w:val="center"/>
              <w:rPr>
                <w:ins w:id="6594" w:author="Administrator" w:date="2025-02-10T17:37:42Z"/>
                <w:rFonts w:hint="eastAsia" w:ascii="宋体" w:hAnsi="宋体" w:eastAsia="宋体" w:cs="宋体"/>
                <w:i w:val="0"/>
                <w:iCs w:val="0"/>
                <w:color w:val="000000"/>
                <w:sz w:val="18"/>
                <w:szCs w:val="18"/>
                <w:u w:val="none"/>
              </w:rPr>
            </w:pPr>
            <w:ins w:id="6595"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A8426F">
            <w:pPr>
              <w:keepNext w:val="0"/>
              <w:keepLines w:val="0"/>
              <w:widowControl/>
              <w:suppressLineNumbers w:val="0"/>
              <w:jc w:val="left"/>
              <w:textAlignment w:val="center"/>
              <w:rPr>
                <w:ins w:id="6596" w:author="Administrator" w:date="2025-02-10T17:37:42Z"/>
                <w:rFonts w:hint="eastAsia" w:ascii="宋体" w:hAnsi="宋体" w:eastAsia="宋体" w:cs="宋体"/>
                <w:i w:val="0"/>
                <w:iCs w:val="0"/>
                <w:color w:val="000000"/>
                <w:sz w:val="18"/>
                <w:szCs w:val="18"/>
                <w:u w:val="none"/>
              </w:rPr>
            </w:pPr>
            <w:ins w:id="659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B7EDD1">
            <w:pPr>
              <w:keepNext w:val="0"/>
              <w:keepLines w:val="0"/>
              <w:widowControl/>
              <w:suppressLineNumbers w:val="0"/>
              <w:jc w:val="left"/>
              <w:textAlignment w:val="center"/>
              <w:rPr>
                <w:ins w:id="6598" w:author="Administrator" w:date="2025-02-10T17:37:42Z"/>
                <w:rFonts w:hint="eastAsia" w:ascii="宋体" w:hAnsi="宋体" w:eastAsia="宋体" w:cs="宋体"/>
                <w:i w:val="0"/>
                <w:iCs w:val="0"/>
                <w:color w:val="000000"/>
                <w:sz w:val="18"/>
                <w:szCs w:val="18"/>
                <w:u w:val="none"/>
              </w:rPr>
            </w:pPr>
            <w:ins w:id="6599"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DE8653">
            <w:pPr>
              <w:keepNext w:val="0"/>
              <w:keepLines w:val="0"/>
              <w:widowControl/>
              <w:suppressLineNumbers w:val="0"/>
              <w:jc w:val="left"/>
              <w:textAlignment w:val="center"/>
              <w:rPr>
                <w:ins w:id="6600" w:author="Administrator" w:date="2025-02-10T17:37:42Z"/>
                <w:rFonts w:hint="eastAsia" w:ascii="宋体" w:hAnsi="宋体" w:eastAsia="宋体" w:cs="宋体"/>
                <w:i w:val="0"/>
                <w:iCs w:val="0"/>
                <w:color w:val="000000"/>
                <w:sz w:val="18"/>
                <w:szCs w:val="18"/>
                <w:u w:val="none"/>
              </w:rPr>
            </w:pPr>
            <w:ins w:id="660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13322C">
            <w:pPr>
              <w:keepNext w:val="0"/>
              <w:keepLines w:val="0"/>
              <w:widowControl/>
              <w:suppressLineNumbers w:val="0"/>
              <w:jc w:val="left"/>
              <w:textAlignment w:val="center"/>
              <w:rPr>
                <w:ins w:id="6602" w:author="Administrator" w:date="2025-02-10T17:37:42Z"/>
                <w:rFonts w:hint="eastAsia" w:ascii="宋体" w:hAnsi="宋体" w:eastAsia="宋体" w:cs="宋体"/>
                <w:i w:val="0"/>
                <w:iCs w:val="0"/>
                <w:color w:val="000000"/>
                <w:sz w:val="18"/>
                <w:szCs w:val="18"/>
                <w:u w:val="none"/>
              </w:rPr>
            </w:pPr>
            <w:ins w:id="660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D8E0B6">
            <w:pPr>
              <w:keepNext w:val="0"/>
              <w:keepLines w:val="0"/>
              <w:widowControl/>
              <w:suppressLineNumbers w:val="0"/>
              <w:jc w:val="left"/>
              <w:textAlignment w:val="center"/>
              <w:rPr>
                <w:ins w:id="6604" w:author="Administrator" w:date="2025-02-10T17:37:42Z"/>
                <w:rFonts w:hint="eastAsia" w:ascii="宋体" w:hAnsi="宋体" w:eastAsia="宋体" w:cs="宋体"/>
                <w:i w:val="0"/>
                <w:iCs w:val="0"/>
                <w:color w:val="000000"/>
                <w:sz w:val="18"/>
                <w:szCs w:val="18"/>
                <w:u w:val="none"/>
              </w:rPr>
            </w:pPr>
            <w:ins w:id="660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012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60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C8BA9B">
            <w:pPr>
              <w:jc w:val="left"/>
              <w:rPr>
                <w:ins w:id="660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DBE6194">
            <w:pPr>
              <w:jc w:val="right"/>
              <w:rPr>
                <w:ins w:id="660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FBB091">
            <w:pPr>
              <w:keepNext w:val="0"/>
              <w:keepLines w:val="0"/>
              <w:widowControl/>
              <w:suppressLineNumbers w:val="0"/>
              <w:jc w:val="left"/>
              <w:textAlignment w:val="center"/>
              <w:rPr>
                <w:ins w:id="6609" w:author="Administrator" w:date="2025-02-10T17:37:42Z"/>
                <w:rFonts w:hint="eastAsia" w:ascii="宋体" w:hAnsi="宋体" w:eastAsia="宋体" w:cs="宋体"/>
                <w:i w:val="0"/>
                <w:iCs w:val="0"/>
                <w:color w:val="000000"/>
                <w:sz w:val="18"/>
                <w:szCs w:val="18"/>
                <w:u w:val="none"/>
              </w:rPr>
            </w:pPr>
            <w:ins w:id="6610"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9FCE9C">
            <w:pPr>
              <w:keepNext w:val="0"/>
              <w:keepLines w:val="0"/>
              <w:widowControl/>
              <w:suppressLineNumbers w:val="0"/>
              <w:jc w:val="left"/>
              <w:textAlignment w:val="center"/>
              <w:rPr>
                <w:ins w:id="6611" w:author="Administrator" w:date="2025-02-10T17:37:42Z"/>
                <w:rFonts w:hint="eastAsia" w:ascii="宋体" w:hAnsi="宋体" w:eastAsia="宋体" w:cs="宋体"/>
                <w:i w:val="0"/>
                <w:iCs w:val="0"/>
                <w:color w:val="000000"/>
                <w:sz w:val="18"/>
                <w:szCs w:val="18"/>
                <w:u w:val="none"/>
              </w:rPr>
            </w:pPr>
            <w:ins w:id="6612"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A9FB34">
            <w:pPr>
              <w:keepNext w:val="0"/>
              <w:keepLines w:val="0"/>
              <w:widowControl/>
              <w:suppressLineNumbers w:val="0"/>
              <w:jc w:val="left"/>
              <w:textAlignment w:val="center"/>
              <w:rPr>
                <w:ins w:id="6613" w:author="Administrator" w:date="2025-02-10T17:37:42Z"/>
                <w:rFonts w:hint="eastAsia" w:ascii="宋体" w:hAnsi="宋体" w:eastAsia="宋体" w:cs="宋体"/>
                <w:i w:val="0"/>
                <w:iCs w:val="0"/>
                <w:color w:val="000000"/>
                <w:sz w:val="18"/>
                <w:szCs w:val="18"/>
                <w:u w:val="none"/>
              </w:rPr>
            </w:pPr>
            <w:ins w:id="6614"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035C17">
            <w:pPr>
              <w:keepNext w:val="0"/>
              <w:keepLines w:val="0"/>
              <w:widowControl/>
              <w:suppressLineNumbers w:val="0"/>
              <w:jc w:val="left"/>
              <w:textAlignment w:val="center"/>
              <w:rPr>
                <w:ins w:id="6615" w:author="Administrator" w:date="2025-02-10T17:37:42Z"/>
                <w:rFonts w:hint="eastAsia" w:ascii="宋体" w:hAnsi="宋体" w:eastAsia="宋体" w:cs="宋体"/>
                <w:i w:val="0"/>
                <w:iCs w:val="0"/>
                <w:color w:val="000000"/>
                <w:sz w:val="18"/>
                <w:szCs w:val="18"/>
                <w:u w:val="none"/>
              </w:rPr>
            </w:pPr>
            <w:ins w:id="661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50683C">
            <w:pPr>
              <w:keepNext w:val="0"/>
              <w:keepLines w:val="0"/>
              <w:widowControl/>
              <w:suppressLineNumbers w:val="0"/>
              <w:jc w:val="left"/>
              <w:textAlignment w:val="center"/>
              <w:rPr>
                <w:ins w:id="6617" w:author="Administrator" w:date="2025-02-10T17:37:42Z"/>
                <w:rFonts w:hint="eastAsia" w:ascii="宋体" w:hAnsi="宋体" w:eastAsia="宋体" w:cs="宋体"/>
                <w:i w:val="0"/>
                <w:iCs w:val="0"/>
                <w:color w:val="000000"/>
                <w:sz w:val="18"/>
                <w:szCs w:val="18"/>
                <w:u w:val="none"/>
              </w:rPr>
            </w:pPr>
            <w:ins w:id="6618" w:author="Administrator" w:date="2025-02-10T17:37:42Z">
              <w:r>
                <w:rPr>
                  <w:rFonts w:hint="eastAsia" w:ascii="宋体" w:hAnsi="宋体" w:eastAsia="宋体" w:cs="宋体"/>
                  <w:i w:val="0"/>
                  <w:iCs w:val="0"/>
                  <w:color w:val="000000"/>
                  <w:kern w:val="0"/>
                  <w:sz w:val="18"/>
                  <w:szCs w:val="18"/>
                  <w:u w:val="none"/>
                  <w:lang w:val="en-US" w:eastAsia="zh-CN" w:bidi="ar"/>
                </w:rPr>
                <w:t>25.8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B89A12">
            <w:pPr>
              <w:keepNext w:val="0"/>
              <w:keepLines w:val="0"/>
              <w:widowControl/>
              <w:suppressLineNumbers w:val="0"/>
              <w:jc w:val="left"/>
              <w:textAlignment w:val="center"/>
              <w:rPr>
                <w:ins w:id="6619" w:author="Administrator" w:date="2025-02-10T17:37:42Z"/>
                <w:rFonts w:hint="eastAsia" w:ascii="宋体" w:hAnsi="宋体" w:eastAsia="宋体" w:cs="宋体"/>
                <w:i w:val="0"/>
                <w:iCs w:val="0"/>
                <w:color w:val="000000"/>
                <w:sz w:val="18"/>
                <w:szCs w:val="18"/>
                <w:u w:val="none"/>
              </w:rPr>
            </w:pPr>
            <w:ins w:id="6620"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0F2C18">
            <w:pPr>
              <w:keepNext w:val="0"/>
              <w:keepLines w:val="0"/>
              <w:widowControl/>
              <w:suppressLineNumbers w:val="0"/>
              <w:jc w:val="left"/>
              <w:textAlignment w:val="center"/>
              <w:rPr>
                <w:ins w:id="6621" w:author="Administrator" w:date="2025-02-10T17:37:42Z"/>
                <w:rFonts w:hint="eastAsia" w:ascii="宋体" w:hAnsi="宋体" w:eastAsia="宋体" w:cs="宋体"/>
                <w:i w:val="0"/>
                <w:iCs w:val="0"/>
                <w:color w:val="000000"/>
                <w:sz w:val="18"/>
                <w:szCs w:val="18"/>
                <w:u w:val="none"/>
              </w:rPr>
            </w:pPr>
            <w:ins w:id="662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486863">
            <w:pPr>
              <w:keepNext w:val="0"/>
              <w:keepLines w:val="0"/>
              <w:widowControl/>
              <w:suppressLineNumbers w:val="0"/>
              <w:jc w:val="left"/>
              <w:textAlignment w:val="center"/>
              <w:rPr>
                <w:ins w:id="6623" w:author="Administrator" w:date="2025-02-10T17:37:42Z"/>
                <w:rFonts w:hint="eastAsia" w:ascii="宋体" w:hAnsi="宋体" w:eastAsia="宋体" w:cs="宋体"/>
                <w:i w:val="0"/>
                <w:iCs w:val="0"/>
                <w:color w:val="000000"/>
                <w:sz w:val="18"/>
                <w:szCs w:val="18"/>
                <w:u w:val="none"/>
              </w:rPr>
            </w:pPr>
            <w:ins w:id="662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A3A9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62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E50D1A">
            <w:pPr>
              <w:jc w:val="left"/>
              <w:rPr>
                <w:ins w:id="662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5080AB">
            <w:pPr>
              <w:jc w:val="right"/>
              <w:rPr>
                <w:ins w:id="662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25B02A">
            <w:pPr>
              <w:keepNext w:val="0"/>
              <w:keepLines w:val="0"/>
              <w:widowControl/>
              <w:suppressLineNumbers w:val="0"/>
              <w:jc w:val="left"/>
              <w:textAlignment w:val="center"/>
              <w:rPr>
                <w:ins w:id="6628" w:author="Administrator" w:date="2025-02-10T17:37:42Z"/>
                <w:rFonts w:hint="eastAsia" w:ascii="宋体" w:hAnsi="宋体" w:eastAsia="宋体" w:cs="宋体"/>
                <w:i w:val="0"/>
                <w:iCs w:val="0"/>
                <w:color w:val="000000"/>
                <w:sz w:val="18"/>
                <w:szCs w:val="18"/>
                <w:u w:val="none"/>
              </w:rPr>
            </w:pPr>
            <w:ins w:id="6629"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2F98E7">
            <w:pPr>
              <w:keepNext w:val="0"/>
              <w:keepLines w:val="0"/>
              <w:widowControl/>
              <w:suppressLineNumbers w:val="0"/>
              <w:jc w:val="left"/>
              <w:textAlignment w:val="center"/>
              <w:rPr>
                <w:ins w:id="6630" w:author="Administrator" w:date="2025-02-10T17:37:42Z"/>
                <w:rFonts w:hint="eastAsia" w:ascii="宋体" w:hAnsi="宋体" w:eastAsia="宋体" w:cs="宋体"/>
                <w:i w:val="0"/>
                <w:iCs w:val="0"/>
                <w:color w:val="000000"/>
                <w:sz w:val="18"/>
                <w:szCs w:val="18"/>
                <w:u w:val="none"/>
              </w:rPr>
            </w:pPr>
            <w:ins w:id="6631"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A8CA34">
            <w:pPr>
              <w:keepNext w:val="0"/>
              <w:keepLines w:val="0"/>
              <w:widowControl/>
              <w:suppressLineNumbers w:val="0"/>
              <w:jc w:val="left"/>
              <w:textAlignment w:val="center"/>
              <w:rPr>
                <w:ins w:id="6632" w:author="Administrator" w:date="2025-02-10T17:37:42Z"/>
                <w:rFonts w:hint="eastAsia" w:ascii="宋体" w:hAnsi="宋体" w:eastAsia="宋体" w:cs="宋体"/>
                <w:i w:val="0"/>
                <w:iCs w:val="0"/>
                <w:color w:val="000000"/>
                <w:sz w:val="18"/>
                <w:szCs w:val="18"/>
                <w:u w:val="none"/>
              </w:rPr>
            </w:pPr>
            <w:ins w:id="6633"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79AA99">
            <w:pPr>
              <w:keepNext w:val="0"/>
              <w:keepLines w:val="0"/>
              <w:widowControl/>
              <w:suppressLineNumbers w:val="0"/>
              <w:jc w:val="left"/>
              <w:textAlignment w:val="center"/>
              <w:rPr>
                <w:ins w:id="6634" w:author="Administrator" w:date="2025-02-10T17:37:42Z"/>
                <w:rFonts w:hint="eastAsia" w:ascii="宋体" w:hAnsi="宋体" w:eastAsia="宋体" w:cs="宋体"/>
                <w:i w:val="0"/>
                <w:iCs w:val="0"/>
                <w:color w:val="000000"/>
                <w:sz w:val="18"/>
                <w:szCs w:val="18"/>
                <w:u w:val="none"/>
              </w:rPr>
            </w:pPr>
            <w:ins w:id="663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0CA355">
            <w:pPr>
              <w:keepNext w:val="0"/>
              <w:keepLines w:val="0"/>
              <w:widowControl/>
              <w:suppressLineNumbers w:val="0"/>
              <w:jc w:val="left"/>
              <w:textAlignment w:val="center"/>
              <w:rPr>
                <w:ins w:id="6636" w:author="Administrator" w:date="2025-02-10T17:37:42Z"/>
                <w:rFonts w:hint="eastAsia" w:ascii="宋体" w:hAnsi="宋体" w:eastAsia="宋体" w:cs="宋体"/>
                <w:i w:val="0"/>
                <w:iCs w:val="0"/>
                <w:color w:val="000000"/>
                <w:sz w:val="18"/>
                <w:szCs w:val="18"/>
                <w:u w:val="none"/>
              </w:rPr>
            </w:pPr>
            <w:ins w:id="6637" w:author="Administrator" w:date="2025-02-10T17:37:42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CDCF25">
            <w:pPr>
              <w:keepNext w:val="0"/>
              <w:keepLines w:val="0"/>
              <w:widowControl/>
              <w:suppressLineNumbers w:val="0"/>
              <w:jc w:val="left"/>
              <w:textAlignment w:val="center"/>
              <w:rPr>
                <w:ins w:id="6638" w:author="Administrator" w:date="2025-02-10T17:37:42Z"/>
                <w:rFonts w:hint="eastAsia" w:ascii="宋体" w:hAnsi="宋体" w:eastAsia="宋体" w:cs="宋体"/>
                <w:i w:val="0"/>
                <w:iCs w:val="0"/>
                <w:color w:val="000000"/>
                <w:sz w:val="18"/>
                <w:szCs w:val="18"/>
                <w:u w:val="none"/>
              </w:rPr>
            </w:pPr>
            <w:ins w:id="663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7B250B">
            <w:pPr>
              <w:keepNext w:val="0"/>
              <w:keepLines w:val="0"/>
              <w:widowControl/>
              <w:suppressLineNumbers w:val="0"/>
              <w:jc w:val="left"/>
              <w:textAlignment w:val="center"/>
              <w:rPr>
                <w:ins w:id="6640" w:author="Administrator" w:date="2025-02-10T17:37:42Z"/>
                <w:rFonts w:hint="eastAsia" w:ascii="宋体" w:hAnsi="宋体" w:eastAsia="宋体" w:cs="宋体"/>
                <w:i w:val="0"/>
                <w:iCs w:val="0"/>
                <w:color w:val="000000"/>
                <w:sz w:val="18"/>
                <w:szCs w:val="18"/>
                <w:u w:val="none"/>
              </w:rPr>
            </w:pPr>
            <w:ins w:id="664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77D80F">
            <w:pPr>
              <w:keepNext w:val="0"/>
              <w:keepLines w:val="0"/>
              <w:widowControl/>
              <w:suppressLineNumbers w:val="0"/>
              <w:jc w:val="left"/>
              <w:textAlignment w:val="center"/>
              <w:rPr>
                <w:ins w:id="6642" w:author="Administrator" w:date="2025-02-10T17:37:42Z"/>
                <w:rFonts w:hint="eastAsia" w:ascii="宋体" w:hAnsi="宋体" w:eastAsia="宋体" w:cs="宋体"/>
                <w:i w:val="0"/>
                <w:iCs w:val="0"/>
                <w:color w:val="000000"/>
                <w:sz w:val="18"/>
                <w:szCs w:val="18"/>
                <w:u w:val="none"/>
              </w:rPr>
            </w:pPr>
            <w:ins w:id="664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FAE0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64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B42D63">
            <w:pPr>
              <w:jc w:val="left"/>
              <w:rPr>
                <w:ins w:id="664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654A8D1">
            <w:pPr>
              <w:jc w:val="right"/>
              <w:rPr>
                <w:ins w:id="664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935B12">
            <w:pPr>
              <w:keepNext w:val="0"/>
              <w:keepLines w:val="0"/>
              <w:widowControl/>
              <w:suppressLineNumbers w:val="0"/>
              <w:jc w:val="left"/>
              <w:textAlignment w:val="center"/>
              <w:rPr>
                <w:ins w:id="6647" w:author="Administrator" w:date="2025-02-10T17:37:42Z"/>
                <w:rFonts w:hint="eastAsia" w:ascii="宋体" w:hAnsi="宋体" w:eastAsia="宋体" w:cs="宋体"/>
                <w:i w:val="0"/>
                <w:iCs w:val="0"/>
                <w:color w:val="000000"/>
                <w:sz w:val="18"/>
                <w:szCs w:val="18"/>
                <w:u w:val="none"/>
              </w:rPr>
            </w:pPr>
            <w:ins w:id="6648"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D63907">
            <w:pPr>
              <w:keepNext w:val="0"/>
              <w:keepLines w:val="0"/>
              <w:widowControl/>
              <w:suppressLineNumbers w:val="0"/>
              <w:jc w:val="left"/>
              <w:textAlignment w:val="center"/>
              <w:rPr>
                <w:ins w:id="6649" w:author="Administrator" w:date="2025-02-10T17:37:42Z"/>
                <w:rFonts w:hint="eastAsia" w:ascii="宋体" w:hAnsi="宋体" w:eastAsia="宋体" w:cs="宋体"/>
                <w:i w:val="0"/>
                <w:iCs w:val="0"/>
                <w:color w:val="000000"/>
                <w:sz w:val="18"/>
                <w:szCs w:val="18"/>
                <w:u w:val="none"/>
              </w:rPr>
            </w:pPr>
            <w:ins w:id="6650"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1721BC">
            <w:pPr>
              <w:keepNext w:val="0"/>
              <w:keepLines w:val="0"/>
              <w:widowControl/>
              <w:suppressLineNumbers w:val="0"/>
              <w:jc w:val="left"/>
              <w:textAlignment w:val="center"/>
              <w:rPr>
                <w:ins w:id="6651" w:author="Administrator" w:date="2025-02-10T17:37:42Z"/>
                <w:rFonts w:hint="eastAsia" w:ascii="宋体" w:hAnsi="宋体" w:eastAsia="宋体" w:cs="宋体"/>
                <w:i w:val="0"/>
                <w:iCs w:val="0"/>
                <w:color w:val="000000"/>
                <w:sz w:val="18"/>
                <w:szCs w:val="18"/>
                <w:u w:val="none"/>
              </w:rPr>
            </w:pPr>
            <w:ins w:id="6652"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FA9D4B">
            <w:pPr>
              <w:keepNext w:val="0"/>
              <w:keepLines w:val="0"/>
              <w:widowControl/>
              <w:suppressLineNumbers w:val="0"/>
              <w:jc w:val="left"/>
              <w:textAlignment w:val="center"/>
              <w:rPr>
                <w:ins w:id="6653" w:author="Administrator" w:date="2025-02-10T17:37:42Z"/>
                <w:rFonts w:hint="eastAsia" w:ascii="宋体" w:hAnsi="宋体" w:eastAsia="宋体" w:cs="宋体"/>
                <w:i w:val="0"/>
                <w:iCs w:val="0"/>
                <w:color w:val="000000"/>
                <w:sz w:val="18"/>
                <w:szCs w:val="18"/>
                <w:u w:val="none"/>
              </w:rPr>
            </w:pPr>
            <w:ins w:id="665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6744C3">
            <w:pPr>
              <w:keepNext w:val="0"/>
              <w:keepLines w:val="0"/>
              <w:widowControl/>
              <w:suppressLineNumbers w:val="0"/>
              <w:jc w:val="left"/>
              <w:textAlignment w:val="center"/>
              <w:rPr>
                <w:ins w:id="6655" w:author="Administrator" w:date="2025-02-10T17:37:42Z"/>
                <w:rFonts w:hint="eastAsia" w:ascii="宋体" w:hAnsi="宋体" w:eastAsia="宋体" w:cs="宋体"/>
                <w:i w:val="0"/>
                <w:iCs w:val="0"/>
                <w:color w:val="000000"/>
                <w:sz w:val="18"/>
                <w:szCs w:val="18"/>
                <w:u w:val="none"/>
              </w:rPr>
            </w:pPr>
            <w:ins w:id="6656"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C769D9">
            <w:pPr>
              <w:keepNext w:val="0"/>
              <w:keepLines w:val="0"/>
              <w:widowControl/>
              <w:suppressLineNumbers w:val="0"/>
              <w:jc w:val="left"/>
              <w:textAlignment w:val="center"/>
              <w:rPr>
                <w:ins w:id="6657" w:author="Administrator" w:date="2025-02-10T17:37:42Z"/>
                <w:rFonts w:hint="eastAsia" w:ascii="宋体" w:hAnsi="宋体" w:eastAsia="宋体" w:cs="宋体"/>
                <w:i w:val="0"/>
                <w:iCs w:val="0"/>
                <w:color w:val="000000"/>
                <w:sz w:val="18"/>
                <w:szCs w:val="18"/>
                <w:u w:val="none"/>
              </w:rPr>
            </w:pPr>
            <w:ins w:id="665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804735">
            <w:pPr>
              <w:keepNext w:val="0"/>
              <w:keepLines w:val="0"/>
              <w:widowControl/>
              <w:suppressLineNumbers w:val="0"/>
              <w:jc w:val="left"/>
              <w:textAlignment w:val="center"/>
              <w:rPr>
                <w:ins w:id="6659" w:author="Administrator" w:date="2025-02-10T17:37:42Z"/>
                <w:rFonts w:hint="eastAsia" w:ascii="宋体" w:hAnsi="宋体" w:eastAsia="宋体" w:cs="宋体"/>
                <w:i w:val="0"/>
                <w:iCs w:val="0"/>
                <w:color w:val="000000"/>
                <w:sz w:val="18"/>
                <w:szCs w:val="18"/>
                <w:u w:val="none"/>
              </w:rPr>
            </w:pPr>
            <w:ins w:id="6660"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FE3064">
            <w:pPr>
              <w:keepNext w:val="0"/>
              <w:keepLines w:val="0"/>
              <w:widowControl/>
              <w:suppressLineNumbers w:val="0"/>
              <w:jc w:val="left"/>
              <w:textAlignment w:val="center"/>
              <w:rPr>
                <w:ins w:id="6661" w:author="Administrator" w:date="2025-02-10T17:37:42Z"/>
                <w:rFonts w:hint="eastAsia" w:ascii="宋体" w:hAnsi="宋体" w:eastAsia="宋体" w:cs="宋体"/>
                <w:i w:val="0"/>
                <w:iCs w:val="0"/>
                <w:color w:val="000000"/>
                <w:sz w:val="18"/>
                <w:szCs w:val="18"/>
                <w:u w:val="none"/>
              </w:rPr>
            </w:pPr>
            <w:ins w:id="6662"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4B0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66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BE3B773">
            <w:pPr>
              <w:jc w:val="left"/>
              <w:rPr>
                <w:ins w:id="666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7A16F0E">
            <w:pPr>
              <w:jc w:val="right"/>
              <w:rPr>
                <w:ins w:id="666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E08538">
            <w:pPr>
              <w:keepNext w:val="0"/>
              <w:keepLines w:val="0"/>
              <w:widowControl/>
              <w:suppressLineNumbers w:val="0"/>
              <w:jc w:val="left"/>
              <w:textAlignment w:val="center"/>
              <w:rPr>
                <w:ins w:id="6666" w:author="Administrator" w:date="2025-02-10T17:37:42Z"/>
                <w:rFonts w:hint="eastAsia" w:ascii="宋体" w:hAnsi="宋体" w:eastAsia="宋体" w:cs="宋体"/>
                <w:i w:val="0"/>
                <w:iCs w:val="0"/>
                <w:color w:val="000000"/>
                <w:sz w:val="18"/>
                <w:szCs w:val="18"/>
                <w:u w:val="none"/>
              </w:rPr>
            </w:pPr>
            <w:ins w:id="666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D24DC3">
            <w:pPr>
              <w:keepNext w:val="0"/>
              <w:keepLines w:val="0"/>
              <w:widowControl/>
              <w:suppressLineNumbers w:val="0"/>
              <w:jc w:val="left"/>
              <w:textAlignment w:val="center"/>
              <w:rPr>
                <w:ins w:id="6668" w:author="Administrator" w:date="2025-02-10T17:37:42Z"/>
                <w:rFonts w:hint="eastAsia" w:ascii="宋体" w:hAnsi="宋体" w:eastAsia="宋体" w:cs="宋体"/>
                <w:i w:val="0"/>
                <w:iCs w:val="0"/>
                <w:color w:val="000000"/>
                <w:sz w:val="18"/>
                <w:szCs w:val="18"/>
                <w:u w:val="none"/>
              </w:rPr>
            </w:pPr>
            <w:ins w:id="6669"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AF5054">
            <w:pPr>
              <w:keepNext w:val="0"/>
              <w:keepLines w:val="0"/>
              <w:widowControl/>
              <w:suppressLineNumbers w:val="0"/>
              <w:jc w:val="left"/>
              <w:textAlignment w:val="center"/>
              <w:rPr>
                <w:ins w:id="6670" w:author="Administrator" w:date="2025-02-10T17:37:42Z"/>
                <w:rFonts w:hint="eastAsia" w:ascii="宋体" w:hAnsi="宋体" w:eastAsia="宋体" w:cs="宋体"/>
                <w:i w:val="0"/>
                <w:iCs w:val="0"/>
                <w:color w:val="000000"/>
                <w:sz w:val="18"/>
                <w:szCs w:val="18"/>
                <w:u w:val="none"/>
              </w:rPr>
            </w:pPr>
            <w:ins w:id="6671"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1FEE9A">
            <w:pPr>
              <w:keepNext w:val="0"/>
              <w:keepLines w:val="0"/>
              <w:widowControl/>
              <w:suppressLineNumbers w:val="0"/>
              <w:jc w:val="left"/>
              <w:textAlignment w:val="center"/>
              <w:rPr>
                <w:ins w:id="6672" w:author="Administrator" w:date="2025-02-10T17:37:42Z"/>
                <w:rFonts w:hint="eastAsia" w:ascii="宋体" w:hAnsi="宋体" w:eastAsia="宋体" w:cs="宋体"/>
                <w:i w:val="0"/>
                <w:iCs w:val="0"/>
                <w:color w:val="000000"/>
                <w:sz w:val="18"/>
                <w:szCs w:val="18"/>
                <w:u w:val="none"/>
              </w:rPr>
            </w:pPr>
            <w:ins w:id="667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AFC0BC">
            <w:pPr>
              <w:keepNext w:val="0"/>
              <w:keepLines w:val="0"/>
              <w:widowControl/>
              <w:suppressLineNumbers w:val="0"/>
              <w:jc w:val="left"/>
              <w:textAlignment w:val="center"/>
              <w:rPr>
                <w:ins w:id="6674" w:author="Administrator" w:date="2025-02-10T17:37:42Z"/>
                <w:rFonts w:hint="eastAsia" w:ascii="宋体" w:hAnsi="宋体" w:eastAsia="宋体" w:cs="宋体"/>
                <w:i w:val="0"/>
                <w:iCs w:val="0"/>
                <w:color w:val="000000"/>
                <w:sz w:val="18"/>
                <w:szCs w:val="18"/>
                <w:u w:val="none"/>
              </w:rPr>
            </w:pPr>
            <w:ins w:id="6675" w:author="Administrator" w:date="2025-02-10T17:37:42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354F58">
            <w:pPr>
              <w:keepNext w:val="0"/>
              <w:keepLines w:val="0"/>
              <w:widowControl/>
              <w:suppressLineNumbers w:val="0"/>
              <w:jc w:val="left"/>
              <w:textAlignment w:val="center"/>
              <w:rPr>
                <w:ins w:id="6676" w:author="Administrator" w:date="2025-02-10T17:37:42Z"/>
                <w:rFonts w:hint="eastAsia" w:ascii="宋体" w:hAnsi="宋体" w:eastAsia="宋体" w:cs="宋体"/>
                <w:i w:val="0"/>
                <w:iCs w:val="0"/>
                <w:color w:val="000000"/>
                <w:sz w:val="18"/>
                <w:szCs w:val="18"/>
                <w:u w:val="none"/>
              </w:rPr>
            </w:pPr>
            <w:ins w:id="667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EADF5F">
            <w:pPr>
              <w:keepNext w:val="0"/>
              <w:keepLines w:val="0"/>
              <w:widowControl/>
              <w:suppressLineNumbers w:val="0"/>
              <w:jc w:val="left"/>
              <w:textAlignment w:val="center"/>
              <w:rPr>
                <w:ins w:id="6678" w:author="Administrator" w:date="2025-02-10T17:37:42Z"/>
                <w:rFonts w:hint="eastAsia" w:ascii="宋体" w:hAnsi="宋体" w:eastAsia="宋体" w:cs="宋体"/>
                <w:i w:val="0"/>
                <w:iCs w:val="0"/>
                <w:color w:val="000000"/>
                <w:sz w:val="18"/>
                <w:szCs w:val="18"/>
                <w:u w:val="none"/>
              </w:rPr>
            </w:pPr>
            <w:ins w:id="667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ABD3F2">
            <w:pPr>
              <w:keepNext w:val="0"/>
              <w:keepLines w:val="0"/>
              <w:widowControl/>
              <w:suppressLineNumbers w:val="0"/>
              <w:jc w:val="left"/>
              <w:textAlignment w:val="center"/>
              <w:rPr>
                <w:ins w:id="6680" w:author="Administrator" w:date="2025-02-10T17:37:42Z"/>
                <w:rFonts w:hint="eastAsia" w:ascii="宋体" w:hAnsi="宋体" w:eastAsia="宋体" w:cs="宋体"/>
                <w:i w:val="0"/>
                <w:iCs w:val="0"/>
                <w:color w:val="000000"/>
                <w:sz w:val="18"/>
                <w:szCs w:val="18"/>
                <w:u w:val="none"/>
              </w:rPr>
            </w:pPr>
            <w:ins w:id="668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CB02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68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9EF8BEF">
            <w:pPr>
              <w:jc w:val="left"/>
              <w:rPr>
                <w:ins w:id="668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C5EC19">
            <w:pPr>
              <w:jc w:val="right"/>
              <w:rPr>
                <w:ins w:id="668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85CA90">
            <w:pPr>
              <w:keepNext w:val="0"/>
              <w:keepLines w:val="0"/>
              <w:widowControl/>
              <w:suppressLineNumbers w:val="0"/>
              <w:jc w:val="left"/>
              <w:textAlignment w:val="center"/>
              <w:rPr>
                <w:ins w:id="6685" w:author="Administrator" w:date="2025-02-10T17:37:42Z"/>
                <w:rFonts w:hint="eastAsia" w:ascii="宋体" w:hAnsi="宋体" w:eastAsia="宋体" w:cs="宋体"/>
                <w:i w:val="0"/>
                <w:iCs w:val="0"/>
                <w:color w:val="000000"/>
                <w:sz w:val="18"/>
                <w:szCs w:val="18"/>
                <w:u w:val="none"/>
              </w:rPr>
            </w:pPr>
            <w:ins w:id="668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624607">
            <w:pPr>
              <w:keepNext w:val="0"/>
              <w:keepLines w:val="0"/>
              <w:widowControl/>
              <w:suppressLineNumbers w:val="0"/>
              <w:jc w:val="left"/>
              <w:textAlignment w:val="center"/>
              <w:rPr>
                <w:ins w:id="6687" w:author="Administrator" w:date="2025-02-10T17:37:42Z"/>
                <w:rFonts w:hint="eastAsia" w:ascii="宋体" w:hAnsi="宋体" w:eastAsia="宋体" w:cs="宋体"/>
                <w:i w:val="0"/>
                <w:iCs w:val="0"/>
                <w:color w:val="000000"/>
                <w:sz w:val="18"/>
                <w:szCs w:val="18"/>
                <w:u w:val="none"/>
              </w:rPr>
            </w:pPr>
            <w:ins w:id="6688"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111572">
            <w:pPr>
              <w:keepNext w:val="0"/>
              <w:keepLines w:val="0"/>
              <w:widowControl/>
              <w:suppressLineNumbers w:val="0"/>
              <w:jc w:val="left"/>
              <w:textAlignment w:val="center"/>
              <w:rPr>
                <w:ins w:id="6689" w:author="Administrator" w:date="2025-02-10T17:37:42Z"/>
                <w:rFonts w:hint="eastAsia" w:ascii="宋体" w:hAnsi="宋体" w:eastAsia="宋体" w:cs="宋体"/>
                <w:i w:val="0"/>
                <w:iCs w:val="0"/>
                <w:color w:val="000000"/>
                <w:sz w:val="18"/>
                <w:szCs w:val="18"/>
                <w:u w:val="none"/>
              </w:rPr>
            </w:pPr>
            <w:ins w:id="6690"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31715D">
            <w:pPr>
              <w:keepNext w:val="0"/>
              <w:keepLines w:val="0"/>
              <w:widowControl/>
              <w:suppressLineNumbers w:val="0"/>
              <w:jc w:val="left"/>
              <w:textAlignment w:val="center"/>
              <w:rPr>
                <w:ins w:id="6691" w:author="Administrator" w:date="2025-02-10T17:37:42Z"/>
                <w:rFonts w:hint="eastAsia" w:ascii="宋体" w:hAnsi="宋体" w:eastAsia="宋体" w:cs="宋体"/>
                <w:i w:val="0"/>
                <w:iCs w:val="0"/>
                <w:color w:val="000000"/>
                <w:sz w:val="18"/>
                <w:szCs w:val="18"/>
                <w:u w:val="none"/>
              </w:rPr>
            </w:pPr>
            <w:ins w:id="669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D8DEB1">
            <w:pPr>
              <w:keepNext w:val="0"/>
              <w:keepLines w:val="0"/>
              <w:widowControl/>
              <w:suppressLineNumbers w:val="0"/>
              <w:jc w:val="left"/>
              <w:textAlignment w:val="center"/>
              <w:rPr>
                <w:ins w:id="6693" w:author="Administrator" w:date="2025-02-10T17:37:42Z"/>
                <w:rFonts w:hint="eastAsia" w:ascii="宋体" w:hAnsi="宋体" w:eastAsia="宋体" w:cs="宋体"/>
                <w:i w:val="0"/>
                <w:iCs w:val="0"/>
                <w:color w:val="000000"/>
                <w:sz w:val="18"/>
                <w:szCs w:val="18"/>
                <w:u w:val="none"/>
              </w:rPr>
            </w:pPr>
            <w:ins w:id="6694"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2656B9">
            <w:pPr>
              <w:keepNext w:val="0"/>
              <w:keepLines w:val="0"/>
              <w:widowControl/>
              <w:suppressLineNumbers w:val="0"/>
              <w:jc w:val="left"/>
              <w:textAlignment w:val="center"/>
              <w:rPr>
                <w:ins w:id="6695" w:author="Administrator" w:date="2025-02-10T17:37:42Z"/>
                <w:rFonts w:hint="eastAsia" w:ascii="宋体" w:hAnsi="宋体" w:eastAsia="宋体" w:cs="宋体"/>
                <w:i w:val="0"/>
                <w:iCs w:val="0"/>
                <w:color w:val="000000"/>
                <w:sz w:val="18"/>
                <w:szCs w:val="18"/>
                <w:u w:val="none"/>
              </w:rPr>
            </w:pPr>
            <w:ins w:id="669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919651">
            <w:pPr>
              <w:keepNext w:val="0"/>
              <w:keepLines w:val="0"/>
              <w:widowControl/>
              <w:suppressLineNumbers w:val="0"/>
              <w:jc w:val="left"/>
              <w:textAlignment w:val="center"/>
              <w:rPr>
                <w:ins w:id="6697" w:author="Administrator" w:date="2025-02-10T17:37:42Z"/>
                <w:rFonts w:hint="eastAsia" w:ascii="宋体" w:hAnsi="宋体" w:eastAsia="宋体" w:cs="宋体"/>
                <w:i w:val="0"/>
                <w:iCs w:val="0"/>
                <w:color w:val="000000"/>
                <w:sz w:val="18"/>
                <w:szCs w:val="18"/>
                <w:u w:val="none"/>
              </w:rPr>
            </w:pPr>
            <w:ins w:id="669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BA3782">
            <w:pPr>
              <w:keepNext w:val="0"/>
              <w:keepLines w:val="0"/>
              <w:widowControl/>
              <w:suppressLineNumbers w:val="0"/>
              <w:jc w:val="left"/>
              <w:textAlignment w:val="center"/>
              <w:rPr>
                <w:ins w:id="6699" w:author="Administrator" w:date="2025-02-10T17:37:42Z"/>
                <w:rFonts w:hint="eastAsia" w:ascii="宋体" w:hAnsi="宋体" w:eastAsia="宋体" w:cs="宋体"/>
                <w:i w:val="0"/>
                <w:iCs w:val="0"/>
                <w:color w:val="000000"/>
                <w:sz w:val="18"/>
                <w:szCs w:val="18"/>
                <w:u w:val="none"/>
              </w:rPr>
            </w:pPr>
            <w:ins w:id="6700"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6862D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701"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2A65F2C">
            <w:pPr>
              <w:keepNext w:val="0"/>
              <w:keepLines w:val="0"/>
              <w:widowControl/>
              <w:suppressLineNumbers w:val="0"/>
              <w:jc w:val="left"/>
              <w:textAlignment w:val="center"/>
              <w:rPr>
                <w:ins w:id="6702" w:author="Administrator" w:date="2025-02-10T17:37:42Z"/>
                <w:rFonts w:hint="eastAsia" w:ascii="宋体" w:hAnsi="宋体" w:eastAsia="宋体" w:cs="宋体"/>
                <w:i w:val="0"/>
                <w:iCs w:val="0"/>
                <w:color w:val="000000"/>
                <w:sz w:val="18"/>
                <w:szCs w:val="18"/>
                <w:u w:val="none"/>
              </w:rPr>
            </w:pPr>
            <w:ins w:id="6703" w:author="Administrator" w:date="2025-02-10T17:37:42Z">
              <w:r>
                <w:rPr>
                  <w:rStyle w:val="12"/>
                  <w:lang w:val="en-US" w:eastAsia="zh-CN" w:bidi="ar"/>
                </w:rPr>
                <w:t>54062825T000001941799-巴青县X636线至卡吉松多村公路改建工程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4C39AF3">
            <w:pPr>
              <w:keepNext w:val="0"/>
              <w:keepLines w:val="0"/>
              <w:widowControl/>
              <w:suppressLineNumbers w:val="0"/>
              <w:jc w:val="right"/>
              <w:textAlignment w:val="center"/>
              <w:rPr>
                <w:ins w:id="6704" w:author="Administrator" w:date="2025-02-10T17:37:42Z"/>
                <w:rFonts w:hint="eastAsia" w:ascii="宋体" w:hAnsi="宋体" w:eastAsia="宋体" w:cs="宋体"/>
                <w:i w:val="0"/>
                <w:iCs w:val="0"/>
                <w:color w:val="000000"/>
                <w:sz w:val="18"/>
                <w:szCs w:val="18"/>
                <w:u w:val="none"/>
              </w:rPr>
            </w:pPr>
            <w:ins w:id="6705" w:author="Administrator" w:date="2025-02-10T17:37:42Z">
              <w:r>
                <w:rPr>
                  <w:rFonts w:hint="eastAsia" w:ascii="宋体" w:hAnsi="宋体" w:eastAsia="宋体" w:cs="宋体"/>
                  <w:i w:val="0"/>
                  <w:iCs w:val="0"/>
                  <w:color w:val="000000"/>
                  <w:kern w:val="0"/>
                  <w:sz w:val="18"/>
                  <w:szCs w:val="18"/>
                  <w:u w:val="none"/>
                  <w:lang w:val="en-US" w:eastAsia="zh-CN" w:bidi="ar"/>
                </w:rPr>
                <w:t>881.80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55A0DB">
            <w:pPr>
              <w:keepNext w:val="0"/>
              <w:keepLines w:val="0"/>
              <w:widowControl/>
              <w:suppressLineNumbers w:val="0"/>
              <w:jc w:val="left"/>
              <w:textAlignment w:val="center"/>
              <w:rPr>
                <w:ins w:id="6706" w:author="Administrator" w:date="2025-02-10T17:37:42Z"/>
                <w:rFonts w:hint="eastAsia" w:ascii="宋体" w:hAnsi="宋体" w:eastAsia="宋体" w:cs="宋体"/>
                <w:i w:val="0"/>
                <w:iCs w:val="0"/>
                <w:color w:val="000000"/>
                <w:sz w:val="18"/>
                <w:szCs w:val="18"/>
                <w:u w:val="none"/>
              </w:rPr>
            </w:pPr>
            <w:ins w:id="670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07D25F">
            <w:pPr>
              <w:keepNext w:val="0"/>
              <w:keepLines w:val="0"/>
              <w:widowControl/>
              <w:suppressLineNumbers w:val="0"/>
              <w:jc w:val="left"/>
              <w:textAlignment w:val="center"/>
              <w:rPr>
                <w:ins w:id="6708" w:author="Administrator" w:date="2025-02-10T17:37:42Z"/>
                <w:rFonts w:hint="eastAsia" w:ascii="宋体" w:hAnsi="宋体" w:eastAsia="宋体" w:cs="宋体"/>
                <w:i w:val="0"/>
                <w:iCs w:val="0"/>
                <w:color w:val="000000"/>
                <w:sz w:val="18"/>
                <w:szCs w:val="18"/>
                <w:u w:val="none"/>
              </w:rPr>
            </w:pPr>
            <w:ins w:id="6709"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0C87B6">
            <w:pPr>
              <w:keepNext w:val="0"/>
              <w:keepLines w:val="0"/>
              <w:widowControl/>
              <w:suppressLineNumbers w:val="0"/>
              <w:jc w:val="left"/>
              <w:textAlignment w:val="center"/>
              <w:rPr>
                <w:ins w:id="6710" w:author="Administrator" w:date="2025-02-10T17:37:42Z"/>
                <w:rFonts w:hint="eastAsia" w:ascii="宋体" w:hAnsi="宋体" w:eastAsia="宋体" w:cs="宋体"/>
                <w:i w:val="0"/>
                <w:iCs w:val="0"/>
                <w:color w:val="000000"/>
                <w:sz w:val="18"/>
                <w:szCs w:val="18"/>
                <w:u w:val="none"/>
              </w:rPr>
            </w:pPr>
            <w:ins w:id="6711"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456263">
            <w:pPr>
              <w:keepNext w:val="0"/>
              <w:keepLines w:val="0"/>
              <w:widowControl/>
              <w:suppressLineNumbers w:val="0"/>
              <w:jc w:val="left"/>
              <w:textAlignment w:val="center"/>
              <w:rPr>
                <w:ins w:id="6712" w:author="Administrator" w:date="2025-02-10T17:37:42Z"/>
                <w:rFonts w:hint="eastAsia" w:ascii="宋体" w:hAnsi="宋体" w:eastAsia="宋体" w:cs="宋体"/>
                <w:i w:val="0"/>
                <w:iCs w:val="0"/>
                <w:color w:val="000000"/>
                <w:sz w:val="18"/>
                <w:szCs w:val="18"/>
                <w:u w:val="none"/>
              </w:rPr>
            </w:pPr>
            <w:ins w:id="671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FD5B97">
            <w:pPr>
              <w:keepNext w:val="0"/>
              <w:keepLines w:val="0"/>
              <w:widowControl/>
              <w:suppressLineNumbers w:val="0"/>
              <w:jc w:val="left"/>
              <w:textAlignment w:val="center"/>
              <w:rPr>
                <w:ins w:id="6714" w:author="Administrator" w:date="2025-02-10T17:37:42Z"/>
                <w:rFonts w:hint="eastAsia" w:ascii="宋体" w:hAnsi="宋体" w:eastAsia="宋体" w:cs="宋体"/>
                <w:i w:val="0"/>
                <w:iCs w:val="0"/>
                <w:color w:val="000000"/>
                <w:sz w:val="18"/>
                <w:szCs w:val="18"/>
                <w:u w:val="none"/>
              </w:rPr>
            </w:pPr>
            <w:ins w:id="671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086657">
            <w:pPr>
              <w:keepNext w:val="0"/>
              <w:keepLines w:val="0"/>
              <w:widowControl/>
              <w:suppressLineNumbers w:val="0"/>
              <w:jc w:val="left"/>
              <w:textAlignment w:val="center"/>
              <w:rPr>
                <w:ins w:id="6716" w:author="Administrator" w:date="2025-02-10T17:37:42Z"/>
                <w:rFonts w:hint="eastAsia" w:ascii="宋体" w:hAnsi="宋体" w:eastAsia="宋体" w:cs="宋体"/>
                <w:i w:val="0"/>
                <w:iCs w:val="0"/>
                <w:color w:val="000000"/>
                <w:sz w:val="18"/>
                <w:szCs w:val="18"/>
                <w:u w:val="none"/>
              </w:rPr>
            </w:pPr>
            <w:ins w:id="671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A706F0">
            <w:pPr>
              <w:keepNext w:val="0"/>
              <w:keepLines w:val="0"/>
              <w:widowControl/>
              <w:suppressLineNumbers w:val="0"/>
              <w:jc w:val="left"/>
              <w:textAlignment w:val="center"/>
              <w:rPr>
                <w:ins w:id="6718" w:author="Administrator" w:date="2025-02-10T17:37:42Z"/>
                <w:rFonts w:hint="eastAsia" w:ascii="宋体" w:hAnsi="宋体" w:eastAsia="宋体" w:cs="宋体"/>
                <w:i w:val="0"/>
                <w:iCs w:val="0"/>
                <w:color w:val="000000"/>
                <w:sz w:val="18"/>
                <w:szCs w:val="18"/>
                <w:u w:val="none"/>
              </w:rPr>
            </w:pPr>
            <w:ins w:id="671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7924F0">
            <w:pPr>
              <w:keepNext w:val="0"/>
              <w:keepLines w:val="0"/>
              <w:widowControl/>
              <w:suppressLineNumbers w:val="0"/>
              <w:jc w:val="left"/>
              <w:textAlignment w:val="center"/>
              <w:rPr>
                <w:ins w:id="6720" w:author="Administrator" w:date="2025-02-10T17:37:42Z"/>
                <w:rFonts w:hint="eastAsia" w:ascii="宋体" w:hAnsi="宋体" w:eastAsia="宋体" w:cs="宋体"/>
                <w:i w:val="0"/>
                <w:iCs w:val="0"/>
                <w:color w:val="000000"/>
                <w:sz w:val="18"/>
                <w:szCs w:val="18"/>
                <w:u w:val="none"/>
              </w:rPr>
            </w:pPr>
            <w:ins w:id="6721"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665C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72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DAF188A">
            <w:pPr>
              <w:jc w:val="left"/>
              <w:rPr>
                <w:ins w:id="672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2DCE5C6">
            <w:pPr>
              <w:jc w:val="right"/>
              <w:rPr>
                <w:ins w:id="672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3855B2">
            <w:pPr>
              <w:keepNext w:val="0"/>
              <w:keepLines w:val="0"/>
              <w:widowControl/>
              <w:suppressLineNumbers w:val="0"/>
              <w:jc w:val="left"/>
              <w:textAlignment w:val="center"/>
              <w:rPr>
                <w:ins w:id="6725" w:author="Administrator" w:date="2025-02-10T17:37:42Z"/>
                <w:rFonts w:hint="eastAsia" w:ascii="宋体" w:hAnsi="宋体" w:eastAsia="宋体" w:cs="宋体"/>
                <w:i w:val="0"/>
                <w:iCs w:val="0"/>
                <w:color w:val="000000"/>
                <w:sz w:val="18"/>
                <w:szCs w:val="18"/>
                <w:u w:val="none"/>
              </w:rPr>
            </w:pPr>
            <w:ins w:id="6726"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E5C651">
            <w:pPr>
              <w:keepNext w:val="0"/>
              <w:keepLines w:val="0"/>
              <w:widowControl/>
              <w:suppressLineNumbers w:val="0"/>
              <w:jc w:val="left"/>
              <w:textAlignment w:val="center"/>
              <w:rPr>
                <w:ins w:id="6727" w:author="Administrator" w:date="2025-02-10T17:37:42Z"/>
                <w:rFonts w:hint="eastAsia" w:ascii="宋体" w:hAnsi="宋体" w:eastAsia="宋体" w:cs="宋体"/>
                <w:i w:val="0"/>
                <w:iCs w:val="0"/>
                <w:color w:val="000000"/>
                <w:sz w:val="18"/>
                <w:szCs w:val="18"/>
                <w:u w:val="none"/>
              </w:rPr>
            </w:pPr>
            <w:ins w:id="6728"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B1A27B">
            <w:pPr>
              <w:keepNext w:val="0"/>
              <w:keepLines w:val="0"/>
              <w:widowControl/>
              <w:suppressLineNumbers w:val="0"/>
              <w:jc w:val="left"/>
              <w:textAlignment w:val="center"/>
              <w:rPr>
                <w:ins w:id="6729" w:author="Administrator" w:date="2025-02-10T17:37:42Z"/>
                <w:rFonts w:hint="eastAsia" w:ascii="宋体" w:hAnsi="宋体" w:eastAsia="宋体" w:cs="宋体"/>
                <w:i w:val="0"/>
                <w:iCs w:val="0"/>
                <w:color w:val="000000"/>
                <w:sz w:val="18"/>
                <w:szCs w:val="18"/>
                <w:u w:val="none"/>
              </w:rPr>
            </w:pPr>
            <w:ins w:id="6730"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13D986">
            <w:pPr>
              <w:keepNext w:val="0"/>
              <w:keepLines w:val="0"/>
              <w:widowControl/>
              <w:suppressLineNumbers w:val="0"/>
              <w:jc w:val="left"/>
              <w:textAlignment w:val="center"/>
              <w:rPr>
                <w:ins w:id="6731" w:author="Administrator" w:date="2025-02-10T17:37:42Z"/>
                <w:rFonts w:hint="eastAsia" w:ascii="宋体" w:hAnsi="宋体" w:eastAsia="宋体" w:cs="宋体"/>
                <w:i w:val="0"/>
                <w:iCs w:val="0"/>
                <w:color w:val="000000"/>
                <w:sz w:val="18"/>
                <w:szCs w:val="18"/>
                <w:u w:val="none"/>
              </w:rPr>
            </w:pPr>
            <w:ins w:id="673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6FFB72">
            <w:pPr>
              <w:keepNext w:val="0"/>
              <w:keepLines w:val="0"/>
              <w:widowControl/>
              <w:suppressLineNumbers w:val="0"/>
              <w:jc w:val="left"/>
              <w:textAlignment w:val="center"/>
              <w:rPr>
                <w:ins w:id="6733" w:author="Administrator" w:date="2025-02-10T17:37:42Z"/>
                <w:rFonts w:hint="eastAsia" w:ascii="宋体" w:hAnsi="宋体" w:eastAsia="宋体" w:cs="宋体"/>
                <w:i w:val="0"/>
                <w:iCs w:val="0"/>
                <w:color w:val="000000"/>
                <w:sz w:val="18"/>
                <w:szCs w:val="18"/>
                <w:u w:val="none"/>
              </w:rPr>
            </w:pPr>
            <w:ins w:id="6734" w:author="Administrator" w:date="2025-02-10T17:37:42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8B1BE1">
            <w:pPr>
              <w:keepNext w:val="0"/>
              <w:keepLines w:val="0"/>
              <w:widowControl/>
              <w:suppressLineNumbers w:val="0"/>
              <w:jc w:val="left"/>
              <w:textAlignment w:val="center"/>
              <w:rPr>
                <w:ins w:id="6735" w:author="Administrator" w:date="2025-02-10T17:37:42Z"/>
                <w:rFonts w:hint="eastAsia" w:ascii="宋体" w:hAnsi="宋体" w:eastAsia="宋体" w:cs="宋体"/>
                <w:i w:val="0"/>
                <w:iCs w:val="0"/>
                <w:color w:val="000000"/>
                <w:sz w:val="18"/>
                <w:szCs w:val="18"/>
                <w:u w:val="none"/>
              </w:rPr>
            </w:pPr>
            <w:ins w:id="673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400D10">
            <w:pPr>
              <w:keepNext w:val="0"/>
              <w:keepLines w:val="0"/>
              <w:widowControl/>
              <w:suppressLineNumbers w:val="0"/>
              <w:jc w:val="left"/>
              <w:textAlignment w:val="center"/>
              <w:rPr>
                <w:ins w:id="6737" w:author="Administrator" w:date="2025-02-10T17:37:42Z"/>
                <w:rFonts w:hint="eastAsia" w:ascii="宋体" w:hAnsi="宋体" w:eastAsia="宋体" w:cs="宋体"/>
                <w:i w:val="0"/>
                <w:iCs w:val="0"/>
                <w:color w:val="000000"/>
                <w:sz w:val="18"/>
                <w:szCs w:val="18"/>
                <w:u w:val="none"/>
              </w:rPr>
            </w:pPr>
            <w:ins w:id="673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449D61">
            <w:pPr>
              <w:keepNext w:val="0"/>
              <w:keepLines w:val="0"/>
              <w:widowControl/>
              <w:suppressLineNumbers w:val="0"/>
              <w:jc w:val="left"/>
              <w:textAlignment w:val="center"/>
              <w:rPr>
                <w:ins w:id="6739" w:author="Administrator" w:date="2025-02-10T17:37:42Z"/>
                <w:rFonts w:hint="eastAsia" w:ascii="宋体" w:hAnsi="宋体" w:eastAsia="宋体" w:cs="宋体"/>
                <w:i w:val="0"/>
                <w:iCs w:val="0"/>
                <w:color w:val="000000"/>
                <w:sz w:val="18"/>
                <w:szCs w:val="18"/>
                <w:u w:val="none"/>
              </w:rPr>
            </w:pPr>
            <w:ins w:id="674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C95B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74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487572">
            <w:pPr>
              <w:jc w:val="left"/>
              <w:rPr>
                <w:ins w:id="674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901D802">
            <w:pPr>
              <w:jc w:val="right"/>
              <w:rPr>
                <w:ins w:id="674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443668">
            <w:pPr>
              <w:keepNext w:val="0"/>
              <w:keepLines w:val="0"/>
              <w:widowControl/>
              <w:suppressLineNumbers w:val="0"/>
              <w:jc w:val="left"/>
              <w:textAlignment w:val="center"/>
              <w:rPr>
                <w:ins w:id="6744" w:author="Administrator" w:date="2025-02-10T17:37:42Z"/>
                <w:rFonts w:hint="eastAsia" w:ascii="宋体" w:hAnsi="宋体" w:eastAsia="宋体" w:cs="宋体"/>
                <w:i w:val="0"/>
                <w:iCs w:val="0"/>
                <w:color w:val="000000"/>
                <w:sz w:val="18"/>
                <w:szCs w:val="18"/>
                <w:u w:val="none"/>
              </w:rPr>
            </w:pPr>
            <w:ins w:id="6745"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79BC81">
            <w:pPr>
              <w:keepNext w:val="0"/>
              <w:keepLines w:val="0"/>
              <w:widowControl/>
              <w:suppressLineNumbers w:val="0"/>
              <w:jc w:val="left"/>
              <w:textAlignment w:val="center"/>
              <w:rPr>
                <w:ins w:id="6746" w:author="Administrator" w:date="2025-02-10T17:37:42Z"/>
                <w:rFonts w:hint="eastAsia" w:ascii="宋体" w:hAnsi="宋体" w:eastAsia="宋体" w:cs="宋体"/>
                <w:i w:val="0"/>
                <w:iCs w:val="0"/>
                <w:color w:val="000000"/>
                <w:sz w:val="18"/>
                <w:szCs w:val="18"/>
                <w:u w:val="none"/>
              </w:rPr>
            </w:pPr>
            <w:ins w:id="6747"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28715F">
            <w:pPr>
              <w:keepNext w:val="0"/>
              <w:keepLines w:val="0"/>
              <w:widowControl/>
              <w:suppressLineNumbers w:val="0"/>
              <w:jc w:val="left"/>
              <w:textAlignment w:val="center"/>
              <w:rPr>
                <w:ins w:id="6748" w:author="Administrator" w:date="2025-02-10T17:37:42Z"/>
                <w:rFonts w:hint="eastAsia" w:ascii="宋体" w:hAnsi="宋体" w:eastAsia="宋体" w:cs="宋体"/>
                <w:i w:val="0"/>
                <w:iCs w:val="0"/>
                <w:color w:val="000000"/>
                <w:sz w:val="18"/>
                <w:szCs w:val="18"/>
                <w:u w:val="none"/>
              </w:rPr>
            </w:pPr>
            <w:ins w:id="6749"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557449">
            <w:pPr>
              <w:keepNext w:val="0"/>
              <w:keepLines w:val="0"/>
              <w:widowControl/>
              <w:suppressLineNumbers w:val="0"/>
              <w:jc w:val="left"/>
              <w:textAlignment w:val="center"/>
              <w:rPr>
                <w:ins w:id="6750" w:author="Administrator" w:date="2025-02-10T17:37:42Z"/>
                <w:rFonts w:hint="eastAsia" w:ascii="宋体" w:hAnsi="宋体" w:eastAsia="宋体" w:cs="宋体"/>
                <w:i w:val="0"/>
                <w:iCs w:val="0"/>
                <w:color w:val="000000"/>
                <w:sz w:val="18"/>
                <w:szCs w:val="18"/>
                <w:u w:val="none"/>
              </w:rPr>
            </w:pPr>
            <w:ins w:id="675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B84A61">
            <w:pPr>
              <w:keepNext w:val="0"/>
              <w:keepLines w:val="0"/>
              <w:widowControl/>
              <w:suppressLineNumbers w:val="0"/>
              <w:jc w:val="left"/>
              <w:textAlignment w:val="center"/>
              <w:rPr>
                <w:ins w:id="6752" w:author="Administrator" w:date="2025-02-10T17:37:42Z"/>
                <w:rFonts w:hint="eastAsia" w:ascii="宋体" w:hAnsi="宋体" w:eastAsia="宋体" w:cs="宋体"/>
                <w:i w:val="0"/>
                <w:iCs w:val="0"/>
                <w:color w:val="000000"/>
                <w:sz w:val="18"/>
                <w:szCs w:val="18"/>
                <w:u w:val="none"/>
              </w:rPr>
            </w:pPr>
            <w:ins w:id="6753"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DCD566">
            <w:pPr>
              <w:keepNext w:val="0"/>
              <w:keepLines w:val="0"/>
              <w:widowControl/>
              <w:suppressLineNumbers w:val="0"/>
              <w:jc w:val="left"/>
              <w:textAlignment w:val="center"/>
              <w:rPr>
                <w:ins w:id="6754" w:author="Administrator" w:date="2025-02-10T17:37:42Z"/>
                <w:rFonts w:hint="eastAsia" w:ascii="宋体" w:hAnsi="宋体" w:eastAsia="宋体" w:cs="宋体"/>
                <w:i w:val="0"/>
                <w:iCs w:val="0"/>
                <w:color w:val="000000"/>
                <w:sz w:val="18"/>
                <w:szCs w:val="18"/>
                <w:u w:val="none"/>
              </w:rPr>
            </w:pPr>
            <w:ins w:id="675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93A44E">
            <w:pPr>
              <w:keepNext w:val="0"/>
              <w:keepLines w:val="0"/>
              <w:widowControl/>
              <w:suppressLineNumbers w:val="0"/>
              <w:jc w:val="left"/>
              <w:textAlignment w:val="center"/>
              <w:rPr>
                <w:ins w:id="6756" w:author="Administrator" w:date="2025-02-10T17:37:42Z"/>
                <w:rFonts w:hint="eastAsia" w:ascii="宋体" w:hAnsi="宋体" w:eastAsia="宋体" w:cs="宋体"/>
                <w:i w:val="0"/>
                <w:iCs w:val="0"/>
                <w:color w:val="000000"/>
                <w:sz w:val="18"/>
                <w:szCs w:val="18"/>
                <w:u w:val="none"/>
              </w:rPr>
            </w:pPr>
            <w:ins w:id="6757"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91F345">
            <w:pPr>
              <w:keepNext w:val="0"/>
              <w:keepLines w:val="0"/>
              <w:widowControl/>
              <w:suppressLineNumbers w:val="0"/>
              <w:jc w:val="left"/>
              <w:textAlignment w:val="center"/>
              <w:rPr>
                <w:ins w:id="6758" w:author="Administrator" w:date="2025-02-10T17:37:42Z"/>
                <w:rFonts w:hint="eastAsia" w:ascii="宋体" w:hAnsi="宋体" w:eastAsia="宋体" w:cs="宋体"/>
                <w:i w:val="0"/>
                <w:iCs w:val="0"/>
                <w:color w:val="000000"/>
                <w:sz w:val="18"/>
                <w:szCs w:val="18"/>
                <w:u w:val="none"/>
              </w:rPr>
            </w:pPr>
            <w:ins w:id="675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320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76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6314B5A">
            <w:pPr>
              <w:jc w:val="left"/>
              <w:rPr>
                <w:ins w:id="676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FC21F36">
            <w:pPr>
              <w:jc w:val="right"/>
              <w:rPr>
                <w:ins w:id="676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99EA6D">
            <w:pPr>
              <w:keepNext w:val="0"/>
              <w:keepLines w:val="0"/>
              <w:widowControl/>
              <w:suppressLineNumbers w:val="0"/>
              <w:jc w:val="left"/>
              <w:textAlignment w:val="center"/>
              <w:rPr>
                <w:ins w:id="6763" w:author="Administrator" w:date="2025-02-10T17:37:42Z"/>
                <w:rFonts w:hint="eastAsia" w:ascii="宋体" w:hAnsi="宋体" w:eastAsia="宋体" w:cs="宋体"/>
                <w:i w:val="0"/>
                <w:iCs w:val="0"/>
                <w:color w:val="000000"/>
                <w:sz w:val="18"/>
                <w:szCs w:val="18"/>
                <w:u w:val="none"/>
              </w:rPr>
            </w:pPr>
            <w:ins w:id="6764"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DD42EB">
            <w:pPr>
              <w:keepNext w:val="0"/>
              <w:keepLines w:val="0"/>
              <w:widowControl/>
              <w:suppressLineNumbers w:val="0"/>
              <w:jc w:val="left"/>
              <w:textAlignment w:val="center"/>
              <w:rPr>
                <w:ins w:id="6765" w:author="Administrator" w:date="2025-02-10T17:37:42Z"/>
                <w:rFonts w:hint="eastAsia" w:ascii="宋体" w:hAnsi="宋体" w:eastAsia="宋体" w:cs="宋体"/>
                <w:i w:val="0"/>
                <w:iCs w:val="0"/>
                <w:color w:val="000000"/>
                <w:sz w:val="18"/>
                <w:szCs w:val="18"/>
                <w:u w:val="none"/>
              </w:rPr>
            </w:pPr>
            <w:ins w:id="6766"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80F198">
            <w:pPr>
              <w:keepNext w:val="0"/>
              <w:keepLines w:val="0"/>
              <w:widowControl/>
              <w:suppressLineNumbers w:val="0"/>
              <w:jc w:val="left"/>
              <w:textAlignment w:val="center"/>
              <w:rPr>
                <w:ins w:id="6767" w:author="Administrator" w:date="2025-02-10T17:37:42Z"/>
                <w:rFonts w:hint="eastAsia" w:ascii="宋体" w:hAnsi="宋体" w:eastAsia="宋体" w:cs="宋体"/>
                <w:i w:val="0"/>
                <w:iCs w:val="0"/>
                <w:color w:val="000000"/>
                <w:sz w:val="18"/>
                <w:szCs w:val="18"/>
                <w:u w:val="none"/>
              </w:rPr>
            </w:pPr>
            <w:ins w:id="6768"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FD86F9">
            <w:pPr>
              <w:keepNext w:val="0"/>
              <w:keepLines w:val="0"/>
              <w:widowControl/>
              <w:suppressLineNumbers w:val="0"/>
              <w:jc w:val="left"/>
              <w:textAlignment w:val="center"/>
              <w:rPr>
                <w:ins w:id="6769" w:author="Administrator" w:date="2025-02-10T17:37:42Z"/>
                <w:rFonts w:hint="eastAsia" w:ascii="宋体" w:hAnsi="宋体" w:eastAsia="宋体" w:cs="宋体"/>
                <w:i w:val="0"/>
                <w:iCs w:val="0"/>
                <w:color w:val="000000"/>
                <w:sz w:val="18"/>
                <w:szCs w:val="18"/>
                <w:u w:val="none"/>
              </w:rPr>
            </w:pPr>
            <w:ins w:id="677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F0FE95">
            <w:pPr>
              <w:keepNext w:val="0"/>
              <w:keepLines w:val="0"/>
              <w:widowControl/>
              <w:suppressLineNumbers w:val="0"/>
              <w:jc w:val="left"/>
              <w:textAlignment w:val="center"/>
              <w:rPr>
                <w:ins w:id="6771" w:author="Administrator" w:date="2025-02-10T17:37:42Z"/>
                <w:rFonts w:hint="eastAsia" w:ascii="宋体" w:hAnsi="宋体" w:eastAsia="宋体" w:cs="宋体"/>
                <w:i w:val="0"/>
                <w:iCs w:val="0"/>
                <w:color w:val="000000"/>
                <w:sz w:val="18"/>
                <w:szCs w:val="18"/>
                <w:u w:val="none"/>
              </w:rPr>
            </w:pPr>
            <w:ins w:id="6772"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962082">
            <w:pPr>
              <w:keepNext w:val="0"/>
              <w:keepLines w:val="0"/>
              <w:widowControl/>
              <w:suppressLineNumbers w:val="0"/>
              <w:jc w:val="left"/>
              <w:textAlignment w:val="center"/>
              <w:rPr>
                <w:ins w:id="6773" w:author="Administrator" w:date="2025-02-10T17:37:42Z"/>
                <w:rFonts w:hint="eastAsia" w:ascii="宋体" w:hAnsi="宋体" w:eastAsia="宋体" w:cs="宋体"/>
                <w:i w:val="0"/>
                <w:iCs w:val="0"/>
                <w:color w:val="000000"/>
                <w:sz w:val="18"/>
                <w:szCs w:val="18"/>
                <w:u w:val="none"/>
              </w:rPr>
            </w:pPr>
            <w:ins w:id="6774"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4D1CFB">
            <w:pPr>
              <w:keepNext w:val="0"/>
              <w:keepLines w:val="0"/>
              <w:widowControl/>
              <w:suppressLineNumbers w:val="0"/>
              <w:jc w:val="left"/>
              <w:textAlignment w:val="center"/>
              <w:rPr>
                <w:ins w:id="6775" w:author="Administrator" w:date="2025-02-10T17:37:42Z"/>
                <w:rFonts w:hint="eastAsia" w:ascii="宋体" w:hAnsi="宋体" w:eastAsia="宋体" w:cs="宋体"/>
                <w:i w:val="0"/>
                <w:iCs w:val="0"/>
                <w:color w:val="000000"/>
                <w:sz w:val="18"/>
                <w:szCs w:val="18"/>
                <w:u w:val="none"/>
              </w:rPr>
            </w:pPr>
            <w:ins w:id="677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921D5C">
            <w:pPr>
              <w:keepNext w:val="0"/>
              <w:keepLines w:val="0"/>
              <w:widowControl/>
              <w:suppressLineNumbers w:val="0"/>
              <w:jc w:val="left"/>
              <w:textAlignment w:val="center"/>
              <w:rPr>
                <w:ins w:id="6777" w:author="Administrator" w:date="2025-02-10T17:37:42Z"/>
                <w:rFonts w:hint="eastAsia" w:ascii="宋体" w:hAnsi="宋体" w:eastAsia="宋体" w:cs="宋体"/>
                <w:i w:val="0"/>
                <w:iCs w:val="0"/>
                <w:color w:val="000000"/>
                <w:sz w:val="18"/>
                <w:szCs w:val="18"/>
                <w:u w:val="none"/>
              </w:rPr>
            </w:pPr>
            <w:ins w:id="6778"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603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77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C14877">
            <w:pPr>
              <w:jc w:val="left"/>
              <w:rPr>
                <w:ins w:id="678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9B0E07A">
            <w:pPr>
              <w:jc w:val="right"/>
              <w:rPr>
                <w:ins w:id="678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4F31A2">
            <w:pPr>
              <w:keepNext w:val="0"/>
              <w:keepLines w:val="0"/>
              <w:widowControl/>
              <w:suppressLineNumbers w:val="0"/>
              <w:jc w:val="left"/>
              <w:textAlignment w:val="center"/>
              <w:rPr>
                <w:ins w:id="6782" w:author="Administrator" w:date="2025-02-10T17:37:42Z"/>
                <w:rFonts w:hint="eastAsia" w:ascii="宋体" w:hAnsi="宋体" w:eastAsia="宋体" w:cs="宋体"/>
                <w:i w:val="0"/>
                <w:iCs w:val="0"/>
                <w:color w:val="000000"/>
                <w:sz w:val="18"/>
                <w:szCs w:val="18"/>
                <w:u w:val="none"/>
              </w:rPr>
            </w:pPr>
            <w:ins w:id="678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E172A7">
            <w:pPr>
              <w:keepNext w:val="0"/>
              <w:keepLines w:val="0"/>
              <w:widowControl/>
              <w:suppressLineNumbers w:val="0"/>
              <w:jc w:val="left"/>
              <w:textAlignment w:val="center"/>
              <w:rPr>
                <w:ins w:id="6784" w:author="Administrator" w:date="2025-02-10T17:37:42Z"/>
                <w:rFonts w:hint="eastAsia" w:ascii="宋体" w:hAnsi="宋体" w:eastAsia="宋体" w:cs="宋体"/>
                <w:i w:val="0"/>
                <w:iCs w:val="0"/>
                <w:color w:val="000000"/>
                <w:sz w:val="18"/>
                <w:szCs w:val="18"/>
                <w:u w:val="none"/>
              </w:rPr>
            </w:pPr>
            <w:ins w:id="6785"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949B3E">
            <w:pPr>
              <w:keepNext w:val="0"/>
              <w:keepLines w:val="0"/>
              <w:widowControl/>
              <w:suppressLineNumbers w:val="0"/>
              <w:jc w:val="left"/>
              <w:textAlignment w:val="center"/>
              <w:rPr>
                <w:ins w:id="6786" w:author="Administrator" w:date="2025-02-10T17:37:42Z"/>
                <w:rFonts w:hint="eastAsia" w:ascii="宋体" w:hAnsi="宋体" w:eastAsia="宋体" w:cs="宋体"/>
                <w:i w:val="0"/>
                <w:iCs w:val="0"/>
                <w:color w:val="000000"/>
                <w:sz w:val="18"/>
                <w:szCs w:val="18"/>
                <w:u w:val="none"/>
              </w:rPr>
            </w:pPr>
            <w:ins w:id="6787"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34D105">
            <w:pPr>
              <w:keepNext w:val="0"/>
              <w:keepLines w:val="0"/>
              <w:widowControl/>
              <w:suppressLineNumbers w:val="0"/>
              <w:jc w:val="left"/>
              <w:textAlignment w:val="center"/>
              <w:rPr>
                <w:ins w:id="6788" w:author="Administrator" w:date="2025-02-10T17:37:42Z"/>
                <w:rFonts w:hint="eastAsia" w:ascii="宋体" w:hAnsi="宋体" w:eastAsia="宋体" w:cs="宋体"/>
                <w:i w:val="0"/>
                <w:iCs w:val="0"/>
                <w:color w:val="000000"/>
                <w:sz w:val="18"/>
                <w:szCs w:val="18"/>
                <w:u w:val="none"/>
              </w:rPr>
            </w:pPr>
            <w:ins w:id="678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65451F">
            <w:pPr>
              <w:keepNext w:val="0"/>
              <w:keepLines w:val="0"/>
              <w:widowControl/>
              <w:suppressLineNumbers w:val="0"/>
              <w:jc w:val="left"/>
              <w:textAlignment w:val="center"/>
              <w:rPr>
                <w:ins w:id="6790" w:author="Administrator" w:date="2025-02-10T17:37:42Z"/>
                <w:rFonts w:hint="eastAsia" w:ascii="宋体" w:hAnsi="宋体" w:eastAsia="宋体" w:cs="宋体"/>
                <w:i w:val="0"/>
                <w:iCs w:val="0"/>
                <w:color w:val="000000"/>
                <w:sz w:val="18"/>
                <w:szCs w:val="18"/>
                <w:u w:val="none"/>
              </w:rPr>
            </w:pPr>
            <w:ins w:id="6791" w:author="Administrator" w:date="2025-02-10T17:37:42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4F7F5B">
            <w:pPr>
              <w:keepNext w:val="0"/>
              <w:keepLines w:val="0"/>
              <w:widowControl/>
              <w:suppressLineNumbers w:val="0"/>
              <w:jc w:val="left"/>
              <w:textAlignment w:val="center"/>
              <w:rPr>
                <w:ins w:id="6792" w:author="Administrator" w:date="2025-02-10T17:37:42Z"/>
                <w:rFonts w:hint="eastAsia" w:ascii="宋体" w:hAnsi="宋体" w:eastAsia="宋体" w:cs="宋体"/>
                <w:i w:val="0"/>
                <w:iCs w:val="0"/>
                <w:color w:val="000000"/>
                <w:sz w:val="18"/>
                <w:szCs w:val="18"/>
                <w:u w:val="none"/>
              </w:rPr>
            </w:pPr>
            <w:ins w:id="679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26BFD5">
            <w:pPr>
              <w:keepNext w:val="0"/>
              <w:keepLines w:val="0"/>
              <w:widowControl/>
              <w:suppressLineNumbers w:val="0"/>
              <w:jc w:val="left"/>
              <w:textAlignment w:val="center"/>
              <w:rPr>
                <w:ins w:id="6794" w:author="Administrator" w:date="2025-02-10T17:37:42Z"/>
                <w:rFonts w:hint="eastAsia" w:ascii="宋体" w:hAnsi="宋体" w:eastAsia="宋体" w:cs="宋体"/>
                <w:i w:val="0"/>
                <w:iCs w:val="0"/>
                <w:color w:val="000000"/>
                <w:sz w:val="18"/>
                <w:szCs w:val="18"/>
                <w:u w:val="none"/>
              </w:rPr>
            </w:pPr>
            <w:ins w:id="679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2FBD80">
            <w:pPr>
              <w:keepNext w:val="0"/>
              <w:keepLines w:val="0"/>
              <w:widowControl/>
              <w:suppressLineNumbers w:val="0"/>
              <w:jc w:val="left"/>
              <w:textAlignment w:val="center"/>
              <w:rPr>
                <w:ins w:id="6796" w:author="Administrator" w:date="2025-02-10T17:37:42Z"/>
                <w:rFonts w:hint="eastAsia" w:ascii="宋体" w:hAnsi="宋体" w:eastAsia="宋体" w:cs="宋体"/>
                <w:i w:val="0"/>
                <w:iCs w:val="0"/>
                <w:color w:val="000000"/>
                <w:sz w:val="18"/>
                <w:szCs w:val="18"/>
                <w:u w:val="none"/>
              </w:rPr>
            </w:pPr>
            <w:ins w:id="679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EDE6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79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0A3D9C">
            <w:pPr>
              <w:jc w:val="left"/>
              <w:rPr>
                <w:ins w:id="679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D86D989">
            <w:pPr>
              <w:jc w:val="right"/>
              <w:rPr>
                <w:ins w:id="680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77E2FC">
            <w:pPr>
              <w:keepNext w:val="0"/>
              <w:keepLines w:val="0"/>
              <w:widowControl/>
              <w:suppressLineNumbers w:val="0"/>
              <w:jc w:val="left"/>
              <w:textAlignment w:val="center"/>
              <w:rPr>
                <w:ins w:id="6801" w:author="Administrator" w:date="2025-02-10T17:37:42Z"/>
                <w:rFonts w:hint="eastAsia" w:ascii="宋体" w:hAnsi="宋体" w:eastAsia="宋体" w:cs="宋体"/>
                <w:i w:val="0"/>
                <w:iCs w:val="0"/>
                <w:color w:val="000000"/>
                <w:sz w:val="18"/>
                <w:szCs w:val="18"/>
                <w:u w:val="none"/>
              </w:rPr>
            </w:pPr>
            <w:ins w:id="6802"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CAA1ED">
            <w:pPr>
              <w:keepNext w:val="0"/>
              <w:keepLines w:val="0"/>
              <w:widowControl/>
              <w:suppressLineNumbers w:val="0"/>
              <w:jc w:val="left"/>
              <w:textAlignment w:val="center"/>
              <w:rPr>
                <w:ins w:id="6803" w:author="Administrator" w:date="2025-02-10T17:37:42Z"/>
                <w:rFonts w:hint="eastAsia" w:ascii="宋体" w:hAnsi="宋体" w:eastAsia="宋体" w:cs="宋体"/>
                <w:i w:val="0"/>
                <w:iCs w:val="0"/>
                <w:color w:val="000000"/>
                <w:sz w:val="18"/>
                <w:szCs w:val="18"/>
                <w:u w:val="none"/>
              </w:rPr>
            </w:pPr>
            <w:ins w:id="6804"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8666D1">
            <w:pPr>
              <w:keepNext w:val="0"/>
              <w:keepLines w:val="0"/>
              <w:widowControl/>
              <w:suppressLineNumbers w:val="0"/>
              <w:jc w:val="left"/>
              <w:textAlignment w:val="center"/>
              <w:rPr>
                <w:ins w:id="6805" w:author="Administrator" w:date="2025-02-10T17:37:42Z"/>
                <w:rFonts w:hint="eastAsia" w:ascii="宋体" w:hAnsi="宋体" w:eastAsia="宋体" w:cs="宋体"/>
                <w:i w:val="0"/>
                <w:iCs w:val="0"/>
                <w:color w:val="000000"/>
                <w:sz w:val="18"/>
                <w:szCs w:val="18"/>
                <w:u w:val="none"/>
              </w:rPr>
            </w:pPr>
            <w:ins w:id="6806"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606B4C">
            <w:pPr>
              <w:keepNext w:val="0"/>
              <w:keepLines w:val="0"/>
              <w:widowControl/>
              <w:suppressLineNumbers w:val="0"/>
              <w:jc w:val="left"/>
              <w:textAlignment w:val="center"/>
              <w:rPr>
                <w:ins w:id="6807" w:author="Administrator" w:date="2025-02-10T17:37:42Z"/>
                <w:rFonts w:hint="eastAsia" w:ascii="宋体" w:hAnsi="宋体" w:eastAsia="宋体" w:cs="宋体"/>
                <w:i w:val="0"/>
                <w:iCs w:val="0"/>
                <w:color w:val="000000"/>
                <w:sz w:val="18"/>
                <w:szCs w:val="18"/>
                <w:u w:val="none"/>
              </w:rPr>
            </w:pPr>
            <w:ins w:id="680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296B89">
            <w:pPr>
              <w:keepNext w:val="0"/>
              <w:keepLines w:val="0"/>
              <w:widowControl/>
              <w:suppressLineNumbers w:val="0"/>
              <w:jc w:val="left"/>
              <w:textAlignment w:val="center"/>
              <w:rPr>
                <w:ins w:id="6809" w:author="Administrator" w:date="2025-02-10T17:37:42Z"/>
                <w:rFonts w:hint="eastAsia" w:ascii="宋体" w:hAnsi="宋体" w:eastAsia="宋体" w:cs="宋体"/>
                <w:i w:val="0"/>
                <w:iCs w:val="0"/>
                <w:color w:val="000000"/>
                <w:sz w:val="18"/>
                <w:szCs w:val="18"/>
                <w:u w:val="none"/>
              </w:rPr>
            </w:pPr>
            <w:ins w:id="6810" w:author="Administrator" w:date="2025-02-10T17:37:42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FF5D33">
            <w:pPr>
              <w:keepNext w:val="0"/>
              <w:keepLines w:val="0"/>
              <w:widowControl/>
              <w:suppressLineNumbers w:val="0"/>
              <w:jc w:val="left"/>
              <w:textAlignment w:val="center"/>
              <w:rPr>
                <w:ins w:id="6811" w:author="Administrator" w:date="2025-02-10T17:37:42Z"/>
                <w:rFonts w:hint="eastAsia" w:ascii="宋体" w:hAnsi="宋体" w:eastAsia="宋体" w:cs="宋体"/>
                <w:i w:val="0"/>
                <w:iCs w:val="0"/>
                <w:color w:val="000000"/>
                <w:sz w:val="18"/>
                <w:szCs w:val="18"/>
                <w:u w:val="none"/>
              </w:rPr>
            </w:pPr>
            <w:ins w:id="6812"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E7776B">
            <w:pPr>
              <w:keepNext w:val="0"/>
              <w:keepLines w:val="0"/>
              <w:widowControl/>
              <w:suppressLineNumbers w:val="0"/>
              <w:jc w:val="left"/>
              <w:textAlignment w:val="center"/>
              <w:rPr>
                <w:ins w:id="6813" w:author="Administrator" w:date="2025-02-10T17:37:42Z"/>
                <w:rFonts w:hint="eastAsia" w:ascii="宋体" w:hAnsi="宋体" w:eastAsia="宋体" w:cs="宋体"/>
                <w:i w:val="0"/>
                <w:iCs w:val="0"/>
                <w:color w:val="000000"/>
                <w:sz w:val="18"/>
                <w:szCs w:val="18"/>
                <w:u w:val="none"/>
              </w:rPr>
            </w:pPr>
            <w:ins w:id="6814"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A5C898">
            <w:pPr>
              <w:keepNext w:val="0"/>
              <w:keepLines w:val="0"/>
              <w:widowControl/>
              <w:suppressLineNumbers w:val="0"/>
              <w:jc w:val="left"/>
              <w:textAlignment w:val="center"/>
              <w:rPr>
                <w:ins w:id="6815" w:author="Administrator" w:date="2025-02-10T17:37:42Z"/>
                <w:rFonts w:hint="eastAsia" w:ascii="宋体" w:hAnsi="宋体" w:eastAsia="宋体" w:cs="宋体"/>
                <w:i w:val="0"/>
                <w:iCs w:val="0"/>
                <w:color w:val="000000"/>
                <w:sz w:val="18"/>
                <w:szCs w:val="18"/>
                <w:u w:val="none"/>
              </w:rPr>
            </w:pPr>
            <w:ins w:id="6816"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AF9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81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061F56">
            <w:pPr>
              <w:jc w:val="left"/>
              <w:rPr>
                <w:ins w:id="681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EC01AD7">
            <w:pPr>
              <w:jc w:val="right"/>
              <w:rPr>
                <w:ins w:id="681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7C9401">
            <w:pPr>
              <w:keepNext w:val="0"/>
              <w:keepLines w:val="0"/>
              <w:widowControl/>
              <w:suppressLineNumbers w:val="0"/>
              <w:jc w:val="left"/>
              <w:textAlignment w:val="center"/>
              <w:rPr>
                <w:ins w:id="6820" w:author="Administrator" w:date="2025-02-10T17:37:42Z"/>
                <w:rFonts w:hint="eastAsia" w:ascii="宋体" w:hAnsi="宋体" w:eastAsia="宋体" w:cs="宋体"/>
                <w:i w:val="0"/>
                <w:iCs w:val="0"/>
                <w:color w:val="000000"/>
                <w:sz w:val="18"/>
                <w:szCs w:val="18"/>
                <w:u w:val="none"/>
              </w:rPr>
            </w:pPr>
            <w:ins w:id="682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392A8E">
            <w:pPr>
              <w:keepNext w:val="0"/>
              <w:keepLines w:val="0"/>
              <w:widowControl/>
              <w:suppressLineNumbers w:val="0"/>
              <w:jc w:val="left"/>
              <w:textAlignment w:val="center"/>
              <w:rPr>
                <w:ins w:id="6822" w:author="Administrator" w:date="2025-02-10T17:37:42Z"/>
                <w:rFonts w:hint="eastAsia" w:ascii="宋体" w:hAnsi="宋体" w:eastAsia="宋体" w:cs="宋体"/>
                <w:i w:val="0"/>
                <w:iCs w:val="0"/>
                <w:color w:val="000000"/>
                <w:sz w:val="18"/>
                <w:szCs w:val="18"/>
                <w:u w:val="none"/>
              </w:rPr>
            </w:pPr>
            <w:ins w:id="6823"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77EB38">
            <w:pPr>
              <w:keepNext w:val="0"/>
              <w:keepLines w:val="0"/>
              <w:widowControl/>
              <w:suppressLineNumbers w:val="0"/>
              <w:jc w:val="left"/>
              <w:textAlignment w:val="center"/>
              <w:rPr>
                <w:ins w:id="6824" w:author="Administrator" w:date="2025-02-10T17:37:42Z"/>
                <w:rFonts w:hint="eastAsia" w:ascii="宋体" w:hAnsi="宋体" w:eastAsia="宋体" w:cs="宋体"/>
                <w:i w:val="0"/>
                <w:iCs w:val="0"/>
                <w:color w:val="000000"/>
                <w:sz w:val="18"/>
                <w:szCs w:val="18"/>
                <w:u w:val="none"/>
              </w:rPr>
            </w:pPr>
            <w:ins w:id="6825"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8313F6">
            <w:pPr>
              <w:keepNext w:val="0"/>
              <w:keepLines w:val="0"/>
              <w:widowControl/>
              <w:suppressLineNumbers w:val="0"/>
              <w:jc w:val="left"/>
              <w:textAlignment w:val="center"/>
              <w:rPr>
                <w:ins w:id="6826" w:author="Administrator" w:date="2025-02-10T17:37:42Z"/>
                <w:rFonts w:hint="eastAsia" w:ascii="宋体" w:hAnsi="宋体" w:eastAsia="宋体" w:cs="宋体"/>
                <w:i w:val="0"/>
                <w:iCs w:val="0"/>
                <w:color w:val="000000"/>
                <w:sz w:val="18"/>
                <w:szCs w:val="18"/>
                <w:u w:val="none"/>
              </w:rPr>
            </w:pPr>
            <w:ins w:id="682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47164F">
            <w:pPr>
              <w:keepNext w:val="0"/>
              <w:keepLines w:val="0"/>
              <w:widowControl/>
              <w:suppressLineNumbers w:val="0"/>
              <w:jc w:val="left"/>
              <w:textAlignment w:val="center"/>
              <w:rPr>
                <w:ins w:id="6828" w:author="Administrator" w:date="2025-02-10T17:37:42Z"/>
                <w:rFonts w:hint="eastAsia" w:ascii="宋体" w:hAnsi="宋体" w:eastAsia="宋体" w:cs="宋体"/>
                <w:i w:val="0"/>
                <w:iCs w:val="0"/>
                <w:color w:val="000000"/>
                <w:sz w:val="18"/>
                <w:szCs w:val="18"/>
                <w:u w:val="none"/>
              </w:rPr>
            </w:pPr>
            <w:ins w:id="6829"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D78D63">
            <w:pPr>
              <w:keepNext w:val="0"/>
              <w:keepLines w:val="0"/>
              <w:widowControl/>
              <w:suppressLineNumbers w:val="0"/>
              <w:jc w:val="left"/>
              <w:textAlignment w:val="center"/>
              <w:rPr>
                <w:ins w:id="6830" w:author="Administrator" w:date="2025-02-10T17:37:42Z"/>
                <w:rFonts w:hint="eastAsia" w:ascii="宋体" w:hAnsi="宋体" w:eastAsia="宋体" w:cs="宋体"/>
                <w:i w:val="0"/>
                <w:iCs w:val="0"/>
                <w:color w:val="000000"/>
                <w:sz w:val="18"/>
                <w:szCs w:val="18"/>
                <w:u w:val="none"/>
              </w:rPr>
            </w:pPr>
            <w:ins w:id="683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E4EDA6">
            <w:pPr>
              <w:keepNext w:val="0"/>
              <w:keepLines w:val="0"/>
              <w:widowControl/>
              <w:suppressLineNumbers w:val="0"/>
              <w:jc w:val="left"/>
              <w:textAlignment w:val="center"/>
              <w:rPr>
                <w:ins w:id="6832" w:author="Administrator" w:date="2025-02-10T17:37:42Z"/>
                <w:rFonts w:hint="eastAsia" w:ascii="宋体" w:hAnsi="宋体" w:eastAsia="宋体" w:cs="宋体"/>
                <w:i w:val="0"/>
                <w:iCs w:val="0"/>
                <w:color w:val="000000"/>
                <w:sz w:val="18"/>
                <w:szCs w:val="18"/>
                <w:u w:val="none"/>
              </w:rPr>
            </w:pPr>
            <w:ins w:id="683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6BDE9A">
            <w:pPr>
              <w:keepNext w:val="0"/>
              <w:keepLines w:val="0"/>
              <w:widowControl/>
              <w:suppressLineNumbers w:val="0"/>
              <w:jc w:val="left"/>
              <w:textAlignment w:val="center"/>
              <w:rPr>
                <w:ins w:id="6834" w:author="Administrator" w:date="2025-02-10T17:37:42Z"/>
                <w:rFonts w:hint="eastAsia" w:ascii="宋体" w:hAnsi="宋体" w:eastAsia="宋体" w:cs="宋体"/>
                <w:i w:val="0"/>
                <w:iCs w:val="0"/>
                <w:color w:val="000000"/>
                <w:sz w:val="18"/>
                <w:szCs w:val="18"/>
                <w:u w:val="none"/>
              </w:rPr>
            </w:pPr>
            <w:ins w:id="683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D7D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83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8AB680">
            <w:pPr>
              <w:jc w:val="left"/>
              <w:rPr>
                <w:ins w:id="683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1E36DB7">
            <w:pPr>
              <w:jc w:val="right"/>
              <w:rPr>
                <w:ins w:id="683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9ADF10">
            <w:pPr>
              <w:keepNext w:val="0"/>
              <w:keepLines w:val="0"/>
              <w:widowControl/>
              <w:suppressLineNumbers w:val="0"/>
              <w:jc w:val="left"/>
              <w:textAlignment w:val="center"/>
              <w:rPr>
                <w:ins w:id="6839" w:author="Administrator" w:date="2025-02-10T17:37:42Z"/>
                <w:rFonts w:hint="eastAsia" w:ascii="宋体" w:hAnsi="宋体" w:eastAsia="宋体" w:cs="宋体"/>
                <w:i w:val="0"/>
                <w:iCs w:val="0"/>
                <w:color w:val="000000"/>
                <w:sz w:val="18"/>
                <w:szCs w:val="18"/>
                <w:u w:val="none"/>
              </w:rPr>
            </w:pPr>
            <w:ins w:id="6840"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EA8143">
            <w:pPr>
              <w:keepNext w:val="0"/>
              <w:keepLines w:val="0"/>
              <w:widowControl/>
              <w:suppressLineNumbers w:val="0"/>
              <w:jc w:val="left"/>
              <w:textAlignment w:val="center"/>
              <w:rPr>
                <w:ins w:id="6841" w:author="Administrator" w:date="2025-02-10T17:37:42Z"/>
                <w:rFonts w:hint="eastAsia" w:ascii="宋体" w:hAnsi="宋体" w:eastAsia="宋体" w:cs="宋体"/>
                <w:i w:val="0"/>
                <w:iCs w:val="0"/>
                <w:color w:val="000000"/>
                <w:sz w:val="18"/>
                <w:szCs w:val="18"/>
                <w:u w:val="none"/>
              </w:rPr>
            </w:pPr>
            <w:ins w:id="6842"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9D553F">
            <w:pPr>
              <w:keepNext w:val="0"/>
              <w:keepLines w:val="0"/>
              <w:widowControl/>
              <w:suppressLineNumbers w:val="0"/>
              <w:jc w:val="left"/>
              <w:textAlignment w:val="center"/>
              <w:rPr>
                <w:ins w:id="6843" w:author="Administrator" w:date="2025-02-10T17:37:42Z"/>
                <w:rFonts w:hint="eastAsia" w:ascii="宋体" w:hAnsi="宋体" w:eastAsia="宋体" w:cs="宋体"/>
                <w:i w:val="0"/>
                <w:iCs w:val="0"/>
                <w:color w:val="000000"/>
                <w:sz w:val="18"/>
                <w:szCs w:val="18"/>
                <w:u w:val="none"/>
              </w:rPr>
            </w:pPr>
            <w:ins w:id="6844"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822653">
            <w:pPr>
              <w:keepNext w:val="0"/>
              <w:keepLines w:val="0"/>
              <w:widowControl/>
              <w:suppressLineNumbers w:val="0"/>
              <w:jc w:val="left"/>
              <w:textAlignment w:val="center"/>
              <w:rPr>
                <w:ins w:id="6845" w:author="Administrator" w:date="2025-02-10T17:37:42Z"/>
                <w:rFonts w:hint="eastAsia" w:ascii="宋体" w:hAnsi="宋体" w:eastAsia="宋体" w:cs="宋体"/>
                <w:i w:val="0"/>
                <w:iCs w:val="0"/>
                <w:color w:val="000000"/>
                <w:sz w:val="18"/>
                <w:szCs w:val="18"/>
                <w:u w:val="none"/>
              </w:rPr>
            </w:pPr>
            <w:ins w:id="684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1C0284">
            <w:pPr>
              <w:keepNext w:val="0"/>
              <w:keepLines w:val="0"/>
              <w:widowControl/>
              <w:suppressLineNumbers w:val="0"/>
              <w:jc w:val="left"/>
              <w:textAlignment w:val="center"/>
              <w:rPr>
                <w:ins w:id="6847" w:author="Administrator" w:date="2025-02-10T17:37:42Z"/>
                <w:rFonts w:hint="eastAsia" w:ascii="宋体" w:hAnsi="宋体" w:eastAsia="宋体" w:cs="宋体"/>
                <w:i w:val="0"/>
                <w:iCs w:val="0"/>
                <w:color w:val="000000"/>
                <w:sz w:val="18"/>
                <w:szCs w:val="18"/>
                <w:u w:val="none"/>
              </w:rPr>
            </w:pPr>
            <w:ins w:id="6848"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AEFD97">
            <w:pPr>
              <w:keepNext w:val="0"/>
              <w:keepLines w:val="0"/>
              <w:widowControl/>
              <w:suppressLineNumbers w:val="0"/>
              <w:jc w:val="left"/>
              <w:textAlignment w:val="center"/>
              <w:rPr>
                <w:ins w:id="6849" w:author="Administrator" w:date="2025-02-10T17:37:42Z"/>
                <w:rFonts w:hint="eastAsia" w:ascii="宋体" w:hAnsi="宋体" w:eastAsia="宋体" w:cs="宋体"/>
                <w:i w:val="0"/>
                <w:iCs w:val="0"/>
                <w:color w:val="000000"/>
                <w:sz w:val="18"/>
                <w:szCs w:val="18"/>
                <w:u w:val="none"/>
              </w:rPr>
            </w:pPr>
            <w:ins w:id="685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458524">
            <w:pPr>
              <w:keepNext w:val="0"/>
              <w:keepLines w:val="0"/>
              <w:widowControl/>
              <w:suppressLineNumbers w:val="0"/>
              <w:jc w:val="left"/>
              <w:textAlignment w:val="center"/>
              <w:rPr>
                <w:ins w:id="6851" w:author="Administrator" w:date="2025-02-10T17:37:42Z"/>
                <w:rFonts w:hint="eastAsia" w:ascii="宋体" w:hAnsi="宋体" w:eastAsia="宋体" w:cs="宋体"/>
                <w:i w:val="0"/>
                <w:iCs w:val="0"/>
                <w:color w:val="000000"/>
                <w:sz w:val="18"/>
                <w:szCs w:val="18"/>
                <w:u w:val="none"/>
              </w:rPr>
            </w:pPr>
            <w:ins w:id="6852"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22ABF5">
            <w:pPr>
              <w:keepNext w:val="0"/>
              <w:keepLines w:val="0"/>
              <w:widowControl/>
              <w:suppressLineNumbers w:val="0"/>
              <w:jc w:val="left"/>
              <w:textAlignment w:val="center"/>
              <w:rPr>
                <w:ins w:id="6853" w:author="Administrator" w:date="2025-02-10T17:37:42Z"/>
                <w:rFonts w:hint="eastAsia" w:ascii="宋体" w:hAnsi="宋体" w:eastAsia="宋体" w:cs="宋体"/>
                <w:i w:val="0"/>
                <w:iCs w:val="0"/>
                <w:color w:val="000000"/>
                <w:sz w:val="18"/>
                <w:szCs w:val="18"/>
                <w:u w:val="none"/>
              </w:rPr>
            </w:pPr>
            <w:ins w:id="685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C1B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85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6B2D03">
            <w:pPr>
              <w:jc w:val="left"/>
              <w:rPr>
                <w:ins w:id="685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377C5CB">
            <w:pPr>
              <w:jc w:val="right"/>
              <w:rPr>
                <w:ins w:id="685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AC1421">
            <w:pPr>
              <w:keepNext w:val="0"/>
              <w:keepLines w:val="0"/>
              <w:widowControl/>
              <w:suppressLineNumbers w:val="0"/>
              <w:jc w:val="left"/>
              <w:textAlignment w:val="center"/>
              <w:rPr>
                <w:ins w:id="6858" w:author="Administrator" w:date="2025-02-10T17:37:42Z"/>
                <w:rFonts w:hint="eastAsia" w:ascii="宋体" w:hAnsi="宋体" w:eastAsia="宋体" w:cs="宋体"/>
                <w:i w:val="0"/>
                <w:iCs w:val="0"/>
                <w:color w:val="000000"/>
                <w:sz w:val="18"/>
                <w:szCs w:val="18"/>
                <w:u w:val="none"/>
              </w:rPr>
            </w:pPr>
            <w:ins w:id="685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94FC97">
            <w:pPr>
              <w:keepNext w:val="0"/>
              <w:keepLines w:val="0"/>
              <w:widowControl/>
              <w:suppressLineNumbers w:val="0"/>
              <w:jc w:val="left"/>
              <w:textAlignment w:val="center"/>
              <w:rPr>
                <w:ins w:id="6860" w:author="Administrator" w:date="2025-02-10T17:37:42Z"/>
                <w:rFonts w:hint="eastAsia" w:ascii="宋体" w:hAnsi="宋体" w:eastAsia="宋体" w:cs="宋体"/>
                <w:i w:val="0"/>
                <w:iCs w:val="0"/>
                <w:color w:val="000000"/>
                <w:sz w:val="18"/>
                <w:szCs w:val="18"/>
                <w:u w:val="none"/>
              </w:rPr>
            </w:pPr>
            <w:ins w:id="6861"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CF6BB8">
            <w:pPr>
              <w:keepNext w:val="0"/>
              <w:keepLines w:val="0"/>
              <w:widowControl/>
              <w:suppressLineNumbers w:val="0"/>
              <w:jc w:val="left"/>
              <w:textAlignment w:val="center"/>
              <w:rPr>
                <w:ins w:id="6862" w:author="Administrator" w:date="2025-02-10T17:37:42Z"/>
                <w:rFonts w:hint="eastAsia" w:ascii="宋体" w:hAnsi="宋体" w:eastAsia="宋体" w:cs="宋体"/>
                <w:i w:val="0"/>
                <w:iCs w:val="0"/>
                <w:color w:val="000000"/>
                <w:sz w:val="18"/>
                <w:szCs w:val="18"/>
                <w:u w:val="none"/>
              </w:rPr>
            </w:pPr>
            <w:ins w:id="6863"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308BAC">
            <w:pPr>
              <w:keepNext w:val="0"/>
              <w:keepLines w:val="0"/>
              <w:widowControl/>
              <w:suppressLineNumbers w:val="0"/>
              <w:jc w:val="left"/>
              <w:textAlignment w:val="center"/>
              <w:rPr>
                <w:ins w:id="6864" w:author="Administrator" w:date="2025-02-10T17:37:42Z"/>
                <w:rFonts w:hint="eastAsia" w:ascii="宋体" w:hAnsi="宋体" w:eastAsia="宋体" w:cs="宋体"/>
                <w:i w:val="0"/>
                <w:iCs w:val="0"/>
                <w:color w:val="000000"/>
                <w:sz w:val="18"/>
                <w:szCs w:val="18"/>
                <w:u w:val="none"/>
              </w:rPr>
            </w:pPr>
            <w:ins w:id="686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D1B3E2">
            <w:pPr>
              <w:keepNext w:val="0"/>
              <w:keepLines w:val="0"/>
              <w:widowControl/>
              <w:suppressLineNumbers w:val="0"/>
              <w:jc w:val="left"/>
              <w:textAlignment w:val="center"/>
              <w:rPr>
                <w:ins w:id="6866" w:author="Administrator" w:date="2025-02-10T17:37:42Z"/>
                <w:rFonts w:hint="eastAsia" w:ascii="宋体" w:hAnsi="宋体" w:eastAsia="宋体" w:cs="宋体"/>
                <w:i w:val="0"/>
                <w:iCs w:val="0"/>
                <w:color w:val="000000"/>
                <w:sz w:val="18"/>
                <w:szCs w:val="18"/>
                <w:u w:val="none"/>
              </w:rPr>
            </w:pPr>
            <w:ins w:id="6867" w:author="Administrator" w:date="2025-02-10T17:37:42Z">
              <w:r>
                <w:rPr>
                  <w:rFonts w:hint="eastAsia" w:ascii="宋体" w:hAnsi="宋体" w:eastAsia="宋体" w:cs="宋体"/>
                  <w:i w:val="0"/>
                  <w:iCs w:val="0"/>
                  <w:color w:val="000000"/>
                  <w:kern w:val="0"/>
                  <w:sz w:val="18"/>
                  <w:szCs w:val="18"/>
                  <w:u w:val="none"/>
                  <w:lang w:val="en-US" w:eastAsia="zh-CN" w:bidi="ar"/>
                </w:rPr>
                <w:t>7.2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8E5AB1">
            <w:pPr>
              <w:keepNext w:val="0"/>
              <w:keepLines w:val="0"/>
              <w:widowControl/>
              <w:suppressLineNumbers w:val="0"/>
              <w:jc w:val="left"/>
              <w:textAlignment w:val="center"/>
              <w:rPr>
                <w:ins w:id="6868" w:author="Administrator" w:date="2025-02-10T17:37:42Z"/>
                <w:rFonts w:hint="eastAsia" w:ascii="宋体" w:hAnsi="宋体" w:eastAsia="宋体" w:cs="宋体"/>
                <w:i w:val="0"/>
                <w:iCs w:val="0"/>
                <w:color w:val="000000"/>
                <w:sz w:val="18"/>
                <w:szCs w:val="18"/>
                <w:u w:val="none"/>
              </w:rPr>
            </w:pPr>
            <w:ins w:id="6869"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4973B4">
            <w:pPr>
              <w:keepNext w:val="0"/>
              <w:keepLines w:val="0"/>
              <w:widowControl/>
              <w:suppressLineNumbers w:val="0"/>
              <w:jc w:val="left"/>
              <w:textAlignment w:val="center"/>
              <w:rPr>
                <w:ins w:id="6870" w:author="Administrator" w:date="2025-02-10T17:37:42Z"/>
                <w:rFonts w:hint="eastAsia" w:ascii="宋体" w:hAnsi="宋体" w:eastAsia="宋体" w:cs="宋体"/>
                <w:i w:val="0"/>
                <w:iCs w:val="0"/>
                <w:color w:val="000000"/>
                <w:sz w:val="18"/>
                <w:szCs w:val="18"/>
                <w:u w:val="none"/>
              </w:rPr>
            </w:pPr>
            <w:ins w:id="687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7422D0">
            <w:pPr>
              <w:keepNext w:val="0"/>
              <w:keepLines w:val="0"/>
              <w:widowControl/>
              <w:suppressLineNumbers w:val="0"/>
              <w:jc w:val="left"/>
              <w:textAlignment w:val="center"/>
              <w:rPr>
                <w:ins w:id="6872" w:author="Administrator" w:date="2025-02-10T17:37:42Z"/>
                <w:rFonts w:hint="eastAsia" w:ascii="宋体" w:hAnsi="宋体" w:eastAsia="宋体" w:cs="宋体"/>
                <w:i w:val="0"/>
                <w:iCs w:val="0"/>
                <w:color w:val="000000"/>
                <w:sz w:val="18"/>
                <w:szCs w:val="18"/>
                <w:u w:val="none"/>
              </w:rPr>
            </w:pPr>
            <w:ins w:id="687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620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87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44DAAB">
            <w:pPr>
              <w:jc w:val="left"/>
              <w:rPr>
                <w:ins w:id="687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581A187">
            <w:pPr>
              <w:jc w:val="right"/>
              <w:rPr>
                <w:ins w:id="687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B3ED6E">
            <w:pPr>
              <w:keepNext w:val="0"/>
              <w:keepLines w:val="0"/>
              <w:widowControl/>
              <w:suppressLineNumbers w:val="0"/>
              <w:jc w:val="left"/>
              <w:textAlignment w:val="center"/>
              <w:rPr>
                <w:ins w:id="6877" w:author="Administrator" w:date="2025-02-10T17:37:42Z"/>
                <w:rFonts w:hint="eastAsia" w:ascii="宋体" w:hAnsi="宋体" w:eastAsia="宋体" w:cs="宋体"/>
                <w:i w:val="0"/>
                <w:iCs w:val="0"/>
                <w:color w:val="000000"/>
                <w:sz w:val="18"/>
                <w:szCs w:val="18"/>
                <w:u w:val="none"/>
              </w:rPr>
            </w:pPr>
            <w:ins w:id="687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16CD52">
            <w:pPr>
              <w:keepNext w:val="0"/>
              <w:keepLines w:val="0"/>
              <w:widowControl/>
              <w:suppressLineNumbers w:val="0"/>
              <w:jc w:val="left"/>
              <w:textAlignment w:val="center"/>
              <w:rPr>
                <w:ins w:id="6879" w:author="Administrator" w:date="2025-02-10T17:37:42Z"/>
                <w:rFonts w:hint="eastAsia" w:ascii="宋体" w:hAnsi="宋体" w:eastAsia="宋体" w:cs="宋体"/>
                <w:i w:val="0"/>
                <w:iCs w:val="0"/>
                <w:color w:val="000000"/>
                <w:sz w:val="18"/>
                <w:szCs w:val="18"/>
                <w:u w:val="none"/>
              </w:rPr>
            </w:pPr>
            <w:ins w:id="6880"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86B5CC">
            <w:pPr>
              <w:keepNext w:val="0"/>
              <w:keepLines w:val="0"/>
              <w:widowControl/>
              <w:suppressLineNumbers w:val="0"/>
              <w:jc w:val="left"/>
              <w:textAlignment w:val="center"/>
              <w:rPr>
                <w:ins w:id="6881" w:author="Administrator" w:date="2025-02-10T17:37:42Z"/>
                <w:rFonts w:hint="eastAsia" w:ascii="宋体" w:hAnsi="宋体" w:eastAsia="宋体" w:cs="宋体"/>
                <w:i w:val="0"/>
                <w:iCs w:val="0"/>
                <w:color w:val="000000"/>
                <w:sz w:val="18"/>
                <w:szCs w:val="18"/>
                <w:u w:val="none"/>
              </w:rPr>
            </w:pPr>
            <w:ins w:id="6882"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7E2ECE">
            <w:pPr>
              <w:keepNext w:val="0"/>
              <w:keepLines w:val="0"/>
              <w:widowControl/>
              <w:suppressLineNumbers w:val="0"/>
              <w:jc w:val="left"/>
              <w:textAlignment w:val="center"/>
              <w:rPr>
                <w:ins w:id="6883" w:author="Administrator" w:date="2025-02-10T17:37:42Z"/>
                <w:rFonts w:hint="eastAsia" w:ascii="宋体" w:hAnsi="宋体" w:eastAsia="宋体" w:cs="宋体"/>
                <w:i w:val="0"/>
                <w:iCs w:val="0"/>
                <w:color w:val="000000"/>
                <w:sz w:val="18"/>
                <w:szCs w:val="18"/>
                <w:u w:val="none"/>
              </w:rPr>
            </w:pPr>
            <w:ins w:id="688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DFF6E0">
            <w:pPr>
              <w:keepNext w:val="0"/>
              <w:keepLines w:val="0"/>
              <w:widowControl/>
              <w:suppressLineNumbers w:val="0"/>
              <w:jc w:val="left"/>
              <w:textAlignment w:val="center"/>
              <w:rPr>
                <w:ins w:id="6885" w:author="Administrator" w:date="2025-02-10T17:37:42Z"/>
                <w:rFonts w:hint="eastAsia" w:ascii="宋体" w:hAnsi="宋体" w:eastAsia="宋体" w:cs="宋体"/>
                <w:i w:val="0"/>
                <w:iCs w:val="0"/>
                <w:color w:val="000000"/>
                <w:sz w:val="18"/>
                <w:szCs w:val="18"/>
                <w:u w:val="none"/>
              </w:rPr>
            </w:pPr>
            <w:ins w:id="6886"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A9C21E">
            <w:pPr>
              <w:keepNext w:val="0"/>
              <w:keepLines w:val="0"/>
              <w:widowControl/>
              <w:suppressLineNumbers w:val="0"/>
              <w:jc w:val="left"/>
              <w:textAlignment w:val="center"/>
              <w:rPr>
                <w:ins w:id="6887" w:author="Administrator" w:date="2025-02-10T17:37:42Z"/>
                <w:rFonts w:hint="eastAsia" w:ascii="宋体" w:hAnsi="宋体" w:eastAsia="宋体" w:cs="宋体"/>
                <w:i w:val="0"/>
                <w:iCs w:val="0"/>
                <w:color w:val="000000"/>
                <w:sz w:val="18"/>
                <w:szCs w:val="18"/>
                <w:u w:val="none"/>
              </w:rPr>
            </w:pPr>
            <w:ins w:id="688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37A4F1">
            <w:pPr>
              <w:keepNext w:val="0"/>
              <w:keepLines w:val="0"/>
              <w:widowControl/>
              <w:suppressLineNumbers w:val="0"/>
              <w:jc w:val="left"/>
              <w:textAlignment w:val="center"/>
              <w:rPr>
                <w:ins w:id="6889" w:author="Administrator" w:date="2025-02-10T17:37:42Z"/>
                <w:rFonts w:hint="eastAsia" w:ascii="宋体" w:hAnsi="宋体" w:eastAsia="宋体" w:cs="宋体"/>
                <w:i w:val="0"/>
                <w:iCs w:val="0"/>
                <w:color w:val="000000"/>
                <w:sz w:val="18"/>
                <w:szCs w:val="18"/>
                <w:u w:val="none"/>
              </w:rPr>
            </w:pPr>
            <w:ins w:id="689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13CD5C">
            <w:pPr>
              <w:keepNext w:val="0"/>
              <w:keepLines w:val="0"/>
              <w:widowControl/>
              <w:suppressLineNumbers w:val="0"/>
              <w:jc w:val="left"/>
              <w:textAlignment w:val="center"/>
              <w:rPr>
                <w:ins w:id="6891" w:author="Administrator" w:date="2025-02-10T17:37:42Z"/>
                <w:rFonts w:hint="eastAsia" w:ascii="宋体" w:hAnsi="宋体" w:eastAsia="宋体" w:cs="宋体"/>
                <w:i w:val="0"/>
                <w:iCs w:val="0"/>
                <w:color w:val="000000"/>
                <w:sz w:val="18"/>
                <w:szCs w:val="18"/>
                <w:u w:val="none"/>
              </w:rPr>
            </w:pPr>
            <w:ins w:id="6892"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37CC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89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0605DE">
            <w:pPr>
              <w:jc w:val="left"/>
              <w:rPr>
                <w:ins w:id="689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F77AC77">
            <w:pPr>
              <w:jc w:val="right"/>
              <w:rPr>
                <w:ins w:id="689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64579D">
            <w:pPr>
              <w:keepNext w:val="0"/>
              <w:keepLines w:val="0"/>
              <w:widowControl/>
              <w:suppressLineNumbers w:val="0"/>
              <w:jc w:val="left"/>
              <w:textAlignment w:val="center"/>
              <w:rPr>
                <w:ins w:id="6896" w:author="Administrator" w:date="2025-02-10T17:37:42Z"/>
                <w:rFonts w:hint="eastAsia" w:ascii="宋体" w:hAnsi="宋体" w:eastAsia="宋体" w:cs="宋体"/>
                <w:i w:val="0"/>
                <w:iCs w:val="0"/>
                <w:color w:val="000000"/>
                <w:sz w:val="18"/>
                <w:szCs w:val="18"/>
                <w:u w:val="none"/>
              </w:rPr>
            </w:pPr>
            <w:ins w:id="689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EA0DC8">
            <w:pPr>
              <w:keepNext w:val="0"/>
              <w:keepLines w:val="0"/>
              <w:widowControl/>
              <w:suppressLineNumbers w:val="0"/>
              <w:jc w:val="left"/>
              <w:textAlignment w:val="center"/>
              <w:rPr>
                <w:ins w:id="6898" w:author="Administrator" w:date="2025-02-10T17:37:42Z"/>
                <w:rFonts w:hint="eastAsia" w:ascii="宋体" w:hAnsi="宋体" w:eastAsia="宋体" w:cs="宋体"/>
                <w:i w:val="0"/>
                <w:iCs w:val="0"/>
                <w:color w:val="000000"/>
                <w:sz w:val="18"/>
                <w:szCs w:val="18"/>
                <w:u w:val="none"/>
              </w:rPr>
            </w:pPr>
            <w:ins w:id="6899"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A44294">
            <w:pPr>
              <w:keepNext w:val="0"/>
              <w:keepLines w:val="0"/>
              <w:widowControl/>
              <w:suppressLineNumbers w:val="0"/>
              <w:jc w:val="left"/>
              <w:textAlignment w:val="center"/>
              <w:rPr>
                <w:ins w:id="6900" w:author="Administrator" w:date="2025-02-10T17:37:42Z"/>
                <w:rFonts w:hint="eastAsia" w:ascii="宋体" w:hAnsi="宋体" w:eastAsia="宋体" w:cs="宋体"/>
                <w:i w:val="0"/>
                <w:iCs w:val="0"/>
                <w:color w:val="000000"/>
                <w:sz w:val="18"/>
                <w:szCs w:val="18"/>
                <w:u w:val="none"/>
              </w:rPr>
            </w:pPr>
            <w:ins w:id="6901"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F6A35E">
            <w:pPr>
              <w:keepNext w:val="0"/>
              <w:keepLines w:val="0"/>
              <w:widowControl/>
              <w:suppressLineNumbers w:val="0"/>
              <w:jc w:val="left"/>
              <w:textAlignment w:val="center"/>
              <w:rPr>
                <w:ins w:id="6902" w:author="Administrator" w:date="2025-02-10T17:37:42Z"/>
                <w:rFonts w:hint="eastAsia" w:ascii="宋体" w:hAnsi="宋体" w:eastAsia="宋体" w:cs="宋体"/>
                <w:i w:val="0"/>
                <w:iCs w:val="0"/>
                <w:color w:val="000000"/>
                <w:sz w:val="18"/>
                <w:szCs w:val="18"/>
                <w:u w:val="none"/>
              </w:rPr>
            </w:pPr>
            <w:ins w:id="690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BE0784">
            <w:pPr>
              <w:keepNext w:val="0"/>
              <w:keepLines w:val="0"/>
              <w:widowControl/>
              <w:suppressLineNumbers w:val="0"/>
              <w:jc w:val="left"/>
              <w:textAlignment w:val="center"/>
              <w:rPr>
                <w:ins w:id="6904" w:author="Administrator" w:date="2025-02-10T17:37:42Z"/>
                <w:rFonts w:hint="eastAsia" w:ascii="宋体" w:hAnsi="宋体" w:eastAsia="宋体" w:cs="宋体"/>
                <w:i w:val="0"/>
                <w:iCs w:val="0"/>
                <w:color w:val="000000"/>
                <w:sz w:val="18"/>
                <w:szCs w:val="18"/>
                <w:u w:val="none"/>
              </w:rPr>
            </w:pPr>
            <w:ins w:id="6905"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75E339">
            <w:pPr>
              <w:keepNext w:val="0"/>
              <w:keepLines w:val="0"/>
              <w:widowControl/>
              <w:suppressLineNumbers w:val="0"/>
              <w:jc w:val="left"/>
              <w:textAlignment w:val="center"/>
              <w:rPr>
                <w:ins w:id="6906" w:author="Administrator" w:date="2025-02-10T17:37:42Z"/>
                <w:rFonts w:hint="eastAsia" w:ascii="宋体" w:hAnsi="宋体" w:eastAsia="宋体" w:cs="宋体"/>
                <w:i w:val="0"/>
                <w:iCs w:val="0"/>
                <w:color w:val="000000"/>
                <w:sz w:val="18"/>
                <w:szCs w:val="18"/>
                <w:u w:val="none"/>
              </w:rPr>
            </w:pPr>
            <w:ins w:id="690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DB1E09">
            <w:pPr>
              <w:keepNext w:val="0"/>
              <w:keepLines w:val="0"/>
              <w:widowControl/>
              <w:suppressLineNumbers w:val="0"/>
              <w:jc w:val="left"/>
              <w:textAlignment w:val="center"/>
              <w:rPr>
                <w:ins w:id="6908" w:author="Administrator" w:date="2025-02-10T17:37:42Z"/>
                <w:rFonts w:hint="eastAsia" w:ascii="宋体" w:hAnsi="宋体" w:eastAsia="宋体" w:cs="宋体"/>
                <w:i w:val="0"/>
                <w:iCs w:val="0"/>
                <w:color w:val="000000"/>
                <w:sz w:val="18"/>
                <w:szCs w:val="18"/>
                <w:u w:val="none"/>
              </w:rPr>
            </w:pPr>
            <w:ins w:id="690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7A4AD7">
            <w:pPr>
              <w:keepNext w:val="0"/>
              <w:keepLines w:val="0"/>
              <w:widowControl/>
              <w:suppressLineNumbers w:val="0"/>
              <w:jc w:val="left"/>
              <w:textAlignment w:val="center"/>
              <w:rPr>
                <w:ins w:id="6910" w:author="Administrator" w:date="2025-02-10T17:37:42Z"/>
                <w:rFonts w:hint="eastAsia" w:ascii="宋体" w:hAnsi="宋体" w:eastAsia="宋体" w:cs="宋体"/>
                <w:i w:val="0"/>
                <w:iCs w:val="0"/>
                <w:color w:val="000000"/>
                <w:sz w:val="18"/>
                <w:szCs w:val="18"/>
                <w:u w:val="none"/>
              </w:rPr>
            </w:pPr>
            <w:ins w:id="691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9A77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912"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1DA373C">
            <w:pPr>
              <w:keepNext w:val="0"/>
              <w:keepLines w:val="0"/>
              <w:widowControl/>
              <w:suppressLineNumbers w:val="0"/>
              <w:jc w:val="left"/>
              <w:textAlignment w:val="center"/>
              <w:rPr>
                <w:ins w:id="6913" w:author="Administrator" w:date="2025-02-10T17:37:42Z"/>
                <w:rFonts w:hint="eastAsia" w:ascii="宋体" w:hAnsi="宋体" w:eastAsia="宋体" w:cs="宋体"/>
                <w:i w:val="0"/>
                <w:iCs w:val="0"/>
                <w:color w:val="000000"/>
                <w:sz w:val="18"/>
                <w:szCs w:val="18"/>
                <w:u w:val="none"/>
              </w:rPr>
            </w:pPr>
            <w:ins w:id="6914" w:author="Administrator" w:date="2025-02-10T17:37:42Z">
              <w:r>
                <w:rPr>
                  <w:rStyle w:val="12"/>
                  <w:lang w:val="en-US" w:eastAsia="zh-CN" w:bidi="ar"/>
                </w:rPr>
                <w:t>54062825T000001941802-巴青县X636线至沃庆村公路改建工程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57A8EC9">
            <w:pPr>
              <w:keepNext w:val="0"/>
              <w:keepLines w:val="0"/>
              <w:widowControl/>
              <w:suppressLineNumbers w:val="0"/>
              <w:jc w:val="right"/>
              <w:textAlignment w:val="center"/>
              <w:rPr>
                <w:ins w:id="6915" w:author="Administrator" w:date="2025-02-10T17:37:42Z"/>
                <w:rFonts w:hint="eastAsia" w:ascii="宋体" w:hAnsi="宋体" w:eastAsia="宋体" w:cs="宋体"/>
                <w:i w:val="0"/>
                <w:iCs w:val="0"/>
                <w:color w:val="000000"/>
                <w:sz w:val="18"/>
                <w:szCs w:val="18"/>
                <w:u w:val="none"/>
              </w:rPr>
            </w:pPr>
            <w:ins w:id="6916" w:author="Administrator" w:date="2025-02-10T17:37:42Z">
              <w:r>
                <w:rPr>
                  <w:rFonts w:hint="eastAsia" w:ascii="宋体" w:hAnsi="宋体" w:eastAsia="宋体" w:cs="宋体"/>
                  <w:i w:val="0"/>
                  <w:iCs w:val="0"/>
                  <w:color w:val="000000"/>
                  <w:kern w:val="0"/>
                  <w:sz w:val="18"/>
                  <w:szCs w:val="18"/>
                  <w:u w:val="none"/>
                  <w:lang w:val="en-US" w:eastAsia="zh-CN" w:bidi="ar"/>
                </w:rPr>
                <w:t>592.00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FDEABE">
            <w:pPr>
              <w:keepNext w:val="0"/>
              <w:keepLines w:val="0"/>
              <w:widowControl/>
              <w:suppressLineNumbers w:val="0"/>
              <w:jc w:val="left"/>
              <w:textAlignment w:val="center"/>
              <w:rPr>
                <w:ins w:id="6917" w:author="Administrator" w:date="2025-02-10T17:37:42Z"/>
                <w:rFonts w:hint="eastAsia" w:ascii="宋体" w:hAnsi="宋体" w:eastAsia="宋体" w:cs="宋体"/>
                <w:i w:val="0"/>
                <w:iCs w:val="0"/>
                <w:color w:val="000000"/>
                <w:sz w:val="18"/>
                <w:szCs w:val="18"/>
                <w:u w:val="none"/>
              </w:rPr>
            </w:pPr>
            <w:ins w:id="691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3D8CBE">
            <w:pPr>
              <w:keepNext w:val="0"/>
              <w:keepLines w:val="0"/>
              <w:widowControl/>
              <w:suppressLineNumbers w:val="0"/>
              <w:jc w:val="left"/>
              <w:textAlignment w:val="center"/>
              <w:rPr>
                <w:ins w:id="6919" w:author="Administrator" w:date="2025-02-10T17:37:42Z"/>
                <w:rFonts w:hint="eastAsia" w:ascii="宋体" w:hAnsi="宋体" w:eastAsia="宋体" w:cs="宋体"/>
                <w:i w:val="0"/>
                <w:iCs w:val="0"/>
                <w:color w:val="000000"/>
                <w:sz w:val="18"/>
                <w:szCs w:val="18"/>
                <w:u w:val="none"/>
              </w:rPr>
            </w:pPr>
            <w:ins w:id="6920"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5D3245">
            <w:pPr>
              <w:keepNext w:val="0"/>
              <w:keepLines w:val="0"/>
              <w:widowControl/>
              <w:suppressLineNumbers w:val="0"/>
              <w:jc w:val="left"/>
              <w:textAlignment w:val="center"/>
              <w:rPr>
                <w:ins w:id="6921" w:author="Administrator" w:date="2025-02-10T17:37:42Z"/>
                <w:rFonts w:hint="eastAsia" w:ascii="宋体" w:hAnsi="宋体" w:eastAsia="宋体" w:cs="宋体"/>
                <w:i w:val="0"/>
                <w:iCs w:val="0"/>
                <w:color w:val="000000"/>
                <w:sz w:val="18"/>
                <w:szCs w:val="18"/>
                <w:u w:val="none"/>
              </w:rPr>
            </w:pPr>
            <w:ins w:id="6922"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0A7110">
            <w:pPr>
              <w:keepNext w:val="0"/>
              <w:keepLines w:val="0"/>
              <w:widowControl/>
              <w:suppressLineNumbers w:val="0"/>
              <w:jc w:val="left"/>
              <w:textAlignment w:val="center"/>
              <w:rPr>
                <w:ins w:id="6923" w:author="Administrator" w:date="2025-02-10T17:37:42Z"/>
                <w:rFonts w:hint="eastAsia" w:ascii="宋体" w:hAnsi="宋体" w:eastAsia="宋体" w:cs="宋体"/>
                <w:i w:val="0"/>
                <w:iCs w:val="0"/>
                <w:color w:val="000000"/>
                <w:sz w:val="18"/>
                <w:szCs w:val="18"/>
                <w:u w:val="none"/>
              </w:rPr>
            </w:pPr>
            <w:ins w:id="692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2FEF70">
            <w:pPr>
              <w:keepNext w:val="0"/>
              <w:keepLines w:val="0"/>
              <w:widowControl/>
              <w:suppressLineNumbers w:val="0"/>
              <w:jc w:val="left"/>
              <w:textAlignment w:val="center"/>
              <w:rPr>
                <w:ins w:id="6925" w:author="Administrator" w:date="2025-02-10T17:37:42Z"/>
                <w:rFonts w:hint="eastAsia" w:ascii="宋体" w:hAnsi="宋体" w:eastAsia="宋体" w:cs="宋体"/>
                <w:i w:val="0"/>
                <w:iCs w:val="0"/>
                <w:color w:val="000000"/>
                <w:sz w:val="18"/>
                <w:szCs w:val="18"/>
                <w:u w:val="none"/>
              </w:rPr>
            </w:pPr>
            <w:ins w:id="6926"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B853AC">
            <w:pPr>
              <w:keepNext w:val="0"/>
              <w:keepLines w:val="0"/>
              <w:widowControl/>
              <w:suppressLineNumbers w:val="0"/>
              <w:jc w:val="left"/>
              <w:textAlignment w:val="center"/>
              <w:rPr>
                <w:ins w:id="6927" w:author="Administrator" w:date="2025-02-10T17:37:42Z"/>
                <w:rFonts w:hint="eastAsia" w:ascii="宋体" w:hAnsi="宋体" w:eastAsia="宋体" w:cs="宋体"/>
                <w:i w:val="0"/>
                <w:iCs w:val="0"/>
                <w:color w:val="000000"/>
                <w:sz w:val="18"/>
                <w:szCs w:val="18"/>
                <w:u w:val="none"/>
              </w:rPr>
            </w:pPr>
            <w:ins w:id="692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061D76">
            <w:pPr>
              <w:keepNext w:val="0"/>
              <w:keepLines w:val="0"/>
              <w:widowControl/>
              <w:suppressLineNumbers w:val="0"/>
              <w:jc w:val="left"/>
              <w:textAlignment w:val="center"/>
              <w:rPr>
                <w:ins w:id="6929" w:author="Administrator" w:date="2025-02-10T17:37:42Z"/>
                <w:rFonts w:hint="eastAsia" w:ascii="宋体" w:hAnsi="宋体" w:eastAsia="宋体" w:cs="宋体"/>
                <w:i w:val="0"/>
                <w:iCs w:val="0"/>
                <w:color w:val="000000"/>
                <w:sz w:val="18"/>
                <w:szCs w:val="18"/>
                <w:u w:val="none"/>
              </w:rPr>
            </w:pPr>
            <w:ins w:id="693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5B52EE">
            <w:pPr>
              <w:keepNext w:val="0"/>
              <w:keepLines w:val="0"/>
              <w:widowControl/>
              <w:suppressLineNumbers w:val="0"/>
              <w:jc w:val="left"/>
              <w:textAlignment w:val="center"/>
              <w:rPr>
                <w:ins w:id="6931" w:author="Administrator" w:date="2025-02-10T17:37:42Z"/>
                <w:rFonts w:hint="eastAsia" w:ascii="宋体" w:hAnsi="宋体" w:eastAsia="宋体" w:cs="宋体"/>
                <w:i w:val="0"/>
                <w:iCs w:val="0"/>
                <w:color w:val="000000"/>
                <w:sz w:val="18"/>
                <w:szCs w:val="18"/>
                <w:u w:val="none"/>
              </w:rPr>
            </w:pPr>
            <w:ins w:id="6932"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362C9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93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1AEBD5">
            <w:pPr>
              <w:jc w:val="left"/>
              <w:rPr>
                <w:ins w:id="693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D5A80A3">
            <w:pPr>
              <w:jc w:val="right"/>
              <w:rPr>
                <w:ins w:id="693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D924C3">
            <w:pPr>
              <w:keepNext w:val="0"/>
              <w:keepLines w:val="0"/>
              <w:widowControl/>
              <w:suppressLineNumbers w:val="0"/>
              <w:jc w:val="left"/>
              <w:textAlignment w:val="center"/>
              <w:rPr>
                <w:ins w:id="6936" w:author="Administrator" w:date="2025-02-10T17:37:42Z"/>
                <w:rFonts w:hint="eastAsia" w:ascii="宋体" w:hAnsi="宋体" w:eastAsia="宋体" w:cs="宋体"/>
                <w:i w:val="0"/>
                <w:iCs w:val="0"/>
                <w:color w:val="000000"/>
                <w:sz w:val="18"/>
                <w:szCs w:val="18"/>
                <w:u w:val="none"/>
              </w:rPr>
            </w:pPr>
            <w:ins w:id="693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6F696E">
            <w:pPr>
              <w:keepNext w:val="0"/>
              <w:keepLines w:val="0"/>
              <w:widowControl/>
              <w:suppressLineNumbers w:val="0"/>
              <w:jc w:val="left"/>
              <w:textAlignment w:val="center"/>
              <w:rPr>
                <w:ins w:id="6938" w:author="Administrator" w:date="2025-02-10T17:37:42Z"/>
                <w:rFonts w:hint="eastAsia" w:ascii="宋体" w:hAnsi="宋体" w:eastAsia="宋体" w:cs="宋体"/>
                <w:i w:val="0"/>
                <w:iCs w:val="0"/>
                <w:color w:val="000000"/>
                <w:sz w:val="18"/>
                <w:szCs w:val="18"/>
                <w:u w:val="none"/>
              </w:rPr>
            </w:pPr>
            <w:ins w:id="6939"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A89054">
            <w:pPr>
              <w:keepNext w:val="0"/>
              <w:keepLines w:val="0"/>
              <w:widowControl/>
              <w:suppressLineNumbers w:val="0"/>
              <w:jc w:val="left"/>
              <w:textAlignment w:val="center"/>
              <w:rPr>
                <w:ins w:id="6940" w:author="Administrator" w:date="2025-02-10T17:37:42Z"/>
                <w:rFonts w:hint="eastAsia" w:ascii="宋体" w:hAnsi="宋体" w:eastAsia="宋体" w:cs="宋体"/>
                <w:i w:val="0"/>
                <w:iCs w:val="0"/>
                <w:color w:val="000000"/>
                <w:sz w:val="18"/>
                <w:szCs w:val="18"/>
                <w:u w:val="none"/>
              </w:rPr>
            </w:pPr>
            <w:ins w:id="6941"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1B65A9">
            <w:pPr>
              <w:keepNext w:val="0"/>
              <w:keepLines w:val="0"/>
              <w:widowControl/>
              <w:suppressLineNumbers w:val="0"/>
              <w:jc w:val="left"/>
              <w:textAlignment w:val="center"/>
              <w:rPr>
                <w:ins w:id="6942" w:author="Administrator" w:date="2025-02-10T17:37:42Z"/>
                <w:rFonts w:hint="eastAsia" w:ascii="宋体" w:hAnsi="宋体" w:eastAsia="宋体" w:cs="宋体"/>
                <w:i w:val="0"/>
                <w:iCs w:val="0"/>
                <w:color w:val="000000"/>
                <w:sz w:val="18"/>
                <w:szCs w:val="18"/>
                <w:u w:val="none"/>
              </w:rPr>
            </w:pPr>
            <w:ins w:id="694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B4537C">
            <w:pPr>
              <w:keepNext w:val="0"/>
              <w:keepLines w:val="0"/>
              <w:widowControl/>
              <w:suppressLineNumbers w:val="0"/>
              <w:jc w:val="left"/>
              <w:textAlignment w:val="center"/>
              <w:rPr>
                <w:ins w:id="6944" w:author="Administrator" w:date="2025-02-10T17:37:42Z"/>
                <w:rFonts w:hint="eastAsia" w:ascii="宋体" w:hAnsi="宋体" w:eastAsia="宋体" w:cs="宋体"/>
                <w:i w:val="0"/>
                <w:iCs w:val="0"/>
                <w:color w:val="000000"/>
                <w:sz w:val="18"/>
                <w:szCs w:val="18"/>
                <w:u w:val="none"/>
              </w:rPr>
            </w:pPr>
            <w:ins w:id="6945"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8158F5">
            <w:pPr>
              <w:keepNext w:val="0"/>
              <w:keepLines w:val="0"/>
              <w:widowControl/>
              <w:suppressLineNumbers w:val="0"/>
              <w:jc w:val="left"/>
              <w:textAlignment w:val="center"/>
              <w:rPr>
                <w:ins w:id="6946" w:author="Administrator" w:date="2025-02-10T17:37:42Z"/>
                <w:rFonts w:hint="eastAsia" w:ascii="宋体" w:hAnsi="宋体" w:eastAsia="宋体" w:cs="宋体"/>
                <w:i w:val="0"/>
                <w:iCs w:val="0"/>
                <w:color w:val="000000"/>
                <w:sz w:val="18"/>
                <w:szCs w:val="18"/>
                <w:u w:val="none"/>
              </w:rPr>
            </w:pPr>
            <w:ins w:id="6947"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EB107E">
            <w:pPr>
              <w:keepNext w:val="0"/>
              <w:keepLines w:val="0"/>
              <w:widowControl/>
              <w:suppressLineNumbers w:val="0"/>
              <w:jc w:val="left"/>
              <w:textAlignment w:val="center"/>
              <w:rPr>
                <w:ins w:id="6948" w:author="Administrator" w:date="2025-02-10T17:37:42Z"/>
                <w:rFonts w:hint="eastAsia" w:ascii="宋体" w:hAnsi="宋体" w:eastAsia="宋体" w:cs="宋体"/>
                <w:i w:val="0"/>
                <w:iCs w:val="0"/>
                <w:color w:val="000000"/>
                <w:sz w:val="18"/>
                <w:szCs w:val="18"/>
                <w:u w:val="none"/>
              </w:rPr>
            </w:pPr>
            <w:ins w:id="694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7263CD">
            <w:pPr>
              <w:keepNext w:val="0"/>
              <w:keepLines w:val="0"/>
              <w:widowControl/>
              <w:suppressLineNumbers w:val="0"/>
              <w:jc w:val="left"/>
              <w:textAlignment w:val="center"/>
              <w:rPr>
                <w:ins w:id="6950" w:author="Administrator" w:date="2025-02-10T17:37:42Z"/>
                <w:rFonts w:hint="eastAsia" w:ascii="宋体" w:hAnsi="宋体" w:eastAsia="宋体" w:cs="宋体"/>
                <w:i w:val="0"/>
                <w:iCs w:val="0"/>
                <w:color w:val="000000"/>
                <w:sz w:val="18"/>
                <w:szCs w:val="18"/>
                <w:u w:val="none"/>
              </w:rPr>
            </w:pPr>
            <w:ins w:id="695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1F55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95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DC9848">
            <w:pPr>
              <w:jc w:val="left"/>
              <w:rPr>
                <w:ins w:id="695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F6DBF64">
            <w:pPr>
              <w:jc w:val="right"/>
              <w:rPr>
                <w:ins w:id="695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A375B8">
            <w:pPr>
              <w:keepNext w:val="0"/>
              <w:keepLines w:val="0"/>
              <w:widowControl/>
              <w:suppressLineNumbers w:val="0"/>
              <w:jc w:val="left"/>
              <w:textAlignment w:val="center"/>
              <w:rPr>
                <w:ins w:id="6955" w:author="Administrator" w:date="2025-02-10T17:37:42Z"/>
                <w:rFonts w:hint="eastAsia" w:ascii="宋体" w:hAnsi="宋体" w:eastAsia="宋体" w:cs="宋体"/>
                <w:i w:val="0"/>
                <w:iCs w:val="0"/>
                <w:color w:val="000000"/>
                <w:sz w:val="18"/>
                <w:szCs w:val="18"/>
                <w:u w:val="none"/>
              </w:rPr>
            </w:pPr>
            <w:ins w:id="695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374277">
            <w:pPr>
              <w:keepNext w:val="0"/>
              <w:keepLines w:val="0"/>
              <w:widowControl/>
              <w:suppressLineNumbers w:val="0"/>
              <w:jc w:val="left"/>
              <w:textAlignment w:val="center"/>
              <w:rPr>
                <w:ins w:id="6957" w:author="Administrator" w:date="2025-02-10T17:37:42Z"/>
                <w:rFonts w:hint="eastAsia" w:ascii="宋体" w:hAnsi="宋体" w:eastAsia="宋体" w:cs="宋体"/>
                <w:i w:val="0"/>
                <w:iCs w:val="0"/>
                <w:color w:val="000000"/>
                <w:sz w:val="18"/>
                <w:szCs w:val="18"/>
                <w:u w:val="none"/>
              </w:rPr>
            </w:pPr>
            <w:ins w:id="6958"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37829B">
            <w:pPr>
              <w:keepNext w:val="0"/>
              <w:keepLines w:val="0"/>
              <w:widowControl/>
              <w:suppressLineNumbers w:val="0"/>
              <w:jc w:val="left"/>
              <w:textAlignment w:val="center"/>
              <w:rPr>
                <w:ins w:id="6959" w:author="Administrator" w:date="2025-02-10T17:37:42Z"/>
                <w:rFonts w:hint="eastAsia" w:ascii="宋体" w:hAnsi="宋体" w:eastAsia="宋体" w:cs="宋体"/>
                <w:i w:val="0"/>
                <w:iCs w:val="0"/>
                <w:color w:val="000000"/>
                <w:sz w:val="18"/>
                <w:szCs w:val="18"/>
                <w:u w:val="none"/>
              </w:rPr>
            </w:pPr>
            <w:ins w:id="6960"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CA9FDE">
            <w:pPr>
              <w:keepNext w:val="0"/>
              <w:keepLines w:val="0"/>
              <w:widowControl/>
              <w:suppressLineNumbers w:val="0"/>
              <w:jc w:val="left"/>
              <w:textAlignment w:val="center"/>
              <w:rPr>
                <w:ins w:id="6961" w:author="Administrator" w:date="2025-02-10T17:37:42Z"/>
                <w:rFonts w:hint="eastAsia" w:ascii="宋体" w:hAnsi="宋体" w:eastAsia="宋体" w:cs="宋体"/>
                <w:i w:val="0"/>
                <w:iCs w:val="0"/>
                <w:color w:val="000000"/>
                <w:sz w:val="18"/>
                <w:szCs w:val="18"/>
                <w:u w:val="none"/>
              </w:rPr>
            </w:pPr>
            <w:ins w:id="696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E31304">
            <w:pPr>
              <w:keepNext w:val="0"/>
              <w:keepLines w:val="0"/>
              <w:widowControl/>
              <w:suppressLineNumbers w:val="0"/>
              <w:jc w:val="left"/>
              <w:textAlignment w:val="center"/>
              <w:rPr>
                <w:ins w:id="6963" w:author="Administrator" w:date="2025-02-10T17:37:42Z"/>
                <w:rFonts w:hint="eastAsia" w:ascii="宋体" w:hAnsi="宋体" w:eastAsia="宋体" w:cs="宋体"/>
                <w:i w:val="0"/>
                <w:iCs w:val="0"/>
                <w:color w:val="000000"/>
                <w:sz w:val="18"/>
                <w:szCs w:val="18"/>
                <w:u w:val="none"/>
              </w:rPr>
            </w:pPr>
            <w:ins w:id="6964"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CE44D4">
            <w:pPr>
              <w:keepNext w:val="0"/>
              <w:keepLines w:val="0"/>
              <w:widowControl/>
              <w:suppressLineNumbers w:val="0"/>
              <w:jc w:val="left"/>
              <w:textAlignment w:val="center"/>
              <w:rPr>
                <w:ins w:id="6965" w:author="Administrator" w:date="2025-02-10T17:37:42Z"/>
                <w:rFonts w:hint="eastAsia" w:ascii="宋体" w:hAnsi="宋体" w:eastAsia="宋体" w:cs="宋体"/>
                <w:i w:val="0"/>
                <w:iCs w:val="0"/>
                <w:color w:val="000000"/>
                <w:sz w:val="18"/>
                <w:szCs w:val="18"/>
                <w:u w:val="none"/>
              </w:rPr>
            </w:pPr>
            <w:ins w:id="696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E28101">
            <w:pPr>
              <w:keepNext w:val="0"/>
              <w:keepLines w:val="0"/>
              <w:widowControl/>
              <w:suppressLineNumbers w:val="0"/>
              <w:jc w:val="left"/>
              <w:textAlignment w:val="center"/>
              <w:rPr>
                <w:ins w:id="6967" w:author="Administrator" w:date="2025-02-10T17:37:42Z"/>
                <w:rFonts w:hint="eastAsia" w:ascii="宋体" w:hAnsi="宋体" w:eastAsia="宋体" w:cs="宋体"/>
                <w:i w:val="0"/>
                <w:iCs w:val="0"/>
                <w:color w:val="000000"/>
                <w:sz w:val="18"/>
                <w:szCs w:val="18"/>
                <w:u w:val="none"/>
              </w:rPr>
            </w:pPr>
            <w:ins w:id="6968"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FDAE95">
            <w:pPr>
              <w:keepNext w:val="0"/>
              <w:keepLines w:val="0"/>
              <w:widowControl/>
              <w:suppressLineNumbers w:val="0"/>
              <w:jc w:val="left"/>
              <w:textAlignment w:val="center"/>
              <w:rPr>
                <w:ins w:id="6969" w:author="Administrator" w:date="2025-02-10T17:37:42Z"/>
                <w:rFonts w:hint="eastAsia" w:ascii="宋体" w:hAnsi="宋体" w:eastAsia="宋体" w:cs="宋体"/>
                <w:i w:val="0"/>
                <w:iCs w:val="0"/>
                <w:color w:val="000000"/>
                <w:sz w:val="18"/>
                <w:szCs w:val="18"/>
                <w:u w:val="none"/>
              </w:rPr>
            </w:pPr>
            <w:ins w:id="697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2C2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97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50457B">
            <w:pPr>
              <w:jc w:val="left"/>
              <w:rPr>
                <w:ins w:id="697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81631CB">
            <w:pPr>
              <w:jc w:val="right"/>
              <w:rPr>
                <w:ins w:id="697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4D69AD">
            <w:pPr>
              <w:keepNext w:val="0"/>
              <w:keepLines w:val="0"/>
              <w:widowControl/>
              <w:suppressLineNumbers w:val="0"/>
              <w:jc w:val="left"/>
              <w:textAlignment w:val="center"/>
              <w:rPr>
                <w:ins w:id="6974" w:author="Administrator" w:date="2025-02-10T17:37:42Z"/>
                <w:rFonts w:hint="eastAsia" w:ascii="宋体" w:hAnsi="宋体" w:eastAsia="宋体" w:cs="宋体"/>
                <w:i w:val="0"/>
                <w:iCs w:val="0"/>
                <w:color w:val="000000"/>
                <w:sz w:val="18"/>
                <w:szCs w:val="18"/>
                <w:u w:val="none"/>
              </w:rPr>
            </w:pPr>
            <w:ins w:id="697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3BB2E5">
            <w:pPr>
              <w:keepNext w:val="0"/>
              <w:keepLines w:val="0"/>
              <w:widowControl/>
              <w:suppressLineNumbers w:val="0"/>
              <w:jc w:val="left"/>
              <w:textAlignment w:val="center"/>
              <w:rPr>
                <w:ins w:id="6976" w:author="Administrator" w:date="2025-02-10T17:37:42Z"/>
                <w:rFonts w:hint="eastAsia" w:ascii="宋体" w:hAnsi="宋体" w:eastAsia="宋体" w:cs="宋体"/>
                <w:i w:val="0"/>
                <w:iCs w:val="0"/>
                <w:color w:val="000000"/>
                <w:sz w:val="18"/>
                <w:szCs w:val="18"/>
                <w:u w:val="none"/>
              </w:rPr>
            </w:pPr>
            <w:ins w:id="6977"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C1D87B">
            <w:pPr>
              <w:keepNext w:val="0"/>
              <w:keepLines w:val="0"/>
              <w:widowControl/>
              <w:suppressLineNumbers w:val="0"/>
              <w:jc w:val="left"/>
              <w:textAlignment w:val="center"/>
              <w:rPr>
                <w:ins w:id="6978" w:author="Administrator" w:date="2025-02-10T17:37:42Z"/>
                <w:rFonts w:hint="eastAsia" w:ascii="宋体" w:hAnsi="宋体" w:eastAsia="宋体" w:cs="宋体"/>
                <w:i w:val="0"/>
                <w:iCs w:val="0"/>
                <w:color w:val="000000"/>
                <w:sz w:val="18"/>
                <w:szCs w:val="18"/>
                <w:u w:val="none"/>
              </w:rPr>
            </w:pPr>
            <w:ins w:id="6979"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69949B">
            <w:pPr>
              <w:keepNext w:val="0"/>
              <w:keepLines w:val="0"/>
              <w:widowControl/>
              <w:suppressLineNumbers w:val="0"/>
              <w:jc w:val="left"/>
              <w:textAlignment w:val="center"/>
              <w:rPr>
                <w:ins w:id="6980" w:author="Administrator" w:date="2025-02-10T17:37:42Z"/>
                <w:rFonts w:hint="eastAsia" w:ascii="宋体" w:hAnsi="宋体" w:eastAsia="宋体" w:cs="宋体"/>
                <w:i w:val="0"/>
                <w:iCs w:val="0"/>
                <w:color w:val="000000"/>
                <w:sz w:val="18"/>
                <w:szCs w:val="18"/>
                <w:u w:val="none"/>
              </w:rPr>
            </w:pPr>
            <w:ins w:id="698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BFB0B4">
            <w:pPr>
              <w:keepNext w:val="0"/>
              <w:keepLines w:val="0"/>
              <w:widowControl/>
              <w:suppressLineNumbers w:val="0"/>
              <w:jc w:val="left"/>
              <w:textAlignment w:val="center"/>
              <w:rPr>
                <w:ins w:id="6982" w:author="Administrator" w:date="2025-02-10T17:37:42Z"/>
                <w:rFonts w:hint="eastAsia" w:ascii="宋体" w:hAnsi="宋体" w:eastAsia="宋体" w:cs="宋体"/>
                <w:i w:val="0"/>
                <w:iCs w:val="0"/>
                <w:color w:val="000000"/>
                <w:sz w:val="18"/>
                <w:szCs w:val="18"/>
                <w:u w:val="none"/>
              </w:rPr>
            </w:pPr>
            <w:ins w:id="6983"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D4DC8F">
            <w:pPr>
              <w:keepNext w:val="0"/>
              <w:keepLines w:val="0"/>
              <w:widowControl/>
              <w:suppressLineNumbers w:val="0"/>
              <w:jc w:val="left"/>
              <w:textAlignment w:val="center"/>
              <w:rPr>
                <w:ins w:id="6984" w:author="Administrator" w:date="2025-02-10T17:37:42Z"/>
                <w:rFonts w:hint="eastAsia" w:ascii="宋体" w:hAnsi="宋体" w:eastAsia="宋体" w:cs="宋体"/>
                <w:i w:val="0"/>
                <w:iCs w:val="0"/>
                <w:color w:val="000000"/>
                <w:sz w:val="18"/>
                <w:szCs w:val="18"/>
                <w:u w:val="none"/>
              </w:rPr>
            </w:pPr>
            <w:ins w:id="698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F1EB92">
            <w:pPr>
              <w:keepNext w:val="0"/>
              <w:keepLines w:val="0"/>
              <w:widowControl/>
              <w:suppressLineNumbers w:val="0"/>
              <w:jc w:val="left"/>
              <w:textAlignment w:val="center"/>
              <w:rPr>
                <w:ins w:id="6986" w:author="Administrator" w:date="2025-02-10T17:37:42Z"/>
                <w:rFonts w:hint="eastAsia" w:ascii="宋体" w:hAnsi="宋体" w:eastAsia="宋体" w:cs="宋体"/>
                <w:i w:val="0"/>
                <w:iCs w:val="0"/>
                <w:color w:val="000000"/>
                <w:sz w:val="18"/>
                <w:szCs w:val="18"/>
                <w:u w:val="none"/>
              </w:rPr>
            </w:pPr>
            <w:ins w:id="698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20FB71">
            <w:pPr>
              <w:keepNext w:val="0"/>
              <w:keepLines w:val="0"/>
              <w:widowControl/>
              <w:suppressLineNumbers w:val="0"/>
              <w:jc w:val="left"/>
              <w:textAlignment w:val="center"/>
              <w:rPr>
                <w:ins w:id="6988" w:author="Administrator" w:date="2025-02-10T17:37:42Z"/>
                <w:rFonts w:hint="eastAsia" w:ascii="宋体" w:hAnsi="宋体" w:eastAsia="宋体" w:cs="宋体"/>
                <w:i w:val="0"/>
                <w:iCs w:val="0"/>
                <w:color w:val="000000"/>
                <w:sz w:val="18"/>
                <w:szCs w:val="18"/>
                <w:u w:val="none"/>
              </w:rPr>
            </w:pPr>
            <w:ins w:id="698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1506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699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F014D8">
            <w:pPr>
              <w:jc w:val="left"/>
              <w:rPr>
                <w:ins w:id="699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AD51F05">
            <w:pPr>
              <w:jc w:val="right"/>
              <w:rPr>
                <w:ins w:id="699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B7D32A">
            <w:pPr>
              <w:keepNext w:val="0"/>
              <w:keepLines w:val="0"/>
              <w:widowControl/>
              <w:suppressLineNumbers w:val="0"/>
              <w:jc w:val="left"/>
              <w:textAlignment w:val="center"/>
              <w:rPr>
                <w:ins w:id="6993" w:author="Administrator" w:date="2025-02-10T17:37:42Z"/>
                <w:rFonts w:hint="eastAsia" w:ascii="宋体" w:hAnsi="宋体" w:eastAsia="宋体" w:cs="宋体"/>
                <w:i w:val="0"/>
                <w:iCs w:val="0"/>
                <w:color w:val="000000"/>
                <w:sz w:val="18"/>
                <w:szCs w:val="18"/>
                <w:u w:val="none"/>
              </w:rPr>
            </w:pPr>
            <w:ins w:id="6994"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FBBE33">
            <w:pPr>
              <w:keepNext w:val="0"/>
              <w:keepLines w:val="0"/>
              <w:widowControl/>
              <w:suppressLineNumbers w:val="0"/>
              <w:jc w:val="left"/>
              <w:textAlignment w:val="center"/>
              <w:rPr>
                <w:ins w:id="6995" w:author="Administrator" w:date="2025-02-10T17:37:42Z"/>
                <w:rFonts w:hint="eastAsia" w:ascii="宋体" w:hAnsi="宋体" w:eastAsia="宋体" w:cs="宋体"/>
                <w:i w:val="0"/>
                <w:iCs w:val="0"/>
                <w:color w:val="000000"/>
                <w:sz w:val="18"/>
                <w:szCs w:val="18"/>
                <w:u w:val="none"/>
              </w:rPr>
            </w:pPr>
            <w:ins w:id="6996"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E5EFC6">
            <w:pPr>
              <w:keepNext w:val="0"/>
              <w:keepLines w:val="0"/>
              <w:widowControl/>
              <w:suppressLineNumbers w:val="0"/>
              <w:jc w:val="left"/>
              <w:textAlignment w:val="center"/>
              <w:rPr>
                <w:ins w:id="6997" w:author="Administrator" w:date="2025-02-10T17:37:42Z"/>
                <w:rFonts w:hint="eastAsia" w:ascii="宋体" w:hAnsi="宋体" w:eastAsia="宋体" w:cs="宋体"/>
                <w:i w:val="0"/>
                <w:iCs w:val="0"/>
                <w:color w:val="000000"/>
                <w:sz w:val="18"/>
                <w:szCs w:val="18"/>
                <w:u w:val="none"/>
              </w:rPr>
            </w:pPr>
            <w:ins w:id="6998"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DDE7B5">
            <w:pPr>
              <w:keepNext w:val="0"/>
              <w:keepLines w:val="0"/>
              <w:widowControl/>
              <w:suppressLineNumbers w:val="0"/>
              <w:jc w:val="left"/>
              <w:textAlignment w:val="center"/>
              <w:rPr>
                <w:ins w:id="6999" w:author="Administrator" w:date="2025-02-10T17:37:42Z"/>
                <w:rFonts w:hint="eastAsia" w:ascii="宋体" w:hAnsi="宋体" w:eastAsia="宋体" w:cs="宋体"/>
                <w:i w:val="0"/>
                <w:iCs w:val="0"/>
                <w:color w:val="000000"/>
                <w:sz w:val="18"/>
                <w:szCs w:val="18"/>
                <w:u w:val="none"/>
              </w:rPr>
            </w:pPr>
            <w:ins w:id="700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8CFFC6">
            <w:pPr>
              <w:keepNext w:val="0"/>
              <w:keepLines w:val="0"/>
              <w:widowControl/>
              <w:suppressLineNumbers w:val="0"/>
              <w:jc w:val="left"/>
              <w:textAlignment w:val="center"/>
              <w:rPr>
                <w:ins w:id="7001" w:author="Administrator" w:date="2025-02-10T17:37:42Z"/>
                <w:rFonts w:hint="eastAsia" w:ascii="宋体" w:hAnsi="宋体" w:eastAsia="宋体" w:cs="宋体"/>
                <w:i w:val="0"/>
                <w:iCs w:val="0"/>
                <w:color w:val="000000"/>
                <w:sz w:val="18"/>
                <w:szCs w:val="18"/>
                <w:u w:val="none"/>
              </w:rPr>
            </w:pPr>
            <w:ins w:id="7002"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5C5FCF">
            <w:pPr>
              <w:keepNext w:val="0"/>
              <w:keepLines w:val="0"/>
              <w:widowControl/>
              <w:suppressLineNumbers w:val="0"/>
              <w:jc w:val="left"/>
              <w:textAlignment w:val="center"/>
              <w:rPr>
                <w:ins w:id="7003" w:author="Administrator" w:date="2025-02-10T17:37:42Z"/>
                <w:rFonts w:hint="eastAsia" w:ascii="宋体" w:hAnsi="宋体" w:eastAsia="宋体" w:cs="宋体"/>
                <w:i w:val="0"/>
                <w:iCs w:val="0"/>
                <w:color w:val="000000"/>
                <w:sz w:val="18"/>
                <w:szCs w:val="18"/>
                <w:u w:val="none"/>
              </w:rPr>
            </w:pPr>
            <w:ins w:id="700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DA7358">
            <w:pPr>
              <w:keepNext w:val="0"/>
              <w:keepLines w:val="0"/>
              <w:widowControl/>
              <w:suppressLineNumbers w:val="0"/>
              <w:jc w:val="left"/>
              <w:textAlignment w:val="center"/>
              <w:rPr>
                <w:ins w:id="7005" w:author="Administrator" w:date="2025-02-10T17:37:42Z"/>
                <w:rFonts w:hint="eastAsia" w:ascii="宋体" w:hAnsi="宋体" w:eastAsia="宋体" w:cs="宋体"/>
                <w:i w:val="0"/>
                <w:iCs w:val="0"/>
                <w:color w:val="000000"/>
                <w:sz w:val="18"/>
                <w:szCs w:val="18"/>
                <w:u w:val="none"/>
              </w:rPr>
            </w:pPr>
            <w:ins w:id="7006"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EC1360">
            <w:pPr>
              <w:keepNext w:val="0"/>
              <w:keepLines w:val="0"/>
              <w:widowControl/>
              <w:suppressLineNumbers w:val="0"/>
              <w:jc w:val="left"/>
              <w:textAlignment w:val="center"/>
              <w:rPr>
                <w:ins w:id="7007" w:author="Administrator" w:date="2025-02-10T17:37:42Z"/>
                <w:rFonts w:hint="eastAsia" w:ascii="宋体" w:hAnsi="宋体" w:eastAsia="宋体" w:cs="宋体"/>
                <w:i w:val="0"/>
                <w:iCs w:val="0"/>
                <w:color w:val="000000"/>
                <w:sz w:val="18"/>
                <w:szCs w:val="18"/>
                <w:u w:val="none"/>
              </w:rPr>
            </w:pPr>
            <w:ins w:id="7008"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AB6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00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96A772D">
            <w:pPr>
              <w:jc w:val="left"/>
              <w:rPr>
                <w:ins w:id="701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B1E639B">
            <w:pPr>
              <w:jc w:val="right"/>
              <w:rPr>
                <w:ins w:id="701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75A4E8">
            <w:pPr>
              <w:keepNext w:val="0"/>
              <w:keepLines w:val="0"/>
              <w:widowControl/>
              <w:suppressLineNumbers w:val="0"/>
              <w:jc w:val="left"/>
              <w:textAlignment w:val="center"/>
              <w:rPr>
                <w:ins w:id="7012" w:author="Administrator" w:date="2025-02-10T17:37:42Z"/>
                <w:rFonts w:hint="eastAsia" w:ascii="宋体" w:hAnsi="宋体" w:eastAsia="宋体" w:cs="宋体"/>
                <w:i w:val="0"/>
                <w:iCs w:val="0"/>
                <w:color w:val="000000"/>
                <w:sz w:val="18"/>
                <w:szCs w:val="18"/>
                <w:u w:val="none"/>
              </w:rPr>
            </w:pPr>
            <w:ins w:id="7013"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A48D13">
            <w:pPr>
              <w:keepNext w:val="0"/>
              <w:keepLines w:val="0"/>
              <w:widowControl/>
              <w:suppressLineNumbers w:val="0"/>
              <w:jc w:val="left"/>
              <w:textAlignment w:val="center"/>
              <w:rPr>
                <w:ins w:id="7014" w:author="Administrator" w:date="2025-02-10T17:37:42Z"/>
                <w:rFonts w:hint="eastAsia" w:ascii="宋体" w:hAnsi="宋体" w:eastAsia="宋体" w:cs="宋体"/>
                <w:i w:val="0"/>
                <w:iCs w:val="0"/>
                <w:color w:val="000000"/>
                <w:sz w:val="18"/>
                <w:szCs w:val="18"/>
                <w:u w:val="none"/>
              </w:rPr>
            </w:pPr>
            <w:ins w:id="7015"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586781">
            <w:pPr>
              <w:keepNext w:val="0"/>
              <w:keepLines w:val="0"/>
              <w:widowControl/>
              <w:suppressLineNumbers w:val="0"/>
              <w:jc w:val="left"/>
              <w:textAlignment w:val="center"/>
              <w:rPr>
                <w:ins w:id="7016" w:author="Administrator" w:date="2025-02-10T17:37:42Z"/>
                <w:rFonts w:hint="eastAsia" w:ascii="宋体" w:hAnsi="宋体" w:eastAsia="宋体" w:cs="宋体"/>
                <w:i w:val="0"/>
                <w:iCs w:val="0"/>
                <w:color w:val="000000"/>
                <w:sz w:val="18"/>
                <w:szCs w:val="18"/>
                <w:u w:val="none"/>
              </w:rPr>
            </w:pPr>
            <w:ins w:id="7017"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D8AC60">
            <w:pPr>
              <w:keepNext w:val="0"/>
              <w:keepLines w:val="0"/>
              <w:widowControl/>
              <w:suppressLineNumbers w:val="0"/>
              <w:jc w:val="left"/>
              <w:textAlignment w:val="center"/>
              <w:rPr>
                <w:ins w:id="7018" w:author="Administrator" w:date="2025-02-10T17:37:42Z"/>
                <w:rFonts w:hint="eastAsia" w:ascii="宋体" w:hAnsi="宋体" w:eastAsia="宋体" w:cs="宋体"/>
                <w:i w:val="0"/>
                <w:iCs w:val="0"/>
                <w:color w:val="000000"/>
                <w:sz w:val="18"/>
                <w:szCs w:val="18"/>
                <w:u w:val="none"/>
              </w:rPr>
            </w:pPr>
            <w:ins w:id="701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3BDFAE">
            <w:pPr>
              <w:keepNext w:val="0"/>
              <w:keepLines w:val="0"/>
              <w:widowControl/>
              <w:suppressLineNumbers w:val="0"/>
              <w:jc w:val="left"/>
              <w:textAlignment w:val="center"/>
              <w:rPr>
                <w:ins w:id="7020" w:author="Administrator" w:date="2025-02-10T17:37:42Z"/>
                <w:rFonts w:hint="eastAsia" w:ascii="宋体" w:hAnsi="宋体" w:eastAsia="宋体" w:cs="宋体"/>
                <w:i w:val="0"/>
                <w:iCs w:val="0"/>
                <w:color w:val="000000"/>
                <w:sz w:val="18"/>
                <w:szCs w:val="18"/>
                <w:u w:val="none"/>
              </w:rPr>
            </w:pPr>
            <w:ins w:id="7021"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503746">
            <w:pPr>
              <w:keepNext w:val="0"/>
              <w:keepLines w:val="0"/>
              <w:widowControl/>
              <w:suppressLineNumbers w:val="0"/>
              <w:jc w:val="left"/>
              <w:textAlignment w:val="center"/>
              <w:rPr>
                <w:ins w:id="7022" w:author="Administrator" w:date="2025-02-10T17:37:42Z"/>
                <w:rFonts w:hint="eastAsia" w:ascii="宋体" w:hAnsi="宋体" w:eastAsia="宋体" w:cs="宋体"/>
                <w:i w:val="0"/>
                <w:iCs w:val="0"/>
                <w:color w:val="000000"/>
                <w:sz w:val="18"/>
                <w:szCs w:val="18"/>
                <w:u w:val="none"/>
              </w:rPr>
            </w:pPr>
            <w:ins w:id="702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F9D35C">
            <w:pPr>
              <w:keepNext w:val="0"/>
              <w:keepLines w:val="0"/>
              <w:widowControl/>
              <w:suppressLineNumbers w:val="0"/>
              <w:jc w:val="left"/>
              <w:textAlignment w:val="center"/>
              <w:rPr>
                <w:ins w:id="7024" w:author="Administrator" w:date="2025-02-10T17:37:42Z"/>
                <w:rFonts w:hint="eastAsia" w:ascii="宋体" w:hAnsi="宋体" w:eastAsia="宋体" w:cs="宋体"/>
                <w:i w:val="0"/>
                <w:iCs w:val="0"/>
                <w:color w:val="000000"/>
                <w:sz w:val="18"/>
                <w:szCs w:val="18"/>
                <w:u w:val="none"/>
              </w:rPr>
            </w:pPr>
            <w:ins w:id="702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786993">
            <w:pPr>
              <w:keepNext w:val="0"/>
              <w:keepLines w:val="0"/>
              <w:widowControl/>
              <w:suppressLineNumbers w:val="0"/>
              <w:jc w:val="left"/>
              <w:textAlignment w:val="center"/>
              <w:rPr>
                <w:ins w:id="7026" w:author="Administrator" w:date="2025-02-10T17:37:42Z"/>
                <w:rFonts w:hint="eastAsia" w:ascii="宋体" w:hAnsi="宋体" w:eastAsia="宋体" w:cs="宋体"/>
                <w:i w:val="0"/>
                <w:iCs w:val="0"/>
                <w:color w:val="000000"/>
                <w:sz w:val="18"/>
                <w:szCs w:val="18"/>
                <w:u w:val="none"/>
              </w:rPr>
            </w:pPr>
            <w:ins w:id="702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CF0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02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E4E685">
            <w:pPr>
              <w:jc w:val="left"/>
              <w:rPr>
                <w:ins w:id="702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286B8F0">
            <w:pPr>
              <w:jc w:val="right"/>
              <w:rPr>
                <w:ins w:id="703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14F190">
            <w:pPr>
              <w:keepNext w:val="0"/>
              <w:keepLines w:val="0"/>
              <w:widowControl/>
              <w:suppressLineNumbers w:val="0"/>
              <w:jc w:val="left"/>
              <w:textAlignment w:val="center"/>
              <w:rPr>
                <w:ins w:id="7031" w:author="Administrator" w:date="2025-02-10T17:37:42Z"/>
                <w:rFonts w:hint="eastAsia" w:ascii="宋体" w:hAnsi="宋体" w:eastAsia="宋体" w:cs="宋体"/>
                <w:i w:val="0"/>
                <w:iCs w:val="0"/>
                <w:color w:val="000000"/>
                <w:sz w:val="18"/>
                <w:szCs w:val="18"/>
                <w:u w:val="none"/>
              </w:rPr>
            </w:pPr>
            <w:ins w:id="7032"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64D24F">
            <w:pPr>
              <w:keepNext w:val="0"/>
              <w:keepLines w:val="0"/>
              <w:widowControl/>
              <w:suppressLineNumbers w:val="0"/>
              <w:jc w:val="left"/>
              <w:textAlignment w:val="center"/>
              <w:rPr>
                <w:ins w:id="7033" w:author="Administrator" w:date="2025-02-10T17:37:42Z"/>
                <w:rFonts w:hint="eastAsia" w:ascii="宋体" w:hAnsi="宋体" w:eastAsia="宋体" w:cs="宋体"/>
                <w:i w:val="0"/>
                <w:iCs w:val="0"/>
                <w:color w:val="000000"/>
                <w:sz w:val="18"/>
                <w:szCs w:val="18"/>
                <w:u w:val="none"/>
              </w:rPr>
            </w:pPr>
            <w:ins w:id="7034"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2FB2F9">
            <w:pPr>
              <w:keepNext w:val="0"/>
              <w:keepLines w:val="0"/>
              <w:widowControl/>
              <w:suppressLineNumbers w:val="0"/>
              <w:jc w:val="left"/>
              <w:textAlignment w:val="center"/>
              <w:rPr>
                <w:ins w:id="7035" w:author="Administrator" w:date="2025-02-10T17:37:42Z"/>
                <w:rFonts w:hint="eastAsia" w:ascii="宋体" w:hAnsi="宋体" w:eastAsia="宋体" w:cs="宋体"/>
                <w:i w:val="0"/>
                <w:iCs w:val="0"/>
                <w:color w:val="000000"/>
                <w:sz w:val="18"/>
                <w:szCs w:val="18"/>
                <w:u w:val="none"/>
              </w:rPr>
            </w:pPr>
            <w:ins w:id="7036"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AE4D6E">
            <w:pPr>
              <w:keepNext w:val="0"/>
              <w:keepLines w:val="0"/>
              <w:widowControl/>
              <w:suppressLineNumbers w:val="0"/>
              <w:jc w:val="left"/>
              <w:textAlignment w:val="center"/>
              <w:rPr>
                <w:ins w:id="7037" w:author="Administrator" w:date="2025-02-10T17:37:42Z"/>
                <w:rFonts w:hint="eastAsia" w:ascii="宋体" w:hAnsi="宋体" w:eastAsia="宋体" w:cs="宋体"/>
                <w:i w:val="0"/>
                <w:iCs w:val="0"/>
                <w:color w:val="000000"/>
                <w:sz w:val="18"/>
                <w:szCs w:val="18"/>
                <w:u w:val="none"/>
              </w:rPr>
            </w:pPr>
            <w:ins w:id="703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BA858F">
            <w:pPr>
              <w:keepNext w:val="0"/>
              <w:keepLines w:val="0"/>
              <w:widowControl/>
              <w:suppressLineNumbers w:val="0"/>
              <w:jc w:val="left"/>
              <w:textAlignment w:val="center"/>
              <w:rPr>
                <w:ins w:id="7039" w:author="Administrator" w:date="2025-02-10T17:37:42Z"/>
                <w:rFonts w:hint="eastAsia" w:ascii="宋体" w:hAnsi="宋体" w:eastAsia="宋体" w:cs="宋体"/>
                <w:i w:val="0"/>
                <w:iCs w:val="0"/>
                <w:color w:val="000000"/>
                <w:sz w:val="18"/>
                <w:szCs w:val="18"/>
                <w:u w:val="none"/>
              </w:rPr>
            </w:pPr>
            <w:ins w:id="7040" w:author="Administrator" w:date="2025-02-10T17:37:42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2181A8">
            <w:pPr>
              <w:keepNext w:val="0"/>
              <w:keepLines w:val="0"/>
              <w:widowControl/>
              <w:suppressLineNumbers w:val="0"/>
              <w:jc w:val="left"/>
              <w:textAlignment w:val="center"/>
              <w:rPr>
                <w:ins w:id="7041" w:author="Administrator" w:date="2025-02-10T17:37:42Z"/>
                <w:rFonts w:hint="eastAsia" w:ascii="宋体" w:hAnsi="宋体" w:eastAsia="宋体" w:cs="宋体"/>
                <w:i w:val="0"/>
                <w:iCs w:val="0"/>
                <w:color w:val="000000"/>
                <w:sz w:val="18"/>
                <w:szCs w:val="18"/>
                <w:u w:val="none"/>
              </w:rPr>
            </w:pPr>
            <w:ins w:id="704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11DFCE">
            <w:pPr>
              <w:keepNext w:val="0"/>
              <w:keepLines w:val="0"/>
              <w:widowControl/>
              <w:suppressLineNumbers w:val="0"/>
              <w:jc w:val="left"/>
              <w:textAlignment w:val="center"/>
              <w:rPr>
                <w:ins w:id="7043" w:author="Administrator" w:date="2025-02-10T17:37:42Z"/>
                <w:rFonts w:hint="eastAsia" w:ascii="宋体" w:hAnsi="宋体" w:eastAsia="宋体" w:cs="宋体"/>
                <w:i w:val="0"/>
                <w:iCs w:val="0"/>
                <w:color w:val="000000"/>
                <w:sz w:val="18"/>
                <w:szCs w:val="18"/>
                <w:u w:val="none"/>
              </w:rPr>
            </w:pPr>
            <w:ins w:id="7044"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B2F467">
            <w:pPr>
              <w:keepNext w:val="0"/>
              <w:keepLines w:val="0"/>
              <w:widowControl/>
              <w:suppressLineNumbers w:val="0"/>
              <w:jc w:val="left"/>
              <w:textAlignment w:val="center"/>
              <w:rPr>
                <w:ins w:id="7045" w:author="Administrator" w:date="2025-02-10T17:37:42Z"/>
                <w:rFonts w:hint="eastAsia" w:ascii="宋体" w:hAnsi="宋体" w:eastAsia="宋体" w:cs="宋体"/>
                <w:i w:val="0"/>
                <w:iCs w:val="0"/>
                <w:color w:val="000000"/>
                <w:sz w:val="18"/>
                <w:szCs w:val="18"/>
                <w:u w:val="none"/>
              </w:rPr>
            </w:pPr>
            <w:ins w:id="7046"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11CB4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04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E0FD5E">
            <w:pPr>
              <w:jc w:val="left"/>
              <w:rPr>
                <w:ins w:id="704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93BD04E">
            <w:pPr>
              <w:jc w:val="right"/>
              <w:rPr>
                <w:ins w:id="704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B75A30">
            <w:pPr>
              <w:keepNext w:val="0"/>
              <w:keepLines w:val="0"/>
              <w:widowControl/>
              <w:suppressLineNumbers w:val="0"/>
              <w:jc w:val="left"/>
              <w:textAlignment w:val="center"/>
              <w:rPr>
                <w:ins w:id="7050" w:author="Administrator" w:date="2025-02-10T17:37:42Z"/>
                <w:rFonts w:hint="eastAsia" w:ascii="宋体" w:hAnsi="宋体" w:eastAsia="宋体" w:cs="宋体"/>
                <w:i w:val="0"/>
                <w:iCs w:val="0"/>
                <w:color w:val="000000"/>
                <w:sz w:val="18"/>
                <w:szCs w:val="18"/>
                <w:u w:val="none"/>
              </w:rPr>
            </w:pPr>
            <w:ins w:id="7051"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3CB722">
            <w:pPr>
              <w:keepNext w:val="0"/>
              <w:keepLines w:val="0"/>
              <w:widowControl/>
              <w:suppressLineNumbers w:val="0"/>
              <w:jc w:val="left"/>
              <w:textAlignment w:val="center"/>
              <w:rPr>
                <w:ins w:id="7052" w:author="Administrator" w:date="2025-02-10T17:37:42Z"/>
                <w:rFonts w:hint="eastAsia" w:ascii="宋体" w:hAnsi="宋体" w:eastAsia="宋体" w:cs="宋体"/>
                <w:i w:val="0"/>
                <w:iCs w:val="0"/>
                <w:color w:val="000000"/>
                <w:sz w:val="18"/>
                <w:szCs w:val="18"/>
                <w:u w:val="none"/>
              </w:rPr>
            </w:pPr>
            <w:ins w:id="7053"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5BE3D6">
            <w:pPr>
              <w:keepNext w:val="0"/>
              <w:keepLines w:val="0"/>
              <w:widowControl/>
              <w:suppressLineNumbers w:val="0"/>
              <w:jc w:val="left"/>
              <w:textAlignment w:val="center"/>
              <w:rPr>
                <w:ins w:id="7054" w:author="Administrator" w:date="2025-02-10T17:37:42Z"/>
                <w:rFonts w:hint="eastAsia" w:ascii="宋体" w:hAnsi="宋体" w:eastAsia="宋体" w:cs="宋体"/>
                <w:i w:val="0"/>
                <w:iCs w:val="0"/>
                <w:color w:val="000000"/>
                <w:sz w:val="18"/>
                <w:szCs w:val="18"/>
                <w:u w:val="none"/>
              </w:rPr>
            </w:pPr>
            <w:ins w:id="7055"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19BBD8">
            <w:pPr>
              <w:keepNext w:val="0"/>
              <w:keepLines w:val="0"/>
              <w:widowControl/>
              <w:suppressLineNumbers w:val="0"/>
              <w:jc w:val="left"/>
              <w:textAlignment w:val="center"/>
              <w:rPr>
                <w:ins w:id="7056" w:author="Administrator" w:date="2025-02-10T17:37:42Z"/>
                <w:rFonts w:hint="eastAsia" w:ascii="宋体" w:hAnsi="宋体" w:eastAsia="宋体" w:cs="宋体"/>
                <w:i w:val="0"/>
                <w:iCs w:val="0"/>
                <w:color w:val="000000"/>
                <w:sz w:val="18"/>
                <w:szCs w:val="18"/>
                <w:u w:val="none"/>
              </w:rPr>
            </w:pPr>
            <w:ins w:id="705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EDC299">
            <w:pPr>
              <w:keepNext w:val="0"/>
              <w:keepLines w:val="0"/>
              <w:widowControl/>
              <w:suppressLineNumbers w:val="0"/>
              <w:jc w:val="left"/>
              <w:textAlignment w:val="center"/>
              <w:rPr>
                <w:ins w:id="7058" w:author="Administrator" w:date="2025-02-10T17:37:42Z"/>
                <w:rFonts w:hint="eastAsia" w:ascii="宋体" w:hAnsi="宋体" w:eastAsia="宋体" w:cs="宋体"/>
                <w:i w:val="0"/>
                <w:iCs w:val="0"/>
                <w:color w:val="000000"/>
                <w:sz w:val="18"/>
                <w:szCs w:val="18"/>
                <w:u w:val="none"/>
              </w:rPr>
            </w:pPr>
            <w:ins w:id="7059" w:author="Administrator" w:date="2025-02-10T17:37:42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8CD719">
            <w:pPr>
              <w:keepNext w:val="0"/>
              <w:keepLines w:val="0"/>
              <w:widowControl/>
              <w:suppressLineNumbers w:val="0"/>
              <w:jc w:val="left"/>
              <w:textAlignment w:val="center"/>
              <w:rPr>
                <w:ins w:id="7060" w:author="Administrator" w:date="2025-02-10T17:37:42Z"/>
                <w:rFonts w:hint="eastAsia" w:ascii="宋体" w:hAnsi="宋体" w:eastAsia="宋体" w:cs="宋体"/>
                <w:i w:val="0"/>
                <w:iCs w:val="0"/>
                <w:color w:val="000000"/>
                <w:sz w:val="18"/>
                <w:szCs w:val="18"/>
                <w:u w:val="none"/>
              </w:rPr>
            </w:pPr>
            <w:ins w:id="7061"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C36E1B">
            <w:pPr>
              <w:keepNext w:val="0"/>
              <w:keepLines w:val="0"/>
              <w:widowControl/>
              <w:suppressLineNumbers w:val="0"/>
              <w:jc w:val="left"/>
              <w:textAlignment w:val="center"/>
              <w:rPr>
                <w:ins w:id="7062" w:author="Administrator" w:date="2025-02-10T17:37:42Z"/>
                <w:rFonts w:hint="eastAsia" w:ascii="宋体" w:hAnsi="宋体" w:eastAsia="宋体" w:cs="宋体"/>
                <w:i w:val="0"/>
                <w:iCs w:val="0"/>
                <w:color w:val="000000"/>
                <w:sz w:val="18"/>
                <w:szCs w:val="18"/>
                <w:u w:val="none"/>
              </w:rPr>
            </w:pPr>
            <w:ins w:id="706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90F18E">
            <w:pPr>
              <w:keepNext w:val="0"/>
              <w:keepLines w:val="0"/>
              <w:widowControl/>
              <w:suppressLineNumbers w:val="0"/>
              <w:jc w:val="left"/>
              <w:textAlignment w:val="center"/>
              <w:rPr>
                <w:ins w:id="7064" w:author="Administrator" w:date="2025-02-10T17:37:42Z"/>
                <w:rFonts w:hint="eastAsia" w:ascii="宋体" w:hAnsi="宋体" w:eastAsia="宋体" w:cs="宋体"/>
                <w:i w:val="0"/>
                <w:iCs w:val="0"/>
                <w:color w:val="000000"/>
                <w:sz w:val="18"/>
                <w:szCs w:val="18"/>
                <w:u w:val="none"/>
              </w:rPr>
            </w:pPr>
            <w:ins w:id="706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1E37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06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C75510">
            <w:pPr>
              <w:jc w:val="left"/>
              <w:rPr>
                <w:ins w:id="706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31A056">
            <w:pPr>
              <w:jc w:val="right"/>
              <w:rPr>
                <w:ins w:id="706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2083C7">
            <w:pPr>
              <w:keepNext w:val="0"/>
              <w:keepLines w:val="0"/>
              <w:widowControl/>
              <w:suppressLineNumbers w:val="0"/>
              <w:jc w:val="left"/>
              <w:textAlignment w:val="center"/>
              <w:rPr>
                <w:ins w:id="7069" w:author="Administrator" w:date="2025-02-10T17:37:42Z"/>
                <w:rFonts w:hint="eastAsia" w:ascii="宋体" w:hAnsi="宋体" w:eastAsia="宋体" w:cs="宋体"/>
                <w:i w:val="0"/>
                <w:iCs w:val="0"/>
                <w:color w:val="000000"/>
                <w:sz w:val="18"/>
                <w:szCs w:val="18"/>
                <w:u w:val="none"/>
              </w:rPr>
            </w:pPr>
            <w:ins w:id="7070"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829BD4">
            <w:pPr>
              <w:keepNext w:val="0"/>
              <w:keepLines w:val="0"/>
              <w:widowControl/>
              <w:suppressLineNumbers w:val="0"/>
              <w:jc w:val="left"/>
              <w:textAlignment w:val="center"/>
              <w:rPr>
                <w:ins w:id="7071" w:author="Administrator" w:date="2025-02-10T17:37:42Z"/>
                <w:rFonts w:hint="eastAsia" w:ascii="宋体" w:hAnsi="宋体" w:eastAsia="宋体" w:cs="宋体"/>
                <w:i w:val="0"/>
                <w:iCs w:val="0"/>
                <w:color w:val="000000"/>
                <w:sz w:val="18"/>
                <w:szCs w:val="18"/>
                <w:u w:val="none"/>
              </w:rPr>
            </w:pPr>
            <w:ins w:id="7072"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4BB39F">
            <w:pPr>
              <w:keepNext w:val="0"/>
              <w:keepLines w:val="0"/>
              <w:widowControl/>
              <w:suppressLineNumbers w:val="0"/>
              <w:jc w:val="left"/>
              <w:textAlignment w:val="center"/>
              <w:rPr>
                <w:ins w:id="7073" w:author="Administrator" w:date="2025-02-10T17:37:42Z"/>
                <w:rFonts w:hint="eastAsia" w:ascii="宋体" w:hAnsi="宋体" w:eastAsia="宋体" w:cs="宋体"/>
                <w:i w:val="0"/>
                <w:iCs w:val="0"/>
                <w:color w:val="000000"/>
                <w:sz w:val="18"/>
                <w:szCs w:val="18"/>
                <w:u w:val="none"/>
              </w:rPr>
            </w:pPr>
            <w:ins w:id="7074"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7D7861">
            <w:pPr>
              <w:keepNext w:val="0"/>
              <w:keepLines w:val="0"/>
              <w:widowControl/>
              <w:suppressLineNumbers w:val="0"/>
              <w:jc w:val="left"/>
              <w:textAlignment w:val="center"/>
              <w:rPr>
                <w:ins w:id="7075" w:author="Administrator" w:date="2025-02-10T17:37:42Z"/>
                <w:rFonts w:hint="eastAsia" w:ascii="宋体" w:hAnsi="宋体" w:eastAsia="宋体" w:cs="宋体"/>
                <w:i w:val="0"/>
                <w:iCs w:val="0"/>
                <w:color w:val="000000"/>
                <w:sz w:val="18"/>
                <w:szCs w:val="18"/>
                <w:u w:val="none"/>
              </w:rPr>
            </w:pPr>
            <w:ins w:id="707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69BA97">
            <w:pPr>
              <w:keepNext w:val="0"/>
              <w:keepLines w:val="0"/>
              <w:widowControl/>
              <w:suppressLineNumbers w:val="0"/>
              <w:jc w:val="left"/>
              <w:textAlignment w:val="center"/>
              <w:rPr>
                <w:ins w:id="7077" w:author="Administrator" w:date="2025-02-10T17:37:42Z"/>
                <w:rFonts w:hint="eastAsia" w:ascii="宋体" w:hAnsi="宋体" w:eastAsia="宋体" w:cs="宋体"/>
                <w:i w:val="0"/>
                <w:iCs w:val="0"/>
                <w:color w:val="000000"/>
                <w:sz w:val="18"/>
                <w:szCs w:val="18"/>
                <w:u w:val="none"/>
              </w:rPr>
            </w:pPr>
            <w:ins w:id="7078" w:author="Administrator" w:date="2025-02-10T17:37:42Z">
              <w:r>
                <w:rPr>
                  <w:rFonts w:hint="eastAsia" w:ascii="宋体" w:hAnsi="宋体" w:eastAsia="宋体" w:cs="宋体"/>
                  <w:i w:val="0"/>
                  <w:iCs w:val="0"/>
                  <w:color w:val="000000"/>
                  <w:kern w:val="0"/>
                  <w:sz w:val="18"/>
                  <w:szCs w:val="18"/>
                  <w:u w:val="none"/>
                  <w:lang w:val="en-US" w:eastAsia="zh-CN" w:bidi="ar"/>
                </w:rPr>
                <w:t>6.6</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85B59D">
            <w:pPr>
              <w:keepNext w:val="0"/>
              <w:keepLines w:val="0"/>
              <w:widowControl/>
              <w:suppressLineNumbers w:val="0"/>
              <w:jc w:val="left"/>
              <w:textAlignment w:val="center"/>
              <w:rPr>
                <w:ins w:id="7079" w:author="Administrator" w:date="2025-02-10T17:37:42Z"/>
                <w:rFonts w:hint="eastAsia" w:ascii="宋体" w:hAnsi="宋体" w:eastAsia="宋体" w:cs="宋体"/>
                <w:i w:val="0"/>
                <w:iCs w:val="0"/>
                <w:color w:val="000000"/>
                <w:sz w:val="18"/>
                <w:szCs w:val="18"/>
                <w:u w:val="none"/>
              </w:rPr>
            </w:pPr>
            <w:ins w:id="7080"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41BD19">
            <w:pPr>
              <w:keepNext w:val="0"/>
              <w:keepLines w:val="0"/>
              <w:widowControl/>
              <w:suppressLineNumbers w:val="0"/>
              <w:jc w:val="left"/>
              <w:textAlignment w:val="center"/>
              <w:rPr>
                <w:ins w:id="7081" w:author="Administrator" w:date="2025-02-10T17:37:42Z"/>
                <w:rFonts w:hint="eastAsia" w:ascii="宋体" w:hAnsi="宋体" w:eastAsia="宋体" w:cs="宋体"/>
                <w:i w:val="0"/>
                <w:iCs w:val="0"/>
                <w:color w:val="000000"/>
                <w:sz w:val="18"/>
                <w:szCs w:val="18"/>
                <w:u w:val="none"/>
              </w:rPr>
            </w:pPr>
            <w:ins w:id="708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BC7208">
            <w:pPr>
              <w:keepNext w:val="0"/>
              <w:keepLines w:val="0"/>
              <w:widowControl/>
              <w:suppressLineNumbers w:val="0"/>
              <w:jc w:val="left"/>
              <w:textAlignment w:val="center"/>
              <w:rPr>
                <w:ins w:id="7083" w:author="Administrator" w:date="2025-02-10T17:37:42Z"/>
                <w:rFonts w:hint="eastAsia" w:ascii="宋体" w:hAnsi="宋体" w:eastAsia="宋体" w:cs="宋体"/>
                <w:i w:val="0"/>
                <w:iCs w:val="0"/>
                <w:color w:val="000000"/>
                <w:sz w:val="18"/>
                <w:szCs w:val="18"/>
                <w:u w:val="none"/>
              </w:rPr>
            </w:pPr>
            <w:ins w:id="708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2BDF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08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8FA480">
            <w:pPr>
              <w:jc w:val="left"/>
              <w:rPr>
                <w:ins w:id="708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260F881">
            <w:pPr>
              <w:jc w:val="right"/>
              <w:rPr>
                <w:ins w:id="708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2D414D">
            <w:pPr>
              <w:keepNext w:val="0"/>
              <w:keepLines w:val="0"/>
              <w:widowControl/>
              <w:suppressLineNumbers w:val="0"/>
              <w:jc w:val="left"/>
              <w:textAlignment w:val="center"/>
              <w:rPr>
                <w:ins w:id="7088" w:author="Administrator" w:date="2025-02-10T17:37:42Z"/>
                <w:rFonts w:hint="eastAsia" w:ascii="宋体" w:hAnsi="宋体" w:eastAsia="宋体" w:cs="宋体"/>
                <w:i w:val="0"/>
                <w:iCs w:val="0"/>
                <w:color w:val="000000"/>
                <w:sz w:val="18"/>
                <w:szCs w:val="18"/>
                <w:u w:val="none"/>
              </w:rPr>
            </w:pPr>
            <w:ins w:id="708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835E9C">
            <w:pPr>
              <w:keepNext w:val="0"/>
              <w:keepLines w:val="0"/>
              <w:widowControl/>
              <w:suppressLineNumbers w:val="0"/>
              <w:jc w:val="left"/>
              <w:textAlignment w:val="center"/>
              <w:rPr>
                <w:ins w:id="7090" w:author="Administrator" w:date="2025-02-10T17:37:42Z"/>
                <w:rFonts w:hint="eastAsia" w:ascii="宋体" w:hAnsi="宋体" w:eastAsia="宋体" w:cs="宋体"/>
                <w:i w:val="0"/>
                <w:iCs w:val="0"/>
                <w:color w:val="000000"/>
                <w:sz w:val="18"/>
                <w:szCs w:val="18"/>
                <w:u w:val="none"/>
              </w:rPr>
            </w:pPr>
            <w:ins w:id="7091"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B8CB43">
            <w:pPr>
              <w:keepNext w:val="0"/>
              <w:keepLines w:val="0"/>
              <w:widowControl/>
              <w:suppressLineNumbers w:val="0"/>
              <w:jc w:val="left"/>
              <w:textAlignment w:val="center"/>
              <w:rPr>
                <w:ins w:id="7092" w:author="Administrator" w:date="2025-02-10T17:37:42Z"/>
                <w:rFonts w:hint="eastAsia" w:ascii="宋体" w:hAnsi="宋体" w:eastAsia="宋体" w:cs="宋体"/>
                <w:i w:val="0"/>
                <w:iCs w:val="0"/>
                <w:color w:val="000000"/>
                <w:sz w:val="18"/>
                <w:szCs w:val="18"/>
                <w:u w:val="none"/>
              </w:rPr>
            </w:pPr>
            <w:ins w:id="7093"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E52819">
            <w:pPr>
              <w:keepNext w:val="0"/>
              <w:keepLines w:val="0"/>
              <w:widowControl/>
              <w:suppressLineNumbers w:val="0"/>
              <w:jc w:val="left"/>
              <w:textAlignment w:val="center"/>
              <w:rPr>
                <w:ins w:id="7094" w:author="Administrator" w:date="2025-02-10T17:37:42Z"/>
                <w:rFonts w:hint="eastAsia" w:ascii="宋体" w:hAnsi="宋体" w:eastAsia="宋体" w:cs="宋体"/>
                <w:i w:val="0"/>
                <w:iCs w:val="0"/>
                <w:color w:val="000000"/>
                <w:sz w:val="18"/>
                <w:szCs w:val="18"/>
                <w:u w:val="none"/>
              </w:rPr>
            </w:pPr>
            <w:ins w:id="709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6C9941">
            <w:pPr>
              <w:keepNext w:val="0"/>
              <w:keepLines w:val="0"/>
              <w:widowControl/>
              <w:suppressLineNumbers w:val="0"/>
              <w:jc w:val="left"/>
              <w:textAlignment w:val="center"/>
              <w:rPr>
                <w:ins w:id="7096" w:author="Administrator" w:date="2025-02-10T17:37:42Z"/>
                <w:rFonts w:hint="eastAsia" w:ascii="宋体" w:hAnsi="宋体" w:eastAsia="宋体" w:cs="宋体"/>
                <w:i w:val="0"/>
                <w:iCs w:val="0"/>
                <w:color w:val="000000"/>
                <w:sz w:val="18"/>
                <w:szCs w:val="18"/>
                <w:u w:val="none"/>
              </w:rPr>
            </w:pPr>
            <w:ins w:id="7097" w:author="Administrator" w:date="2025-02-10T17:37:42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2D4171">
            <w:pPr>
              <w:keepNext w:val="0"/>
              <w:keepLines w:val="0"/>
              <w:widowControl/>
              <w:suppressLineNumbers w:val="0"/>
              <w:jc w:val="left"/>
              <w:textAlignment w:val="center"/>
              <w:rPr>
                <w:ins w:id="7098" w:author="Administrator" w:date="2025-02-10T17:37:42Z"/>
                <w:rFonts w:hint="eastAsia" w:ascii="宋体" w:hAnsi="宋体" w:eastAsia="宋体" w:cs="宋体"/>
                <w:i w:val="0"/>
                <w:iCs w:val="0"/>
                <w:color w:val="000000"/>
                <w:sz w:val="18"/>
                <w:szCs w:val="18"/>
                <w:u w:val="none"/>
              </w:rPr>
            </w:pPr>
            <w:ins w:id="709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F19DCE">
            <w:pPr>
              <w:keepNext w:val="0"/>
              <w:keepLines w:val="0"/>
              <w:widowControl/>
              <w:suppressLineNumbers w:val="0"/>
              <w:jc w:val="left"/>
              <w:textAlignment w:val="center"/>
              <w:rPr>
                <w:ins w:id="7100" w:author="Administrator" w:date="2025-02-10T17:37:42Z"/>
                <w:rFonts w:hint="eastAsia" w:ascii="宋体" w:hAnsi="宋体" w:eastAsia="宋体" w:cs="宋体"/>
                <w:i w:val="0"/>
                <w:iCs w:val="0"/>
                <w:color w:val="000000"/>
                <w:sz w:val="18"/>
                <w:szCs w:val="18"/>
                <w:u w:val="none"/>
              </w:rPr>
            </w:pPr>
            <w:ins w:id="7101"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999C5D">
            <w:pPr>
              <w:keepNext w:val="0"/>
              <w:keepLines w:val="0"/>
              <w:widowControl/>
              <w:suppressLineNumbers w:val="0"/>
              <w:jc w:val="left"/>
              <w:textAlignment w:val="center"/>
              <w:rPr>
                <w:ins w:id="7102" w:author="Administrator" w:date="2025-02-10T17:37:42Z"/>
                <w:rFonts w:hint="eastAsia" w:ascii="宋体" w:hAnsi="宋体" w:eastAsia="宋体" w:cs="宋体"/>
                <w:i w:val="0"/>
                <w:iCs w:val="0"/>
                <w:color w:val="000000"/>
                <w:sz w:val="18"/>
                <w:szCs w:val="18"/>
                <w:u w:val="none"/>
              </w:rPr>
            </w:pPr>
            <w:ins w:id="710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10DF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10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9BCEC05">
            <w:pPr>
              <w:jc w:val="left"/>
              <w:rPr>
                <w:ins w:id="710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694684E">
            <w:pPr>
              <w:jc w:val="right"/>
              <w:rPr>
                <w:ins w:id="710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CE9479">
            <w:pPr>
              <w:keepNext w:val="0"/>
              <w:keepLines w:val="0"/>
              <w:widowControl/>
              <w:suppressLineNumbers w:val="0"/>
              <w:jc w:val="left"/>
              <w:textAlignment w:val="center"/>
              <w:rPr>
                <w:ins w:id="7107" w:author="Administrator" w:date="2025-02-10T17:37:42Z"/>
                <w:rFonts w:hint="eastAsia" w:ascii="宋体" w:hAnsi="宋体" w:eastAsia="宋体" w:cs="宋体"/>
                <w:i w:val="0"/>
                <w:iCs w:val="0"/>
                <w:color w:val="000000"/>
                <w:sz w:val="18"/>
                <w:szCs w:val="18"/>
                <w:u w:val="none"/>
              </w:rPr>
            </w:pPr>
            <w:ins w:id="710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E0FABD">
            <w:pPr>
              <w:keepNext w:val="0"/>
              <w:keepLines w:val="0"/>
              <w:widowControl/>
              <w:suppressLineNumbers w:val="0"/>
              <w:jc w:val="left"/>
              <w:textAlignment w:val="center"/>
              <w:rPr>
                <w:ins w:id="7109" w:author="Administrator" w:date="2025-02-10T17:37:42Z"/>
                <w:rFonts w:hint="eastAsia" w:ascii="宋体" w:hAnsi="宋体" w:eastAsia="宋体" w:cs="宋体"/>
                <w:i w:val="0"/>
                <w:iCs w:val="0"/>
                <w:color w:val="000000"/>
                <w:sz w:val="18"/>
                <w:szCs w:val="18"/>
                <w:u w:val="none"/>
              </w:rPr>
            </w:pPr>
            <w:ins w:id="7110"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EFE09D">
            <w:pPr>
              <w:keepNext w:val="0"/>
              <w:keepLines w:val="0"/>
              <w:widowControl/>
              <w:suppressLineNumbers w:val="0"/>
              <w:jc w:val="left"/>
              <w:textAlignment w:val="center"/>
              <w:rPr>
                <w:ins w:id="7111" w:author="Administrator" w:date="2025-02-10T17:37:42Z"/>
                <w:rFonts w:hint="eastAsia" w:ascii="宋体" w:hAnsi="宋体" w:eastAsia="宋体" w:cs="宋体"/>
                <w:i w:val="0"/>
                <w:iCs w:val="0"/>
                <w:color w:val="000000"/>
                <w:sz w:val="18"/>
                <w:szCs w:val="18"/>
                <w:u w:val="none"/>
              </w:rPr>
            </w:pPr>
            <w:ins w:id="7112"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3550FC">
            <w:pPr>
              <w:keepNext w:val="0"/>
              <w:keepLines w:val="0"/>
              <w:widowControl/>
              <w:suppressLineNumbers w:val="0"/>
              <w:jc w:val="left"/>
              <w:textAlignment w:val="center"/>
              <w:rPr>
                <w:ins w:id="7113" w:author="Administrator" w:date="2025-02-10T17:37:42Z"/>
                <w:rFonts w:hint="eastAsia" w:ascii="宋体" w:hAnsi="宋体" w:eastAsia="宋体" w:cs="宋体"/>
                <w:i w:val="0"/>
                <w:iCs w:val="0"/>
                <w:color w:val="000000"/>
                <w:sz w:val="18"/>
                <w:szCs w:val="18"/>
                <w:u w:val="none"/>
              </w:rPr>
            </w:pPr>
            <w:ins w:id="711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E1989D">
            <w:pPr>
              <w:keepNext w:val="0"/>
              <w:keepLines w:val="0"/>
              <w:widowControl/>
              <w:suppressLineNumbers w:val="0"/>
              <w:jc w:val="left"/>
              <w:textAlignment w:val="center"/>
              <w:rPr>
                <w:ins w:id="7115" w:author="Administrator" w:date="2025-02-10T17:37:42Z"/>
                <w:rFonts w:hint="eastAsia" w:ascii="宋体" w:hAnsi="宋体" w:eastAsia="宋体" w:cs="宋体"/>
                <w:i w:val="0"/>
                <w:iCs w:val="0"/>
                <w:color w:val="000000"/>
                <w:sz w:val="18"/>
                <w:szCs w:val="18"/>
                <w:u w:val="none"/>
              </w:rPr>
            </w:pPr>
            <w:ins w:id="7116"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94D6BE">
            <w:pPr>
              <w:keepNext w:val="0"/>
              <w:keepLines w:val="0"/>
              <w:widowControl/>
              <w:suppressLineNumbers w:val="0"/>
              <w:jc w:val="left"/>
              <w:textAlignment w:val="center"/>
              <w:rPr>
                <w:ins w:id="7117" w:author="Administrator" w:date="2025-02-10T17:37:42Z"/>
                <w:rFonts w:hint="eastAsia" w:ascii="宋体" w:hAnsi="宋体" w:eastAsia="宋体" w:cs="宋体"/>
                <w:i w:val="0"/>
                <w:iCs w:val="0"/>
                <w:color w:val="000000"/>
                <w:sz w:val="18"/>
                <w:szCs w:val="18"/>
                <w:u w:val="none"/>
              </w:rPr>
            </w:pPr>
            <w:ins w:id="711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4B1B29">
            <w:pPr>
              <w:keepNext w:val="0"/>
              <w:keepLines w:val="0"/>
              <w:widowControl/>
              <w:suppressLineNumbers w:val="0"/>
              <w:jc w:val="left"/>
              <w:textAlignment w:val="center"/>
              <w:rPr>
                <w:ins w:id="7119" w:author="Administrator" w:date="2025-02-10T17:37:42Z"/>
                <w:rFonts w:hint="eastAsia" w:ascii="宋体" w:hAnsi="宋体" w:eastAsia="宋体" w:cs="宋体"/>
                <w:i w:val="0"/>
                <w:iCs w:val="0"/>
                <w:color w:val="000000"/>
                <w:sz w:val="18"/>
                <w:szCs w:val="18"/>
                <w:u w:val="none"/>
              </w:rPr>
            </w:pPr>
            <w:ins w:id="712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B386E8">
            <w:pPr>
              <w:keepNext w:val="0"/>
              <w:keepLines w:val="0"/>
              <w:widowControl/>
              <w:suppressLineNumbers w:val="0"/>
              <w:jc w:val="left"/>
              <w:textAlignment w:val="center"/>
              <w:rPr>
                <w:ins w:id="7121" w:author="Administrator" w:date="2025-02-10T17:37:42Z"/>
                <w:rFonts w:hint="eastAsia" w:ascii="宋体" w:hAnsi="宋体" w:eastAsia="宋体" w:cs="宋体"/>
                <w:i w:val="0"/>
                <w:iCs w:val="0"/>
                <w:color w:val="000000"/>
                <w:sz w:val="18"/>
                <w:szCs w:val="18"/>
                <w:u w:val="none"/>
              </w:rPr>
            </w:pPr>
            <w:ins w:id="7122"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5AB8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123"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A14EF74">
            <w:pPr>
              <w:keepNext w:val="0"/>
              <w:keepLines w:val="0"/>
              <w:widowControl/>
              <w:suppressLineNumbers w:val="0"/>
              <w:jc w:val="left"/>
              <w:textAlignment w:val="center"/>
              <w:rPr>
                <w:ins w:id="7124" w:author="Administrator" w:date="2025-02-10T17:37:42Z"/>
                <w:rFonts w:hint="eastAsia" w:ascii="宋体" w:hAnsi="宋体" w:eastAsia="宋体" w:cs="宋体"/>
                <w:i w:val="0"/>
                <w:iCs w:val="0"/>
                <w:color w:val="000000"/>
                <w:sz w:val="18"/>
                <w:szCs w:val="18"/>
                <w:u w:val="none"/>
              </w:rPr>
            </w:pPr>
            <w:ins w:id="7125" w:author="Administrator" w:date="2025-02-10T17:37:42Z">
              <w:r>
                <w:rPr>
                  <w:rStyle w:val="12"/>
                  <w:lang w:val="en-US" w:eastAsia="zh-CN" w:bidi="ar"/>
                </w:rPr>
                <w:t>54062825T000001941814-巴青县G317线至荣嘎村公路改建工程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79D8940">
            <w:pPr>
              <w:keepNext w:val="0"/>
              <w:keepLines w:val="0"/>
              <w:widowControl/>
              <w:suppressLineNumbers w:val="0"/>
              <w:jc w:val="right"/>
              <w:textAlignment w:val="center"/>
              <w:rPr>
                <w:ins w:id="7126" w:author="Administrator" w:date="2025-02-10T17:37:42Z"/>
                <w:rFonts w:hint="eastAsia" w:ascii="宋体" w:hAnsi="宋体" w:eastAsia="宋体" w:cs="宋体"/>
                <w:i w:val="0"/>
                <w:iCs w:val="0"/>
                <w:color w:val="000000"/>
                <w:sz w:val="18"/>
                <w:szCs w:val="18"/>
                <w:u w:val="none"/>
              </w:rPr>
            </w:pPr>
            <w:ins w:id="7127" w:author="Administrator" w:date="2025-02-10T17:37:42Z">
              <w:r>
                <w:rPr>
                  <w:rFonts w:hint="eastAsia" w:ascii="宋体" w:hAnsi="宋体" w:eastAsia="宋体" w:cs="宋体"/>
                  <w:i w:val="0"/>
                  <w:iCs w:val="0"/>
                  <w:color w:val="000000"/>
                  <w:kern w:val="0"/>
                  <w:sz w:val="18"/>
                  <w:szCs w:val="18"/>
                  <w:u w:val="none"/>
                  <w:lang w:val="en-US" w:eastAsia="zh-CN" w:bidi="ar"/>
                </w:rPr>
                <w:t>914.32</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25C738">
            <w:pPr>
              <w:keepNext w:val="0"/>
              <w:keepLines w:val="0"/>
              <w:widowControl/>
              <w:suppressLineNumbers w:val="0"/>
              <w:jc w:val="left"/>
              <w:textAlignment w:val="center"/>
              <w:rPr>
                <w:ins w:id="7128" w:author="Administrator" w:date="2025-02-10T17:37:42Z"/>
                <w:rFonts w:hint="eastAsia" w:ascii="宋体" w:hAnsi="宋体" w:eastAsia="宋体" w:cs="宋体"/>
                <w:i w:val="0"/>
                <w:iCs w:val="0"/>
                <w:color w:val="000000"/>
                <w:sz w:val="18"/>
                <w:szCs w:val="18"/>
                <w:u w:val="none"/>
              </w:rPr>
            </w:pPr>
            <w:ins w:id="712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3DCA81">
            <w:pPr>
              <w:keepNext w:val="0"/>
              <w:keepLines w:val="0"/>
              <w:widowControl/>
              <w:suppressLineNumbers w:val="0"/>
              <w:jc w:val="left"/>
              <w:textAlignment w:val="center"/>
              <w:rPr>
                <w:ins w:id="7130" w:author="Administrator" w:date="2025-02-10T17:37:42Z"/>
                <w:rFonts w:hint="eastAsia" w:ascii="宋体" w:hAnsi="宋体" w:eastAsia="宋体" w:cs="宋体"/>
                <w:i w:val="0"/>
                <w:iCs w:val="0"/>
                <w:color w:val="000000"/>
                <w:sz w:val="18"/>
                <w:szCs w:val="18"/>
                <w:u w:val="none"/>
              </w:rPr>
            </w:pPr>
            <w:ins w:id="7131"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16E3D1">
            <w:pPr>
              <w:keepNext w:val="0"/>
              <w:keepLines w:val="0"/>
              <w:widowControl/>
              <w:suppressLineNumbers w:val="0"/>
              <w:jc w:val="left"/>
              <w:textAlignment w:val="center"/>
              <w:rPr>
                <w:ins w:id="7132" w:author="Administrator" w:date="2025-02-10T17:37:42Z"/>
                <w:rFonts w:hint="eastAsia" w:ascii="宋体" w:hAnsi="宋体" w:eastAsia="宋体" w:cs="宋体"/>
                <w:i w:val="0"/>
                <w:iCs w:val="0"/>
                <w:color w:val="000000"/>
                <w:sz w:val="18"/>
                <w:szCs w:val="18"/>
                <w:u w:val="none"/>
              </w:rPr>
            </w:pPr>
            <w:ins w:id="7133"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6F6101">
            <w:pPr>
              <w:keepNext w:val="0"/>
              <w:keepLines w:val="0"/>
              <w:widowControl/>
              <w:suppressLineNumbers w:val="0"/>
              <w:jc w:val="left"/>
              <w:textAlignment w:val="center"/>
              <w:rPr>
                <w:ins w:id="7134" w:author="Administrator" w:date="2025-02-10T17:37:42Z"/>
                <w:rFonts w:hint="eastAsia" w:ascii="宋体" w:hAnsi="宋体" w:eastAsia="宋体" w:cs="宋体"/>
                <w:i w:val="0"/>
                <w:iCs w:val="0"/>
                <w:color w:val="000000"/>
                <w:sz w:val="18"/>
                <w:szCs w:val="18"/>
                <w:u w:val="none"/>
              </w:rPr>
            </w:pPr>
            <w:ins w:id="713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E1CBF3">
            <w:pPr>
              <w:keepNext w:val="0"/>
              <w:keepLines w:val="0"/>
              <w:widowControl/>
              <w:suppressLineNumbers w:val="0"/>
              <w:jc w:val="left"/>
              <w:textAlignment w:val="center"/>
              <w:rPr>
                <w:ins w:id="7136" w:author="Administrator" w:date="2025-02-10T17:37:42Z"/>
                <w:rFonts w:hint="eastAsia" w:ascii="宋体" w:hAnsi="宋体" w:eastAsia="宋体" w:cs="宋体"/>
                <w:i w:val="0"/>
                <w:iCs w:val="0"/>
                <w:color w:val="000000"/>
                <w:sz w:val="18"/>
                <w:szCs w:val="18"/>
                <w:u w:val="none"/>
              </w:rPr>
            </w:pPr>
            <w:ins w:id="7137"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0D2F64">
            <w:pPr>
              <w:keepNext w:val="0"/>
              <w:keepLines w:val="0"/>
              <w:widowControl/>
              <w:suppressLineNumbers w:val="0"/>
              <w:jc w:val="left"/>
              <w:textAlignment w:val="center"/>
              <w:rPr>
                <w:ins w:id="7138" w:author="Administrator" w:date="2025-02-10T17:37:42Z"/>
                <w:rFonts w:hint="eastAsia" w:ascii="宋体" w:hAnsi="宋体" w:eastAsia="宋体" w:cs="宋体"/>
                <w:i w:val="0"/>
                <w:iCs w:val="0"/>
                <w:color w:val="000000"/>
                <w:sz w:val="18"/>
                <w:szCs w:val="18"/>
                <w:u w:val="none"/>
              </w:rPr>
            </w:pPr>
            <w:ins w:id="713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7369D6">
            <w:pPr>
              <w:keepNext w:val="0"/>
              <w:keepLines w:val="0"/>
              <w:widowControl/>
              <w:suppressLineNumbers w:val="0"/>
              <w:jc w:val="left"/>
              <w:textAlignment w:val="center"/>
              <w:rPr>
                <w:ins w:id="7140" w:author="Administrator" w:date="2025-02-10T17:37:42Z"/>
                <w:rFonts w:hint="eastAsia" w:ascii="宋体" w:hAnsi="宋体" w:eastAsia="宋体" w:cs="宋体"/>
                <w:i w:val="0"/>
                <w:iCs w:val="0"/>
                <w:color w:val="000000"/>
                <w:sz w:val="18"/>
                <w:szCs w:val="18"/>
                <w:u w:val="none"/>
              </w:rPr>
            </w:pPr>
            <w:ins w:id="714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41B154">
            <w:pPr>
              <w:keepNext w:val="0"/>
              <w:keepLines w:val="0"/>
              <w:widowControl/>
              <w:suppressLineNumbers w:val="0"/>
              <w:jc w:val="left"/>
              <w:textAlignment w:val="center"/>
              <w:rPr>
                <w:ins w:id="7142" w:author="Administrator" w:date="2025-02-10T17:37:42Z"/>
                <w:rFonts w:hint="eastAsia" w:ascii="宋体" w:hAnsi="宋体" w:eastAsia="宋体" w:cs="宋体"/>
                <w:i w:val="0"/>
                <w:iCs w:val="0"/>
                <w:color w:val="000000"/>
                <w:sz w:val="18"/>
                <w:szCs w:val="18"/>
                <w:u w:val="none"/>
              </w:rPr>
            </w:pPr>
            <w:ins w:id="7143"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51F6A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14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91EC52">
            <w:pPr>
              <w:jc w:val="left"/>
              <w:rPr>
                <w:ins w:id="714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51D630D">
            <w:pPr>
              <w:jc w:val="right"/>
              <w:rPr>
                <w:ins w:id="714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4D4BFF">
            <w:pPr>
              <w:keepNext w:val="0"/>
              <w:keepLines w:val="0"/>
              <w:widowControl/>
              <w:suppressLineNumbers w:val="0"/>
              <w:jc w:val="left"/>
              <w:textAlignment w:val="center"/>
              <w:rPr>
                <w:ins w:id="7147" w:author="Administrator" w:date="2025-02-10T17:37:42Z"/>
                <w:rFonts w:hint="eastAsia" w:ascii="宋体" w:hAnsi="宋体" w:eastAsia="宋体" w:cs="宋体"/>
                <w:i w:val="0"/>
                <w:iCs w:val="0"/>
                <w:color w:val="000000"/>
                <w:sz w:val="18"/>
                <w:szCs w:val="18"/>
                <w:u w:val="none"/>
              </w:rPr>
            </w:pPr>
            <w:ins w:id="714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CC6754">
            <w:pPr>
              <w:keepNext w:val="0"/>
              <w:keepLines w:val="0"/>
              <w:widowControl/>
              <w:suppressLineNumbers w:val="0"/>
              <w:jc w:val="left"/>
              <w:textAlignment w:val="center"/>
              <w:rPr>
                <w:ins w:id="7149" w:author="Administrator" w:date="2025-02-10T17:37:42Z"/>
                <w:rFonts w:hint="eastAsia" w:ascii="宋体" w:hAnsi="宋体" w:eastAsia="宋体" w:cs="宋体"/>
                <w:i w:val="0"/>
                <w:iCs w:val="0"/>
                <w:color w:val="000000"/>
                <w:sz w:val="18"/>
                <w:szCs w:val="18"/>
                <w:u w:val="none"/>
              </w:rPr>
            </w:pPr>
            <w:ins w:id="7150"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7C5FD1">
            <w:pPr>
              <w:keepNext w:val="0"/>
              <w:keepLines w:val="0"/>
              <w:widowControl/>
              <w:suppressLineNumbers w:val="0"/>
              <w:jc w:val="left"/>
              <w:textAlignment w:val="center"/>
              <w:rPr>
                <w:ins w:id="7151" w:author="Administrator" w:date="2025-02-10T17:37:42Z"/>
                <w:rFonts w:hint="eastAsia" w:ascii="宋体" w:hAnsi="宋体" w:eastAsia="宋体" w:cs="宋体"/>
                <w:i w:val="0"/>
                <w:iCs w:val="0"/>
                <w:color w:val="000000"/>
                <w:sz w:val="18"/>
                <w:szCs w:val="18"/>
                <w:u w:val="none"/>
              </w:rPr>
            </w:pPr>
            <w:ins w:id="7152"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D7C0C0">
            <w:pPr>
              <w:keepNext w:val="0"/>
              <w:keepLines w:val="0"/>
              <w:widowControl/>
              <w:suppressLineNumbers w:val="0"/>
              <w:jc w:val="left"/>
              <w:textAlignment w:val="center"/>
              <w:rPr>
                <w:ins w:id="7153" w:author="Administrator" w:date="2025-02-10T17:37:42Z"/>
                <w:rFonts w:hint="eastAsia" w:ascii="宋体" w:hAnsi="宋体" w:eastAsia="宋体" w:cs="宋体"/>
                <w:i w:val="0"/>
                <w:iCs w:val="0"/>
                <w:color w:val="000000"/>
                <w:sz w:val="18"/>
                <w:szCs w:val="18"/>
                <w:u w:val="none"/>
              </w:rPr>
            </w:pPr>
            <w:ins w:id="715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20944B">
            <w:pPr>
              <w:keepNext w:val="0"/>
              <w:keepLines w:val="0"/>
              <w:widowControl/>
              <w:suppressLineNumbers w:val="0"/>
              <w:jc w:val="left"/>
              <w:textAlignment w:val="center"/>
              <w:rPr>
                <w:ins w:id="7155" w:author="Administrator" w:date="2025-02-10T17:37:42Z"/>
                <w:rFonts w:hint="eastAsia" w:ascii="宋体" w:hAnsi="宋体" w:eastAsia="宋体" w:cs="宋体"/>
                <w:i w:val="0"/>
                <w:iCs w:val="0"/>
                <w:color w:val="000000"/>
                <w:sz w:val="18"/>
                <w:szCs w:val="18"/>
                <w:u w:val="none"/>
              </w:rPr>
            </w:pPr>
            <w:ins w:id="7156" w:author="Administrator" w:date="2025-02-10T17:37:42Z">
              <w:r>
                <w:rPr>
                  <w:rFonts w:hint="eastAsia" w:ascii="宋体" w:hAnsi="宋体" w:eastAsia="宋体" w:cs="宋体"/>
                  <w:i w:val="0"/>
                  <w:iCs w:val="0"/>
                  <w:color w:val="000000"/>
                  <w:kern w:val="0"/>
                  <w:sz w:val="18"/>
                  <w:szCs w:val="18"/>
                  <w:u w:val="none"/>
                  <w:lang w:val="en-US" w:eastAsia="zh-CN" w:bidi="ar"/>
                </w:rPr>
                <w:t>5.4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65B4B6">
            <w:pPr>
              <w:keepNext w:val="0"/>
              <w:keepLines w:val="0"/>
              <w:widowControl/>
              <w:suppressLineNumbers w:val="0"/>
              <w:jc w:val="left"/>
              <w:textAlignment w:val="center"/>
              <w:rPr>
                <w:ins w:id="7157" w:author="Administrator" w:date="2025-02-10T17:37:42Z"/>
                <w:rFonts w:hint="eastAsia" w:ascii="宋体" w:hAnsi="宋体" w:eastAsia="宋体" w:cs="宋体"/>
                <w:i w:val="0"/>
                <w:iCs w:val="0"/>
                <w:color w:val="000000"/>
                <w:sz w:val="18"/>
                <w:szCs w:val="18"/>
                <w:u w:val="none"/>
              </w:rPr>
            </w:pPr>
            <w:ins w:id="7158"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6C38BB">
            <w:pPr>
              <w:keepNext w:val="0"/>
              <w:keepLines w:val="0"/>
              <w:widowControl/>
              <w:suppressLineNumbers w:val="0"/>
              <w:jc w:val="left"/>
              <w:textAlignment w:val="center"/>
              <w:rPr>
                <w:ins w:id="7159" w:author="Administrator" w:date="2025-02-10T17:37:42Z"/>
                <w:rFonts w:hint="eastAsia" w:ascii="宋体" w:hAnsi="宋体" w:eastAsia="宋体" w:cs="宋体"/>
                <w:i w:val="0"/>
                <w:iCs w:val="0"/>
                <w:color w:val="000000"/>
                <w:sz w:val="18"/>
                <w:szCs w:val="18"/>
                <w:u w:val="none"/>
              </w:rPr>
            </w:pPr>
            <w:ins w:id="716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87BBE3">
            <w:pPr>
              <w:keepNext w:val="0"/>
              <w:keepLines w:val="0"/>
              <w:widowControl/>
              <w:suppressLineNumbers w:val="0"/>
              <w:jc w:val="left"/>
              <w:textAlignment w:val="center"/>
              <w:rPr>
                <w:ins w:id="7161" w:author="Administrator" w:date="2025-02-10T17:37:42Z"/>
                <w:rFonts w:hint="eastAsia" w:ascii="宋体" w:hAnsi="宋体" w:eastAsia="宋体" w:cs="宋体"/>
                <w:i w:val="0"/>
                <w:iCs w:val="0"/>
                <w:color w:val="000000"/>
                <w:sz w:val="18"/>
                <w:szCs w:val="18"/>
                <w:u w:val="none"/>
              </w:rPr>
            </w:pPr>
            <w:ins w:id="7162"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19B4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16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9B3E60C">
            <w:pPr>
              <w:jc w:val="left"/>
              <w:rPr>
                <w:ins w:id="716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46B79EE">
            <w:pPr>
              <w:jc w:val="right"/>
              <w:rPr>
                <w:ins w:id="716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7CDA07">
            <w:pPr>
              <w:keepNext w:val="0"/>
              <w:keepLines w:val="0"/>
              <w:widowControl/>
              <w:suppressLineNumbers w:val="0"/>
              <w:jc w:val="left"/>
              <w:textAlignment w:val="center"/>
              <w:rPr>
                <w:ins w:id="7166" w:author="Administrator" w:date="2025-02-10T17:37:42Z"/>
                <w:rFonts w:hint="eastAsia" w:ascii="宋体" w:hAnsi="宋体" w:eastAsia="宋体" w:cs="宋体"/>
                <w:i w:val="0"/>
                <w:iCs w:val="0"/>
                <w:color w:val="000000"/>
                <w:sz w:val="18"/>
                <w:szCs w:val="18"/>
                <w:u w:val="none"/>
              </w:rPr>
            </w:pPr>
            <w:ins w:id="7167"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114D59">
            <w:pPr>
              <w:keepNext w:val="0"/>
              <w:keepLines w:val="0"/>
              <w:widowControl/>
              <w:suppressLineNumbers w:val="0"/>
              <w:jc w:val="left"/>
              <w:textAlignment w:val="center"/>
              <w:rPr>
                <w:ins w:id="7168" w:author="Administrator" w:date="2025-02-10T17:37:42Z"/>
                <w:rFonts w:hint="eastAsia" w:ascii="宋体" w:hAnsi="宋体" w:eastAsia="宋体" w:cs="宋体"/>
                <w:i w:val="0"/>
                <w:iCs w:val="0"/>
                <w:color w:val="000000"/>
                <w:sz w:val="18"/>
                <w:szCs w:val="18"/>
                <w:u w:val="none"/>
              </w:rPr>
            </w:pPr>
            <w:ins w:id="7169"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C11363">
            <w:pPr>
              <w:keepNext w:val="0"/>
              <w:keepLines w:val="0"/>
              <w:widowControl/>
              <w:suppressLineNumbers w:val="0"/>
              <w:jc w:val="left"/>
              <w:textAlignment w:val="center"/>
              <w:rPr>
                <w:ins w:id="7170" w:author="Administrator" w:date="2025-02-10T17:37:42Z"/>
                <w:rFonts w:hint="eastAsia" w:ascii="宋体" w:hAnsi="宋体" w:eastAsia="宋体" w:cs="宋体"/>
                <w:i w:val="0"/>
                <w:iCs w:val="0"/>
                <w:color w:val="000000"/>
                <w:sz w:val="18"/>
                <w:szCs w:val="18"/>
                <w:u w:val="none"/>
              </w:rPr>
            </w:pPr>
            <w:ins w:id="7171"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22FE9E">
            <w:pPr>
              <w:keepNext w:val="0"/>
              <w:keepLines w:val="0"/>
              <w:widowControl/>
              <w:suppressLineNumbers w:val="0"/>
              <w:jc w:val="left"/>
              <w:textAlignment w:val="center"/>
              <w:rPr>
                <w:ins w:id="7172" w:author="Administrator" w:date="2025-02-10T17:37:42Z"/>
                <w:rFonts w:hint="eastAsia" w:ascii="宋体" w:hAnsi="宋体" w:eastAsia="宋体" w:cs="宋体"/>
                <w:i w:val="0"/>
                <w:iCs w:val="0"/>
                <w:color w:val="000000"/>
                <w:sz w:val="18"/>
                <w:szCs w:val="18"/>
                <w:u w:val="none"/>
              </w:rPr>
            </w:pPr>
            <w:ins w:id="717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7E4A2F">
            <w:pPr>
              <w:keepNext w:val="0"/>
              <w:keepLines w:val="0"/>
              <w:widowControl/>
              <w:suppressLineNumbers w:val="0"/>
              <w:jc w:val="left"/>
              <w:textAlignment w:val="center"/>
              <w:rPr>
                <w:ins w:id="7174" w:author="Administrator" w:date="2025-02-10T17:37:42Z"/>
                <w:rFonts w:hint="eastAsia" w:ascii="宋体" w:hAnsi="宋体" w:eastAsia="宋体" w:cs="宋体"/>
                <w:i w:val="0"/>
                <w:iCs w:val="0"/>
                <w:color w:val="000000"/>
                <w:sz w:val="18"/>
                <w:szCs w:val="18"/>
                <w:u w:val="none"/>
              </w:rPr>
            </w:pPr>
            <w:ins w:id="7175"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2EAB8D">
            <w:pPr>
              <w:keepNext w:val="0"/>
              <w:keepLines w:val="0"/>
              <w:widowControl/>
              <w:suppressLineNumbers w:val="0"/>
              <w:jc w:val="left"/>
              <w:textAlignment w:val="center"/>
              <w:rPr>
                <w:ins w:id="7176" w:author="Administrator" w:date="2025-02-10T17:37:42Z"/>
                <w:rFonts w:hint="eastAsia" w:ascii="宋体" w:hAnsi="宋体" w:eastAsia="宋体" w:cs="宋体"/>
                <w:i w:val="0"/>
                <w:iCs w:val="0"/>
                <w:color w:val="000000"/>
                <w:sz w:val="18"/>
                <w:szCs w:val="18"/>
                <w:u w:val="none"/>
              </w:rPr>
            </w:pPr>
            <w:ins w:id="717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068CAF">
            <w:pPr>
              <w:keepNext w:val="0"/>
              <w:keepLines w:val="0"/>
              <w:widowControl/>
              <w:suppressLineNumbers w:val="0"/>
              <w:jc w:val="left"/>
              <w:textAlignment w:val="center"/>
              <w:rPr>
                <w:ins w:id="7178" w:author="Administrator" w:date="2025-02-10T17:37:42Z"/>
                <w:rFonts w:hint="eastAsia" w:ascii="宋体" w:hAnsi="宋体" w:eastAsia="宋体" w:cs="宋体"/>
                <w:i w:val="0"/>
                <w:iCs w:val="0"/>
                <w:color w:val="000000"/>
                <w:sz w:val="18"/>
                <w:szCs w:val="18"/>
                <w:u w:val="none"/>
              </w:rPr>
            </w:pPr>
            <w:ins w:id="717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4EDF1B">
            <w:pPr>
              <w:keepNext w:val="0"/>
              <w:keepLines w:val="0"/>
              <w:widowControl/>
              <w:suppressLineNumbers w:val="0"/>
              <w:jc w:val="left"/>
              <w:textAlignment w:val="center"/>
              <w:rPr>
                <w:ins w:id="7180" w:author="Administrator" w:date="2025-02-10T17:37:42Z"/>
                <w:rFonts w:hint="eastAsia" w:ascii="宋体" w:hAnsi="宋体" w:eastAsia="宋体" w:cs="宋体"/>
                <w:i w:val="0"/>
                <w:iCs w:val="0"/>
                <w:color w:val="000000"/>
                <w:sz w:val="18"/>
                <w:szCs w:val="18"/>
                <w:u w:val="none"/>
              </w:rPr>
            </w:pPr>
            <w:ins w:id="718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03B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18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0A256E">
            <w:pPr>
              <w:jc w:val="left"/>
              <w:rPr>
                <w:ins w:id="718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5BB84FE">
            <w:pPr>
              <w:jc w:val="right"/>
              <w:rPr>
                <w:ins w:id="718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E87F54">
            <w:pPr>
              <w:keepNext w:val="0"/>
              <w:keepLines w:val="0"/>
              <w:widowControl/>
              <w:suppressLineNumbers w:val="0"/>
              <w:jc w:val="left"/>
              <w:textAlignment w:val="center"/>
              <w:rPr>
                <w:ins w:id="7185" w:author="Administrator" w:date="2025-02-10T17:37:42Z"/>
                <w:rFonts w:hint="eastAsia" w:ascii="宋体" w:hAnsi="宋体" w:eastAsia="宋体" w:cs="宋体"/>
                <w:i w:val="0"/>
                <w:iCs w:val="0"/>
                <w:color w:val="000000"/>
                <w:sz w:val="18"/>
                <w:szCs w:val="18"/>
                <w:u w:val="none"/>
              </w:rPr>
            </w:pPr>
            <w:ins w:id="718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EB669D">
            <w:pPr>
              <w:keepNext w:val="0"/>
              <w:keepLines w:val="0"/>
              <w:widowControl/>
              <w:suppressLineNumbers w:val="0"/>
              <w:jc w:val="left"/>
              <w:textAlignment w:val="center"/>
              <w:rPr>
                <w:ins w:id="7187" w:author="Administrator" w:date="2025-02-10T17:37:42Z"/>
                <w:rFonts w:hint="eastAsia" w:ascii="宋体" w:hAnsi="宋体" w:eastAsia="宋体" w:cs="宋体"/>
                <w:i w:val="0"/>
                <w:iCs w:val="0"/>
                <w:color w:val="000000"/>
                <w:sz w:val="18"/>
                <w:szCs w:val="18"/>
                <w:u w:val="none"/>
              </w:rPr>
            </w:pPr>
            <w:ins w:id="7188"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1B7AC8">
            <w:pPr>
              <w:keepNext w:val="0"/>
              <w:keepLines w:val="0"/>
              <w:widowControl/>
              <w:suppressLineNumbers w:val="0"/>
              <w:jc w:val="left"/>
              <w:textAlignment w:val="center"/>
              <w:rPr>
                <w:ins w:id="7189" w:author="Administrator" w:date="2025-02-10T17:37:42Z"/>
                <w:rFonts w:hint="eastAsia" w:ascii="宋体" w:hAnsi="宋体" w:eastAsia="宋体" w:cs="宋体"/>
                <w:i w:val="0"/>
                <w:iCs w:val="0"/>
                <w:color w:val="000000"/>
                <w:sz w:val="18"/>
                <w:szCs w:val="18"/>
                <w:u w:val="none"/>
              </w:rPr>
            </w:pPr>
            <w:ins w:id="7190"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2028B8">
            <w:pPr>
              <w:keepNext w:val="0"/>
              <w:keepLines w:val="0"/>
              <w:widowControl/>
              <w:suppressLineNumbers w:val="0"/>
              <w:jc w:val="left"/>
              <w:textAlignment w:val="center"/>
              <w:rPr>
                <w:ins w:id="7191" w:author="Administrator" w:date="2025-02-10T17:37:42Z"/>
                <w:rFonts w:hint="eastAsia" w:ascii="宋体" w:hAnsi="宋体" w:eastAsia="宋体" w:cs="宋体"/>
                <w:i w:val="0"/>
                <w:iCs w:val="0"/>
                <w:color w:val="000000"/>
                <w:sz w:val="18"/>
                <w:szCs w:val="18"/>
                <w:u w:val="none"/>
              </w:rPr>
            </w:pPr>
            <w:ins w:id="719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A1633C">
            <w:pPr>
              <w:keepNext w:val="0"/>
              <w:keepLines w:val="0"/>
              <w:widowControl/>
              <w:suppressLineNumbers w:val="0"/>
              <w:jc w:val="left"/>
              <w:textAlignment w:val="center"/>
              <w:rPr>
                <w:ins w:id="7193" w:author="Administrator" w:date="2025-02-10T17:37:42Z"/>
                <w:rFonts w:hint="eastAsia" w:ascii="宋体" w:hAnsi="宋体" w:eastAsia="宋体" w:cs="宋体"/>
                <w:i w:val="0"/>
                <w:iCs w:val="0"/>
                <w:color w:val="000000"/>
                <w:sz w:val="18"/>
                <w:szCs w:val="18"/>
                <w:u w:val="none"/>
              </w:rPr>
            </w:pPr>
            <w:ins w:id="7194"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BDE97F">
            <w:pPr>
              <w:keepNext w:val="0"/>
              <w:keepLines w:val="0"/>
              <w:widowControl/>
              <w:suppressLineNumbers w:val="0"/>
              <w:jc w:val="left"/>
              <w:textAlignment w:val="center"/>
              <w:rPr>
                <w:ins w:id="7195" w:author="Administrator" w:date="2025-02-10T17:37:42Z"/>
                <w:rFonts w:hint="eastAsia" w:ascii="宋体" w:hAnsi="宋体" w:eastAsia="宋体" w:cs="宋体"/>
                <w:i w:val="0"/>
                <w:iCs w:val="0"/>
                <w:color w:val="000000"/>
                <w:sz w:val="18"/>
                <w:szCs w:val="18"/>
                <w:u w:val="none"/>
              </w:rPr>
            </w:pPr>
            <w:ins w:id="719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CB6B43">
            <w:pPr>
              <w:keepNext w:val="0"/>
              <w:keepLines w:val="0"/>
              <w:widowControl/>
              <w:suppressLineNumbers w:val="0"/>
              <w:jc w:val="left"/>
              <w:textAlignment w:val="center"/>
              <w:rPr>
                <w:ins w:id="7197" w:author="Administrator" w:date="2025-02-10T17:37:42Z"/>
                <w:rFonts w:hint="eastAsia" w:ascii="宋体" w:hAnsi="宋体" w:eastAsia="宋体" w:cs="宋体"/>
                <w:i w:val="0"/>
                <w:iCs w:val="0"/>
                <w:color w:val="000000"/>
                <w:sz w:val="18"/>
                <w:szCs w:val="18"/>
                <w:u w:val="none"/>
              </w:rPr>
            </w:pPr>
            <w:ins w:id="719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26115F">
            <w:pPr>
              <w:keepNext w:val="0"/>
              <w:keepLines w:val="0"/>
              <w:widowControl/>
              <w:suppressLineNumbers w:val="0"/>
              <w:jc w:val="left"/>
              <w:textAlignment w:val="center"/>
              <w:rPr>
                <w:ins w:id="7199" w:author="Administrator" w:date="2025-02-10T17:37:42Z"/>
                <w:rFonts w:hint="eastAsia" w:ascii="宋体" w:hAnsi="宋体" w:eastAsia="宋体" w:cs="宋体"/>
                <w:i w:val="0"/>
                <w:iCs w:val="0"/>
                <w:color w:val="000000"/>
                <w:sz w:val="18"/>
                <w:szCs w:val="18"/>
                <w:u w:val="none"/>
              </w:rPr>
            </w:pPr>
            <w:ins w:id="720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6591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20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BD3DA78">
            <w:pPr>
              <w:jc w:val="left"/>
              <w:rPr>
                <w:ins w:id="720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B11049">
            <w:pPr>
              <w:jc w:val="right"/>
              <w:rPr>
                <w:ins w:id="720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41085C">
            <w:pPr>
              <w:keepNext w:val="0"/>
              <w:keepLines w:val="0"/>
              <w:widowControl/>
              <w:suppressLineNumbers w:val="0"/>
              <w:jc w:val="left"/>
              <w:textAlignment w:val="center"/>
              <w:rPr>
                <w:ins w:id="7204" w:author="Administrator" w:date="2025-02-10T17:37:42Z"/>
                <w:rFonts w:hint="eastAsia" w:ascii="宋体" w:hAnsi="宋体" w:eastAsia="宋体" w:cs="宋体"/>
                <w:i w:val="0"/>
                <w:iCs w:val="0"/>
                <w:color w:val="000000"/>
                <w:sz w:val="18"/>
                <w:szCs w:val="18"/>
                <w:u w:val="none"/>
              </w:rPr>
            </w:pPr>
            <w:ins w:id="720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DD3264">
            <w:pPr>
              <w:keepNext w:val="0"/>
              <w:keepLines w:val="0"/>
              <w:widowControl/>
              <w:suppressLineNumbers w:val="0"/>
              <w:jc w:val="left"/>
              <w:textAlignment w:val="center"/>
              <w:rPr>
                <w:ins w:id="7206" w:author="Administrator" w:date="2025-02-10T17:37:42Z"/>
                <w:rFonts w:hint="eastAsia" w:ascii="宋体" w:hAnsi="宋体" w:eastAsia="宋体" w:cs="宋体"/>
                <w:i w:val="0"/>
                <w:iCs w:val="0"/>
                <w:color w:val="000000"/>
                <w:sz w:val="18"/>
                <w:szCs w:val="18"/>
                <w:u w:val="none"/>
              </w:rPr>
            </w:pPr>
            <w:ins w:id="7207"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D62852">
            <w:pPr>
              <w:keepNext w:val="0"/>
              <w:keepLines w:val="0"/>
              <w:widowControl/>
              <w:suppressLineNumbers w:val="0"/>
              <w:jc w:val="left"/>
              <w:textAlignment w:val="center"/>
              <w:rPr>
                <w:ins w:id="7208" w:author="Administrator" w:date="2025-02-10T17:37:42Z"/>
                <w:rFonts w:hint="eastAsia" w:ascii="宋体" w:hAnsi="宋体" w:eastAsia="宋体" w:cs="宋体"/>
                <w:i w:val="0"/>
                <w:iCs w:val="0"/>
                <w:color w:val="000000"/>
                <w:sz w:val="18"/>
                <w:szCs w:val="18"/>
                <w:u w:val="none"/>
              </w:rPr>
            </w:pPr>
            <w:ins w:id="7209"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2B88BB">
            <w:pPr>
              <w:keepNext w:val="0"/>
              <w:keepLines w:val="0"/>
              <w:widowControl/>
              <w:suppressLineNumbers w:val="0"/>
              <w:jc w:val="left"/>
              <w:textAlignment w:val="center"/>
              <w:rPr>
                <w:ins w:id="7210" w:author="Administrator" w:date="2025-02-10T17:37:42Z"/>
                <w:rFonts w:hint="eastAsia" w:ascii="宋体" w:hAnsi="宋体" w:eastAsia="宋体" w:cs="宋体"/>
                <w:i w:val="0"/>
                <w:iCs w:val="0"/>
                <w:color w:val="000000"/>
                <w:sz w:val="18"/>
                <w:szCs w:val="18"/>
                <w:u w:val="none"/>
              </w:rPr>
            </w:pPr>
            <w:ins w:id="721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BDE29D">
            <w:pPr>
              <w:keepNext w:val="0"/>
              <w:keepLines w:val="0"/>
              <w:widowControl/>
              <w:suppressLineNumbers w:val="0"/>
              <w:jc w:val="left"/>
              <w:textAlignment w:val="center"/>
              <w:rPr>
                <w:ins w:id="7212" w:author="Administrator" w:date="2025-02-10T17:37:42Z"/>
                <w:rFonts w:hint="eastAsia" w:ascii="宋体" w:hAnsi="宋体" w:eastAsia="宋体" w:cs="宋体"/>
                <w:i w:val="0"/>
                <w:iCs w:val="0"/>
                <w:color w:val="000000"/>
                <w:sz w:val="18"/>
                <w:szCs w:val="18"/>
                <w:u w:val="none"/>
              </w:rPr>
            </w:pPr>
            <w:ins w:id="7213"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9D1300">
            <w:pPr>
              <w:keepNext w:val="0"/>
              <w:keepLines w:val="0"/>
              <w:widowControl/>
              <w:suppressLineNumbers w:val="0"/>
              <w:jc w:val="left"/>
              <w:textAlignment w:val="center"/>
              <w:rPr>
                <w:ins w:id="7214" w:author="Administrator" w:date="2025-02-10T17:37:42Z"/>
                <w:rFonts w:hint="eastAsia" w:ascii="宋体" w:hAnsi="宋体" w:eastAsia="宋体" w:cs="宋体"/>
                <w:i w:val="0"/>
                <w:iCs w:val="0"/>
                <w:color w:val="000000"/>
                <w:sz w:val="18"/>
                <w:szCs w:val="18"/>
                <w:u w:val="none"/>
              </w:rPr>
            </w:pPr>
            <w:ins w:id="7215"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F81A96">
            <w:pPr>
              <w:keepNext w:val="0"/>
              <w:keepLines w:val="0"/>
              <w:widowControl/>
              <w:suppressLineNumbers w:val="0"/>
              <w:jc w:val="left"/>
              <w:textAlignment w:val="center"/>
              <w:rPr>
                <w:ins w:id="7216" w:author="Administrator" w:date="2025-02-10T17:37:42Z"/>
                <w:rFonts w:hint="eastAsia" w:ascii="宋体" w:hAnsi="宋体" w:eastAsia="宋体" w:cs="宋体"/>
                <w:i w:val="0"/>
                <w:iCs w:val="0"/>
                <w:color w:val="000000"/>
                <w:sz w:val="18"/>
                <w:szCs w:val="18"/>
                <w:u w:val="none"/>
              </w:rPr>
            </w:pPr>
            <w:ins w:id="721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F5E11A">
            <w:pPr>
              <w:keepNext w:val="0"/>
              <w:keepLines w:val="0"/>
              <w:widowControl/>
              <w:suppressLineNumbers w:val="0"/>
              <w:jc w:val="left"/>
              <w:textAlignment w:val="center"/>
              <w:rPr>
                <w:ins w:id="7218" w:author="Administrator" w:date="2025-02-10T17:37:42Z"/>
                <w:rFonts w:hint="eastAsia" w:ascii="宋体" w:hAnsi="宋体" w:eastAsia="宋体" w:cs="宋体"/>
                <w:i w:val="0"/>
                <w:iCs w:val="0"/>
                <w:color w:val="000000"/>
                <w:sz w:val="18"/>
                <w:szCs w:val="18"/>
                <w:u w:val="none"/>
              </w:rPr>
            </w:pPr>
            <w:ins w:id="721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636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22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2AC748">
            <w:pPr>
              <w:jc w:val="left"/>
              <w:rPr>
                <w:ins w:id="722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1E35901">
            <w:pPr>
              <w:jc w:val="right"/>
              <w:rPr>
                <w:ins w:id="722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88E24A">
            <w:pPr>
              <w:keepNext w:val="0"/>
              <w:keepLines w:val="0"/>
              <w:widowControl/>
              <w:suppressLineNumbers w:val="0"/>
              <w:jc w:val="left"/>
              <w:textAlignment w:val="center"/>
              <w:rPr>
                <w:ins w:id="7223" w:author="Administrator" w:date="2025-02-10T17:37:42Z"/>
                <w:rFonts w:hint="eastAsia" w:ascii="宋体" w:hAnsi="宋体" w:eastAsia="宋体" w:cs="宋体"/>
                <w:i w:val="0"/>
                <w:iCs w:val="0"/>
                <w:color w:val="000000"/>
                <w:sz w:val="18"/>
                <w:szCs w:val="18"/>
                <w:u w:val="none"/>
              </w:rPr>
            </w:pPr>
            <w:ins w:id="7224"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684E9C">
            <w:pPr>
              <w:keepNext w:val="0"/>
              <w:keepLines w:val="0"/>
              <w:widowControl/>
              <w:suppressLineNumbers w:val="0"/>
              <w:jc w:val="left"/>
              <w:textAlignment w:val="center"/>
              <w:rPr>
                <w:ins w:id="7225" w:author="Administrator" w:date="2025-02-10T17:37:42Z"/>
                <w:rFonts w:hint="eastAsia" w:ascii="宋体" w:hAnsi="宋体" w:eastAsia="宋体" w:cs="宋体"/>
                <w:i w:val="0"/>
                <w:iCs w:val="0"/>
                <w:color w:val="000000"/>
                <w:sz w:val="18"/>
                <w:szCs w:val="18"/>
                <w:u w:val="none"/>
              </w:rPr>
            </w:pPr>
            <w:ins w:id="7226"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1F0CDD">
            <w:pPr>
              <w:keepNext w:val="0"/>
              <w:keepLines w:val="0"/>
              <w:widowControl/>
              <w:suppressLineNumbers w:val="0"/>
              <w:jc w:val="left"/>
              <w:textAlignment w:val="center"/>
              <w:rPr>
                <w:ins w:id="7227" w:author="Administrator" w:date="2025-02-10T17:37:42Z"/>
                <w:rFonts w:hint="eastAsia" w:ascii="宋体" w:hAnsi="宋体" w:eastAsia="宋体" w:cs="宋体"/>
                <w:i w:val="0"/>
                <w:iCs w:val="0"/>
                <w:color w:val="000000"/>
                <w:sz w:val="18"/>
                <w:szCs w:val="18"/>
                <w:u w:val="none"/>
              </w:rPr>
            </w:pPr>
            <w:ins w:id="7228"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EFA9A2">
            <w:pPr>
              <w:keepNext w:val="0"/>
              <w:keepLines w:val="0"/>
              <w:widowControl/>
              <w:suppressLineNumbers w:val="0"/>
              <w:jc w:val="left"/>
              <w:textAlignment w:val="center"/>
              <w:rPr>
                <w:ins w:id="7229" w:author="Administrator" w:date="2025-02-10T17:37:42Z"/>
                <w:rFonts w:hint="eastAsia" w:ascii="宋体" w:hAnsi="宋体" w:eastAsia="宋体" w:cs="宋体"/>
                <w:i w:val="0"/>
                <w:iCs w:val="0"/>
                <w:color w:val="000000"/>
                <w:sz w:val="18"/>
                <w:szCs w:val="18"/>
                <w:u w:val="none"/>
              </w:rPr>
            </w:pPr>
            <w:ins w:id="723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DCEB7C">
            <w:pPr>
              <w:keepNext w:val="0"/>
              <w:keepLines w:val="0"/>
              <w:widowControl/>
              <w:suppressLineNumbers w:val="0"/>
              <w:jc w:val="left"/>
              <w:textAlignment w:val="center"/>
              <w:rPr>
                <w:ins w:id="7231" w:author="Administrator" w:date="2025-02-10T17:37:42Z"/>
                <w:rFonts w:hint="eastAsia" w:ascii="宋体" w:hAnsi="宋体" w:eastAsia="宋体" w:cs="宋体"/>
                <w:i w:val="0"/>
                <w:iCs w:val="0"/>
                <w:color w:val="000000"/>
                <w:sz w:val="18"/>
                <w:szCs w:val="18"/>
                <w:u w:val="none"/>
              </w:rPr>
            </w:pPr>
            <w:ins w:id="7232" w:author="Administrator" w:date="2025-02-10T17:37:42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C0FB94">
            <w:pPr>
              <w:keepNext w:val="0"/>
              <w:keepLines w:val="0"/>
              <w:widowControl/>
              <w:suppressLineNumbers w:val="0"/>
              <w:jc w:val="left"/>
              <w:textAlignment w:val="center"/>
              <w:rPr>
                <w:ins w:id="7233" w:author="Administrator" w:date="2025-02-10T17:37:42Z"/>
                <w:rFonts w:hint="eastAsia" w:ascii="宋体" w:hAnsi="宋体" w:eastAsia="宋体" w:cs="宋体"/>
                <w:i w:val="0"/>
                <w:iCs w:val="0"/>
                <w:color w:val="000000"/>
                <w:sz w:val="18"/>
                <w:szCs w:val="18"/>
                <w:u w:val="none"/>
              </w:rPr>
            </w:pPr>
            <w:ins w:id="723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5B7F34">
            <w:pPr>
              <w:keepNext w:val="0"/>
              <w:keepLines w:val="0"/>
              <w:widowControl/>
              <w:suppressLineNumbers w:val="0"/>
              <w:jc w:val="left"/>
              <w:textAlignment w:val="center"/>
              <w:rPr>
                <w:ins w:id="7235" w:author="Administrator" w:date="2025-02-10T17:37:42Z"/>
                <w:rFonts w:hint="eastAsia" w:ascii="宋体" w:hAnsi="宋体" w:eastAsia="宋体" w:cs="宋体"/>
                <w:i w:val="0"/>
                <w:iCs w:val="0"/>
                <w:color w:val="000000"/>
                <w:sz w:val="18"/>
                <w:szCs w:val="18"/>
                <w:u w:val="none"/>
              </w:rPr>
            </w:pPr>
            <w:ins w:id="723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BE5BE2">
            <w:pPr>
              <w:keepNext w:val="0"/>
              <w:keepLines w:val="0"/>
              <w:widowControl/>
              <w:suppressLineNumbers w:val="0"/>
              <w:jc w:val="left"/>
              <w:textAlignment w:val="center"/>
              <w:rPr>
                <w:ins w:id="7237" w:author="Administrator" w:date="2025-02-10T17:37:42Z"/>
                <w:rFonts w:hint="eastAsia" w:ascii="宋体" w:hAnsi="宋体" w:eastAsia="宋体" w:cs="宋体"/>
                <w:i w:val="0"/>
                <w:iCs w:val="0"/>
                <w:color w:val="000000"/>
                <w:sz w:val="18"/>
                <w:szCs w:val="18"/>
                <w:u w:val="none"/>
              </w:rPr>
            </w:pPr>
            <w:ins w:id="7238"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D9C4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23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0CC5B1">
            <w:pPr>
              <w:jc w:val="left"/>
              <w:rPr>
                <w:ins w:id="724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815C23">
            <w:pPr>
              <w:jc w:val="right"/>
              <w:rPr>
                <w:ins w:id="724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1E80DE">
            <w:pPr>
              <w:keepNext w:val="0"/>
              <w:keepLines w:val="0"/>
              <w:widowControl/>
              <w:suppressLineNumbers w:val="0"/>
              <w:jc w:val="left"/>
              <w:textAlignment w:val="center"/>
              <w:rPr>
                <w:ins w:id="7242" w:author="Administrator" w:date="2025-02-10T17:37:42Z"/>
                <w:rFonts w:hint="eastAsia" w:ascii="宋体" w:hAnsi="宋体" w:eastAsia="宋体" w:cs="宋体"/>
                <w:i w:val="0"/>
                <w:iCs w:val="0"/>
                <w:color w:val="000000"/>
                <w:sz w:val="18"/>
                <w:szCs w:val="18"/>
                <w:u w:val="none"/>
              </w:rPr>
            </w:pPr>
            <w:ins w:id="724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3CD0C2">
            <w:pPr>
              <w:keepNext w:val="0"/>
              <w:keepLines w:val="0"/>
              <w:widowControl/>
              <w:suppressLineNumbers w:val="0"/>
              <w:jc w:val="left"/>
              <w:textAlignment w:val="center"/>
              <w:rPr>
                <w:ins w:id="7244" w:author="Administrator" w:date="2025-02-10T17:37:42Z"/>
                <w:rFonts w:hint="eastAsia" w:ascii="宋体" w:hAnsi="宋体" w:eastAsia="宋体" w:cs="宋体"/>
                <w:i w:val="0"/>
                <w:iCs w:val="0"/>
                <w:color w:val="000000"/>
                <w:sz w:val="18"/>
                <w:szCs w:val="18"/>
                <w:u w:val="none"/>
              </w:rPr>
            </w:pPr>
            <w:ins w:id="7245"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EF1D5C">
            <w:pPr>
              <w:keepNext w:val="0"/>
              <w:keepLines w:val="0"/>
              <w:widowControl/>
              <w:suppressLineNumbers w:val="0"/>
              <w:jc w:val="left"/>
              <w:textAlignment w:val="center"/>
              <w:rPr>
                <w:ins w:id="7246" w:author="Administrator" w:date="2025-02-10T17:37:42Z"/>
                <w:rFonts w:hint="eastAsia" w:ascii="宋体" w:hAnsi="宋体" w:eastAsia="宋体" w:cs="宋体"/>
                <w:i w:val="0"/>
                <w:iCs w:val="0"/>
                <w:color w:val="000000"/>
                <w:sz w:val="18"/>
                <w:szCs w:val="18"/>
                <w:u w:val="none"/>
              </w:rPr>
            </w:pPr>
            <w:ins w:id="7247"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074847">
            <w:pPr>
              <w:keepNext w:val="0"/>
              <w:keepLines w:val="0"/>
              <w:widowControl/>
              <w:suppressLineNumbers w:val="0"/>
              <w:jc w:val="left"/>
              <w:textAlignment w:val="center"/>
              <w:rPr>
                <w:ins w:id="7248" w:author="Administrator" w:date="2025-02-10T17:37:42Z"/>
                <w:rFonts w:hint="eastAsia" w:ascii="宋体" w:hAnsi="宋体" w:eastAsia="宋体" w:cs="宋体"/>
                <w:i w:val="0"/>
                <w:iCs w:val="0"/>
                <w:color w:val="000000"/>
                <w:sz w:val="18"/>
                <w:szCs w:val="18"/>
                <w:u w:val="none"/>
              </w:rPr>
            </w:pPr>
            <w:ins w:id="724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5372A5">
            <w:pPr>
              <w:keepNext w:val="0"/>
              <w:keepLines w:val="0"/>
              <w:widowControl/>
              <w:suppressLineNumbers w:val="0"/>
              <w:jc w:val="left"/>
              <w:textAlignment w:val="center"/>
              <w:rPr>
                <w:ins w:id="7250" w:author="Administrator" w:date="2025-02-10T17:37:42Z"/>
                <w:rFonts w:hint="eastAsia" w:ascii="宋体" w:hAnsi="宋体" w:eastAsia="宋体" w:cs="宋体"/>
                <w:i w:val="0"/>
                <w:iCs w:val="0"/>
                <w:color w:val="000000"/>
                <w:sz w:val="18"/>
                <w:szCs w:val="18"/>
                <w:u w:val="none"/>
              </w:rPr>
            </w:pPr>
            <w:ins w:id="7251"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9FE72F">
            <w:pPr>
              <w:keepNext w:val="0"/>
              <w:keepLines w:val="0"/>
              <w:widowControl/>
              <w:suppressLineNumbers w:val="0"/>
              <w:jc w:val="left"/>
              <w:textAlignment w:val="center"/>
              <w:rPr>
                <w:ins w:id="7252" w:author="Administrator" w:date="2025-02-10T17:37:42Z"/>
                <w:rFonts w:hint="eastAsia" w:ascii="宋体" w:hAnsi="宋体" w:eastAsia="宋体" w:cs="宋体"/>
                <w:i w:val="0"/>
                <w:iCs w:val="0"/>
                <w:color w:val="000000"/>
                <w:sz w:val="18"/>
                <w:szCs w:val="18"/>
                <w:u w:val="none"/>
              </w:rPr>
            </w:pPr>
            <w:ins w:id="725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AE2B1E">
            <w:pPr>
              <w:keepNext w:val="0"/>
              <w:keepLines w:val="0"/>
              <w:widowControl/>
              <w:suppressLineNumbers w:val="0"/>
              <w:jc w:val="left"/>
              <w:textAlignment w:val="center"/>
              <w:rPr>
                <w:ins w:id="7254" w:author="Administrator" w:date="2025-02-10T17:37:42Z"/>
                <w:rFonts w:hint="eastAsia" w:ascii="宋体" w:hAnsi="宋体" w:eastAsia="宋体" w:cs="宋体"/>
                <w:i w:val="0"/>
                <w:iCs w:val="0"/>
                <w:color w:val="000000"/>
                <w:sz w:val="18"/>
                <w:szCs w:val="18"/>
                <w:u w:val="none"/>
              </w:rPr>
            </w:pPr>
            <w:ins w:id="725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2F43ED">
            <w:pPr>
              <w:keepNext w:val="0"/>
              <w:keepLines w:val="0"/>
              <w:widowControl/>
              <w:suppressLineNumbers w:val="0"/>
              <w:jc w:val="left"/>
              <w:textAlignment w:val="center"/>
              <w:rPr>
                <w:ins w:id="7256" w:author="Administrator" w:date="2025-02-10T17:37:42Z"/>
                <w:rFonts w:hint="eastAsia" w:ascii="宋体" w:hAnsi="宋体" w:eastAsia="宋体" w:cs="宋体"/>
                <w:i w:val="0"/>
                <w:iCs w:val="0"/>
                <w:color w:val="000000"/>
                <w:sz w:val="18"/>
                <w:szCs w:val="18"/>
                <w:u w:val="none"/>
              </w:rPr>
            </w:pPr>
            <w:ins w:id="725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88CB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25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F3ACD27">
            <w:pPr>
              <w:jc w:val="left"/>
              <w:rPr>
                <w:ins w:id="725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FA1B7C4">
            <w:pPr>
              <w:jc w:val="right"/>
              <w:rPr>
                <w:ins w:id="726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744AFE">
            <w:pPr>
              <w:keepNext w:val="0"/>
              <w:keepLines w:val="0"/>
              <w:widowControl/>
              <w:suppressLineNumbers w:val="0"/>
              <w:jc w:val="left"/>
              <w:textAlignment w:val="center"/>
              <w:rPr>
                <w:ins w:id="7261" w:author="Administrator" w:date="2025-02-10T17:37:42Z"/>
                <w:rFonts w:hint="eastAsia" w:ascii="宋体" w:hAnsi="宋体" w:eastAsia="宋体" w:cs="宋体"/>
                <w:i w:val="0"/>
                <w:iCs w:val="0"/>
                <w:color w:val="000000"/>
                <w:sz w:val="18"/>
                <w:szCs w:val="18"/>
                <w:u w:val="none"/>
              </w:rPr>
            </w:pPr>
            <w:ins w:id="726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B1BB22">
            <w:pPr>
              <w:keepNext w:val="0"/>
              <w:keepLines w:val="0"/>
              <w:widowControl/>
              <w:suppressLineNumbers w:val="0"/>
              <w:jc w:val="left"/>
              <w:textAlignment w:val="center"/>
              <w:rPr>
                <w:ins w:id="7263" w:author="Administrator" w:date="2025-02-10T17:37:42Z"/>
                <w:rFonts w:hint="eastAsia" w:ascii="宋体" w:hAnsi="宋体" w:eastAsia="宋体" w:cs="宋体"/>
                <w:i w:val="0"/>
                <w:iCs w:val="0"/>
                <w:color w:val="000000"/>
                <w:sz w:val="18"/>
                <w:szCs w:val="18"/>
                <w:u w:val="none"/>
              </w:rPr>
            </w:pPr>
            <w:ins w:id="7264"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D07A8A">
            <w:pPr>
              <w:keepNext w:val="0"/>
              <w:keepLines w:val="0"/>
              <w:widowControl/>
              <w:suppressLineNumbers w:val="0"/>
              <w:jc w:val="left"/>
              <w:textAlignment w:val="center"/>
              <w:rPr>
                <w:ins w:id="7265" w:author="Administrator" w:date="2025-02-10T17:37:42Z"/>
                <w:rFonts w:hint="eastAsia" w:ascii="宋体" w:hAnsi="宋体" w:eastAsia="宋体" w:cs="宋体"/>
                <w:i w:val="0"/>
                <w:iCs w:val="0"/>
                <w:color w:val="000000"/>
                <w:sz w:val="18"/>
                <w:szCs w:val="18"/>
                <w:u w:val="none"/>
              </w:rPr>
            </w:pPr>
            <w:ins w:id="7266"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6CF5D0">
            <w:pPr>
              <w:keepNext w:val="0"/>
              <w:keepLines w:val="0"/>
              <w:widowControl/>
              <w:suppressLineNumbers w:val="0"/>
              <w:jc w:val="left"/>
              <w:textAlignment w:val="center"/>
              <w:rPr>
                <w:ins w:id="7267" w:author="Administrator" w:date="2025-02-10T17:37:42Z"/>
                <w:rFonts w:hint="eastAsia" w:ascii="宋体" w:hAnsi="宋体" w:eastAsia="宋体" w:cs="宋体"/>
                <w:i w:val="0"/>
                <w:iCs w:val="0"/>
                <w:color w:val="000000"/>
                <w:sz w:val="18"/>
                <w:szCs w:val="18"/>
                <w:u w:val="none"/>
              </w:rPr>
            </w:pPr>
            <w:ins w:id="726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CBF020">
            <w:pPr>
              <w:keepNext w:val="0"/>
              <w:keepLines w:val="0"/>
              <w:widowControl/>
              <w:suppressLineNumbers w:val="0"/>
              <w:jc w:val="left"/>
              <w:textAlignment w:val="center"/>
              <w:rPr>
                <w:ins w:id="7269" w:author="Administrator" w:date="2025-02-10T17:37:42Z"/>
                <w:rFonts w:hint="eastAsia" w:ascii="宋体" w:hAnsi="宋体" w:eastAsia="宋体" w:cs="宋体"/>
                <w:i w:val="0"/>
                <w:iCs w:val="0"/>
                <w:color w:val="000000"/>
                <w:sz w:val="18"/>
                <w:szCs w:val="18"/>
                <w:u w:val="none"/>
              </w:rPr>
            </w:pPr>
            <w:ins w:id="7270"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9904EC">
            <w:pPr>
              <w:keepNext w:val="0"/>
              <w:keepLines w:val="0"/>
              <w:widowControl/>
              <w:suppressLineNumbers w:val="0"/>
              <w:jc w:val="left"/>
              <w:textAlignment w:val="center"/>
              <w:rPr>
                <w:ins w:id="7271" w:author="Administrator" w:date="2025-02-10T17:37:42Z"/>
                <w:rFonts w:hint="eastAsia" w:ascii="宋体" w:hAnsi="宋体" w:eastAsia="宋体" w:cs="宋体"/>
                <w:i w:val="0"/>
                <w:iCs w:val="0"/>
                <w:color w:val="000000"/>
                <w:sz w:val="18"/>
                <w:szCs w:val="18"/>
                <w:u w:val="none"/>
              </w:rPr>
            </w:pPr>
            <w:ins w:id="727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D2047F">
            <w:pPr>
              <w:keepNext w:val="0"/>
              <w:keepLines w:val="0"/>
              <w:widowControl/>
              <w:suppressLineNumbers w:val="0"/>
              <w:jc w:val="left"/>
              <w:textAlignment w:val="center"/>
              <w:rPr>
                <w:ins w:id="7273" w:author="Administrator" w:date="2025-02-10T17:37:42Z"/>
                <w:rFonts w:hint="eastAsia" w:ascii="宋体" w:hAnsi="宋体" w:eastAsia="宋体" w:cs="宋体"/>
                <w:i w:val="0"/>
                <w:iCs w:val="0"/>
                <w:color w:val="000000"/>
                <w:sz w:val="18"/>
                <w:szCs w:val="18"/>
                <w:u w:val="none"/>
              </w:rPr>
            </w:pPr>
            <w:ins w:id="7274"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9D8510">
            <w:pPr>
              <w:keepNext w:val="0"/>
              <w:keepLines w:val="0"/>
              <w:widowControl/>
              <w:suppressLineNumbers w:val="0"/>
              <w:jc w:val="left"/>
              <w:textAlignment w:val="center"/>
              <w:rPr>
                <w:ins w:id="7275" w:author="Administrator" w:date="2025-02-10T17:37:42Z"/>
                <w:rFonts w:hint="eastAsia" w:ascii="宋体" w:hAnsi="宋体" w:eastAsia="宋体" w:cs="宋体"/>
                <w:i w:val="0"/>
                <w:iCs w:val="0"/>
                <w:color w:val="000000"/>
                <w:sz w:val="18"/>
                <w:szCs w:val="18"/>
                <w:u w:val="none"/>
              </w:rPr>
            </w:pPr>
            <w:ins w:id="7276"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1507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27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2E29F56">
            <w:pPr>
              <w:jc w:val="left"/>
              <w:rPr>
                <w:ins w:id="727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60B960">
            <w:pPr>
              <w:jc w:val="right"/>
              <w:rPr>
                <w:ins w:id="727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91A537">
            <w:pPr>
              <w:keepNext w:val="0"/>
              <w:keepLines w:val="0"/>
              <w:widowControl/>
              <w:suppressLineNumbers w:val="0"/>
              <w:jc w:val="left"/>
              <w:textAlignment w:val="center"/>
              <w:rPr>
                <w:ins w:id="7280" w:author="Administrator" w:date="2025-02-10T17:37:42Z"/>
                <w:rFonts w:hint="eastAsia" w:ascii="宋体" w:hAnsi="宋体" w:eastAsia="宋体" w:cs="宋体"/>
                <w:i w:val="0"/>
                <w:iCs w:val="0"/>
                <w:color w:val="000000"/>
                <w:sz w:val="18"/>
                <w:szCs w:val="18"/>
                <w:u w:val="none"/>
              </w:rPr>
            </w:pPr>
            <w:ins w:id="7281"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D06E28">
            <w:pPr>
              <w:keepNext w:val="0"/>
              <w:keepLines w:val="0"/>
              <w:widowControl/>
              <w:suppressLineNumbers w:val="0"/>
              <w:jc w:val="left"/>
              <w:textAlignment w:val="center"/>
              <w:rPr>
                <w:ins w:id="7282" w:author="Administrator" w:date="2025-02-10T17:37:42Z"/>
                <w:rFonts w:hint="eastAsia" w:ascii="宋体" w:hAnsi="宋体" w:eastAsia="宋体" w:cs="宋体"/>
                <w:i w:val="0"/>
                <w:iCs w:val="0"/>
                <w:color w:val="000000"/>
                <w:sz w:val="18"/>
                <w:szCs w:val="18"/>
                <w:u w:val="none"/>
              </w:rPr>
            </w:pPr>
            <w:ins w:id="7283"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5448E0">
            <w:pPr>
              <w:keepNext w:val="0"/>
              <w:keepLines w:val="0"/>
              <w:widowControl/>
              <w:suppressLineNumbers w:val="0"/>
              <w:jc w:val="left"/>
              <w:textAlignment w:val="center"/>
              <w:rPr>
                <w:ins w:id="7284" w:author="Administrator" w:date="2025-02-10T17:37:42Z"/>
                <w:rFonts w:hint="eastAsia" w:ascii="宋体" w:hAnsi="宋体" w:eastAsia="宋体" w:cs="宋体"/>
                <w:i w:val="0"/>
                <w:iCs w:val="0"/>
                <w:color w:val="000000"/>
                <w:sz w:val="18"/>
                <w:szCs w:val="18"/>
                <w:u w:val="none"/>
              </w:rPr>
            </w:pPr>
            <w:ins w:id="7285"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CD6D12">
            <w:pPr>
              <w:keepNext w:val="0"/>
              <w:keepLines w:val="0"/>
              <w:widowControl/>
              <w:suppressLineNumbers w:val="0"/>
              <w:jc w:val="left"/>
              <w:textAlignment w:val="center"/>
              <w:rPr>
                <w:ins w:id="7286" w:author="Administrator" w:date="2025-02-10T17:37:42Z"/>
                <w:rFonts w:hint="eastAsia" w:ascii="宋体" w:hAnsi="宋体" w:eastAsia="宋体" w:cs="宋体"/>
                <w:i w:val="0"/>
                <w:iCs w:val="0"/>
                <w:color w:val="000000"/>
                <w:sz w:val="18"/>
                <w:szCs w:val="18"/>
                <w:u w:val="none"/>
              </w:rPr>
            </w:pPr>
            <w:ins w:id="728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AE110A">
            <w:pPr>
              <w:keepNext w:val="0"/>
              <w:keepLines w:val="0"/>
              <w:widowControl/>
              <w:suppressLineNumbers w:val="0"/>
              <w:jc w:val="left"/>
              <w:textAlignment w:val="center"/>
              <w:rPr>
                <w:ins w:id="7288" w:author="Administrator" w:date="2025-02-10T17:37:42Z"/>
                <w:rFonts w:hint="eastAsia" w:ascii="宋体" w:hAnsi="宋体" w:eastAsia="宋体" w:cs="宋体"/>
                <w:i w:val="0"/>
                <w:iCs w:val="0"/>
                <w:color w:val="000000"/>
                <w:sz w:val="18"/>
                <w:szCs w:val="18"/>
                <w:u w:val="none"/>
              </w:rPr>
            </w:pPr>
            <w:ins w:id="7289"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E2BD83">
            <w:pPr>
              <w:keepNext w:val="0"/>
              <w:keepLines w:val="0"/>
              <w:widowControl/>
              <w:suppressLineNumbers w:val="0"/>
              <w:jc w:val="left"/>
              <w:textAlignment w:val="center"/>
              <w:rPr>
                <w:ins w:id="7290" w:author="Administrator" w:date="2025-02-10T17:37:42Z"/>
                <w:rFonts w:hint="eastAsia" w:ascii="宋体" w:hAnsi="宋体" w:eastAsia="宋体" w:cs="宋体"/>
                <w:i w:val="0"/>
                <w:iCs w:val="0"/>
                <w:color w:val="000000"/>
                <w:sz w:val="18"/>
                <w:szCs w:val="18"/>
                <w:u w:val="none"/>
              </w:rPr>
            </w:pPr>
            <w:ins w:id="729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EB3A4F">
            <w:pPr>
              <w:keepNext w:val="0"/>
              <w:keepLines w:val="0"/>
              <w:widowControl/>
              <w:suppressLineNumbers w:val="0"/>
              <w:jc w:val="left"/>
              <w:textAlignment w:val="center"/>
              <w:rPr>
                <w:ins w:id="7292" w:author="Administrator" w:date="2025-02-10T17:37:42Z"/>
                <w:rFonts w:hint="eastAsia" w:ascii="宋体" w:hAnsi="宋体" w:eastAsia="宋体" w:cs="宋体"/>
                <w:i w:val="0"/>
                <w:iCs w:val="0"/>
                <w:color w:val="000000"/>
                <w:sz w:val="18"/>
                <w:szCs w:val="18"/>
                <w:u w:val="none"/>
              </w:rPr>
            </w:pPr>
            <w:ins w:id="7293"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9ABCFC">
            <w:pPr>
              <w:keepNext w:val="0"/>
              <w:keepLines w:val="0"/>
              <w:widowControl/>
              <w:suppressLineNumbers w:val="0"/>
              <w:jc w:val="left"/>
              <w:textAlignment w:val="center"/>
              <w:rPr>
                <w:ins w:id="7294" w:author="Administrator" w:date="2025-02-10T17:37:42Z"/>
                <w:rFonts w:hint="eastAsia" w:ascii="宋体" w:hAnsi="宋体" w:eastAsia="宋体" w:cs="宋体"/>
                <w:i w:val="0"/>
                <w:iCs w:val="0"/>
                <w:color w:val="000000"/>
                <w:sz w:val="18"/>
                <w:szCs w:val="18"/>
                <w:u w:val="none"/>
              </w:rPr>
            </w:pPr>
            <w:ins w:id="729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552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29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9E7438E">
            <w:pPr>
              <w:jc w:val="left"/>
              <w:rPr>
                <w:ins w:id="729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618DB2">
            <w:pPr>
              <w:jc w:val="right"/>
              <w:rPr>
                <w:ins w:id="729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837490">
            <w:pPr>
              <w:keepNext w:val="0"/>
              <w:keepLines w:val="0"/>
              <w:widowControl/>
              <w:suppressLineNumbers w:val="0"/>
              <w:jc w:val="left"/>
              <w:textAlignment w:val="center"/>
              <w:rPr>
                <w:ins w:id="7299" w:author="Administrator" w:date="2025-02-10T17:37:42Z"/>
                <w:rFonts w:hint="eastAsia" w:ascii="宋体" w:hAnsi="宋体" w:eastAsia="宋体" w:cs="宋体"/>
                <w:i w:val="0"/>
                <w:iCs w:val="0"/>
                <w:color w:val="000000"/>
                <w:sz w:val="18"/>
                <w:szCs w:val="18"/>
                <w:u w:val="none"/>
              </w:rPr>
            </w:pPr>
            <w:ins w:id="7300"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1D092D">
            <w:pPr>
              <w:keepNext w:val="0"/>
              <w:keepLines w:val="0"/>
              <w:widowControl/>
              <w:suppressLineNumbers w:val="0"/>
              <w:jc w:val="left"/>
              <w:textAlignment w:val="center"/>
              <w:rPr>
                <w:ins w:id="7301" w:author="Administrator" w:date="2025-02-10T17:37:42Z"/>
                <w:rFonts w:hint="eastAsia" w:ascii="宋体" w:hAnsi="宋体" w:eastAsia="宋体" w:cs="宋体"/>
                <w:i w:val="0"/>
                <w:iCs w:val="0"/>
                <w:color w:val="000000"/>
                <w:sz w:val="18"/>
                <w:szCs w:val="18"/>
                <w:u w:val="none"/>
              </w:rPr>
            </w:pPr>
            <w:ins w:id="7302"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61A9F7">
            <w:pPr>
              <w:keepNext w:val="0"/>
              <w:keepLines w:val="0"/>
              <w:widowControl/>
              <w:suppressLineNumbers w:val="0"/>
              <w:jc w:val="left"/>
              <w:textAlignment w:val="center"/>
              <w:rPr>
                <w:ins w:id="7303" w:author="Administrator" w:date="2025-02-10T17:37:42Z"/>
                <w:rFonts w:hint="eastAsia" w:ascii="宋体" w:hAnsi="宋体" w:eastAsia="宋体" w:cs="宋体"/>
                <w:i w:val="0"/>
                <w:iCs w:val="0"/>
                <w:color w:val="000000"/>
                <w:sz w:val="18"/>
                <w:szCs w:val="18"/>
                <w:u w:val="none"/>
              </w:rPr>
            </w:pPr>
            <w:ins w:id="7304"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A99CC5">
            <w:pPr>
              <w:keepNext w:val="0"/>
              <w:keepLines w:val="0"/>
              <w:widowControl/>
              <w:suppressLineNumbers w:val="0"/>
              <w:jc w:val="left"/>
              <w:textAlignment w:val="center"/>
              <w:rPr>
                <w:ins w:id="7305" w:author="Administrator" w:date="2025-02-10T17:37:42Z"/>
                <w:rFonts w:hint="eastAsia" w:ascii="宋体" w:hAnsi="宋体" w:eastAsia="宋体" w:cs="宋体"/>
                <w:i w:val="0"/>
                <w:iCs w:val="0"/>
                <w:color w:val="000000"/>
                <w:sz w:val="18"/>
                <w:szCs w:val="18"/>
                <w:u w:val="none"/>
              </w:rPr>
            </w:pPr>
            <w:ins w:id="730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ED6B8F">
            <w:pPr>
              <w:keepNext w:val="0"/>
              <w:keepLines w:val="0"/>
              <w:widowControl/>
              <w:suppressLineNumbers w:val="0"/>
              <w:jc w:val="left"/>
              <w:textAlignment w:val="center"/>
              <w:rPr>
                <w:ins w:id="7307" w:author="Administrator" w:date="2025-02-10T17:37:42Z"/>
                <w:rFonts w:hint="eastAsia" w:ascii="宋体" w:hAnsi="宋体" w:eastAsia="宋体" w:cs="宋体"/>
                <w:i w:val="0"/>
                <w:iCs w:val="0"/>
                <w:color w:val="000000"/>
                <w:sz w:val="18"/>
                <w:szCs w:val="18"/>
                <w:u w:val="none"/>
              </w:rPr>
            </w:pPr>
            <w:ins w:id="7308" w:author="Administrator" w:date="2025-02-10T17:37:42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9BF343">
            <w:pPr>
              <w:keepNext w:val="0"/>
              <w:keepLines w:val="0"/>
              <w:widowControl/>
              <w:suppressLineNumbers w:val="0"/>
              <w:jc w:val="left"/>
              <w:textAlignment w:val="center"/>
              <w:rPr>
                <w:ins w:id="7309" w:author="Administrator" w:date="2025-02-10T17:37:42Z"/>
                <w:rFonts w:hint="eastAsia" w:ascii="宋体" w:hAnsi="宋体" w:eastAsia="宋体" w:cs="宋体"/>
                <w:i w:val="0"/>
                <w:iCs w:val="0"/>
                <w:color w:val="000000"/>
                <w:sz w:val="18"/>
                <w:szCs w:val="18"/>
                <w:u w:val="none"/>
              </w:rPr>
            </w:pPr>
            <w:ins w:id="731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EED644">
            <w:pPr>
              <w:keepNext w:val="0"/>
              <w:keepLines w:val="0"/>
              <w:widowControl/>
              <w:suppressLineNumbers w:val="0"/>
              <w:jc w:val="left"/>
              <w:textAlignment w:val="center"/>
              <w:rPr>
                <w:ins w:id="7311" w:author="Administrator" w:date="2025-02-10T17:37:42Z"/>
                <w:rFonts w:hint="eastAsia" w:ascii="宋体" w:hAnsi="宋体" w:eastAsia="宋体" w:cs="宋体"/>
                <w:i w:val="0"/>
                <w:iCs w:val="0"/>
                <w:color w:val="000000"/>
                <w:sz w:val="18"/>
                <w:szCs w:val="18"/>
                <w:u w:val="none"/>
              </w:rPr>
            </w:pPr>
            <w:ins w:id="7312"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24C505">
            <w:pPr>
              <w:keepNext w:val="0"/>
              <w:keepLines w:val="0"/>
              <w:widowControl/>
              <w:suppressLineNumbers w:val="0"/>
              <w:jc w:val="left"/>
              <w:textAlignment w:val="center"/>
              <w:rPr>
                <w:ins w:id="7313" w:author="Administrator" w:date="2025-02-10T17:37:42Z"/>
                <w:rFonts w:hint="eastAsia" w:ascii="宋体" w:hAnsi="宋体" w:eastAsia="宋体" w:cs="宋体"/>
                <w:i w:val="0"/>
                <w:iCs w:val="0"/>
                <w:color w:val="000000"/>
                <w:sz w:val="18"/>
                <w:szCs w:val="18"/>
                <w:u w:val="none"/>
              </w:rPr>
            </w:pPr>
            <w:ins w:id="731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7B1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31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259132">
            <w:pPr>
              <w:jc w:val="left"/>
              <w:rPr>
                <w:ins w:id="731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2A65846">
            <w:pPr>
              <w:jc w:val="right"/>
              <w:rPr>
                <w:ins w:id="731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DF6637">
            <w:pPr>
              <w:keepNext w:val="0"/>
              <w:keepLines w:val="0"/>
              <w:widowControl/>
              <w:suppressLineNumbers w:val="0"/>
              <w:jc w:val="left"/>
              <w:textAlignment w:val="center"/>
              <w:rPr>
                <w:ins w:id="7318" w:author="Administrator" w:date="2025-02-10T17:37:42Z"/>
                <w:rFonts w:hint="eastAsia" w:ascii="宋体" w:hAnsi="宋体" w:eastAsia="宋体" w:cs="宋体"/>
                <w:i w:val="0"/>
                <w:iCs w:val="0"/>
                <w:color w:val="000000"/>
                <w:sz w:val="18"/>
                <w:szCs w:val="18"/>
                <w:u w:val="none"/>
              </w:rPr>
            </w:pPr>
            <w:ins w:id="7319"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441213">
            <w:pPr>
              <w:keepNext w:val="0"/>
              <w:keepLines w:val="0"/>
              <w:widowControl/>
              <w:suppressLineNumbers w:val="0"/>
              <w:jc w:val="left"/>
              <w:textAlignment w:val="center"/>
              <w:rPr>
                <w:ins w:id="7320" w:author="Administrator" w:date="2025-02-10T17:37:42Z"/>
                <w:rFonts w:hint="eastAsia" w:ascii="宋体" w:hAnsi="宋体" w:eastAsia="宋体" w:cs="宋体"/>
                <w:i w:val="0"/>
                <w:iCs w:val="0"/>
                <w:color w:val="000000"/>
                <w:sz w:val="18"/>
                <w:szCs w:val="18"/>
                <w:u w:val="none"/>
              </w:rPr>
            </w:pPr>
            <w:ins w:id="7321"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1E1EEE">
            <w:pPr>
              <w:keepNext w:val="0"/>
              <w:keepLines w:val="0"/>
              <w:widowControl/>
              <w:suppressLineNumbers w:val="0"/>
              <w:jc w:val="left"/>
              <w:textAlignment w:val="center"/>
              <w:rPr>
                <w:ins w:id="7322" w:author="Administrator" w:date="2025-02-10T17:37:42Z"/>
                <w:rFonts w:hint="eastAsia" w:ascii="宋体" w:hAnsi="宋体" w:eastAsia="宋体" w:cs="宋体"/>
                <w:i w:val="0"/>
                <w:iCs w:val="0"/>
                <w:color w:val="000000"/>
                <w:sz w:val="18"/>
                <w:szCs w:val="18"/>
                <w:u w:val="none"/>
              </w:rPr>
            </w:pPr>
            <w:ins w:id="7323"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CB04A0">
            <w:pPr>
              <w:keepNext w:val="0"/>
              <w:keepLines w:val="0"/>
              <w:widowControl/>
              <w:suppressLineNumbers w:val="0"/>
              <w:jc w:val="left"/>
              <w:textAlignment w:val="center"/>
              <w:rPr>
                <w:ins w:id="7324" w:author="Administrator" w:date="2025-02-10T17:37:42Z"/>
                <w:rFonts w:hint="eastAsia" w:ascii="宋体" w:hAnsi="宋体" w:eastAsia="宋体" w:cs="宋体"/>
                <w:i w:val="0"/>
                <w:iCs w:val="0"/>
                <w:color w:val="000000"/>
                <w:sz w:val="18"/>
                <w:szCs w:val="18"/>
                <w:u w:val="none"/>
              </w:rPr>
            </w:pPr>
            <w:ins w:id="732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CBDE1B">
            <w:pPr>
              <w:keepNext w:val="0"/>
              <w:keepLines w:val="0"/>
              <w:widowControl/>
              <w:suppressLineNumbers w:val="0"/>
              <w:jc w:val="left"/>
              <w:textAlignment w:val="center"/>
              <w:rPr>
                <w:ins w:id="7326" w:author="Administrator" w:date="2025-02-10T17:37:42Z"/>
                <w:rFonts w:hint="eastAsia" w:ascii="宋体" w:hAnsi="宋体" w:eastAsia="宋体" w:cs="宋体"/>
                <w:i w:val="0"/>
                <w:iCs w:val="0"/>
                <w:color w:val="000000"/>
                <w:sz w:val="18"/>
                <w:szCs w:val="18"/>
                <w:u w:val="none"/>
              </w:rPr>
            </w:pPr>
            <w:ins w:id="7327" w:author="Administrator" w:date="2025-02-10T17:37:42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4940A0">
            <w:pPr>
              <w:keepNext w:val="0"/>
              <w:keepLines w:val="0"/>
              <w:widowControl/>
              <w:suppressLineNumbers w:val="0"/>
              <w:jc w:val="left"/>
              <w:textAlignment w:val="center"/>
              <w:rPr>
                <w:ins w:id="7328" w:author="Administrator" w:date="2025-02-10T17:37:42Z"/>
                <w:rFonts w:hint="eastAsia" w:ascii="宋体" w:hAnsi="宋体" w:eastAsia="宋体" w:cs="宋体"/>
                <w:i w:val="0"/>
                <w:iCs w:val="0"/>
                <w:color w:val="000000"/>
                <w:sz w:val="18"/>
                <w:szCs w:val="18"/>
                <w:u w:val="none"/>
              </w:rPr>
            </w:pPr>
            <w:ins w:id="7329"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0A8830">
            <w:pPr>
              <w:keepNext w:val="0"/>
              <w:keepLines w:val="0"/>
              <w:widowControl/>
              <w:suppressLineNumbers w:val="0"/>
              <w:jc w:val="left"/>
              <w:textAlignment w:val="center"/>
              <w:rPr>
                <w:ins w:id="7330" w:author="Administrator" w:date="2025-02-10T17:37:42Z"/>
                <w:rFonts w:hint="eastAsia" w:ascii="宋体" w:hAnsi="宋体" w:eastAsia="宋体" w:cs="宋体"/>
                <w:i w:val="0"/>
                <w:iCs w:val="0"/>
                <w:color w:val="000000"/>
                <w:sz w:val="18"/>
                <w:szCs w:val="18"/>
                <w:u w:val="none"/>
              </w:rPr>
            </w:pPr>
            <w:ins w:id="733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295407">
            <w:pPr>
              <w:keepNext w:val="0"/>
              <w:keepLines w:val="0"/>
              <w:widowControl/>
              <w:suppressLineNumbers w:val="0"/>
              <w:jc w:val="left"/>
              <w:textAlignment w:val="center"/>
              <w:rPr>
                <w:ins w:id="7332" w:author="Administrator" w:date="2025-02-10T17:37:42Z"/>
                <w:rFonts w:hint="eastAsia" w:ascii="宋体" w:hAnsi="宋体" w:eastAsia="宋体" w:cs="宋体"/>
                <w:i w:val="0"/>
                <w:iCs w:val="0"/>
                <w:color w:val="000000"/>
                <w:sz w:val="18"/>
                <w:szCs w:val="18"/>
                <w:u w:val="none"/>
              </w:rPr>
            </w:pPr>
            <w:ins w:id="733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0DA2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334"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59EEC9B">
            <w:pPr>
              <w:keepNext w:val="0"/>
              <w:keepLines w:val="0"/>
              <w:widowControl/>
              <w:suppressLineNumbers w:val="0"/>
              <w:jc w:val="left"/>
              <w:textAlignment w:val="center"/>
              <w:rPr>
                <w:ins w:id="7335" w:author="Administrator" w:date="2025-02-10T17:37:42Z"/>
                <w:rFonts w:hint="eastAsia" w:ascii="宋体" w:hAnsi="宋体" w:eastAsia="宋体" w:cs="宋体"/>
                <w:i w:val="0"/>
                <w:iCs w:val="0"/>
                <w:color w:val="000000"/>
                <w:sz w:val="18"/>
                <w:szCs w:val="18"/>
                <w:u w:val="none"/>
              </w:rPr>
            </w:pPr>
            <w:ins w:id="7336" w:author="Administrator" w:date="2025-02-10T17:37:42Z">
              <w:r>
                <w:rPr>
                  <w:rStyle w:val="12"/>
                  <w:lang w:val="en-US" w:eastAsia="zh-CN" w:bidi="ar"/>
                </w:rPr>
                <w:t>54062825T000001941817-巴青县X636线至莎嘎库村公路改建工程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FDC26DE">
            <w:pPr>
              <w:keepNext w:val="0"/>
              <w:keepLines w:val="0"/>
              <w:widowControl/>
              <w:suppressLineNumbers w:val="0"/>
              <w:jc w:val="right"/>
              <w:textAlignment w:val="center"/>
              <w:rPr>
                <w:ins w:id="7337" w:author="Administrator" w:date="2025-02-10T17:37:42Z"/>
                <w:rFonts w:hint="eastAsia" w:ascii="宋体" w:hAnsi="宋体" w:eastAsia="宋体" w:cs="宋体"/>
                <w:i w:val="0"/>
                <w:iCs w:val="0"/>
                <w:color w:val="000000"/>
                <w:sz w:val="18"/>
                <w:szCs w:val="18"/>
                <w:u w:val="none"/>
              </w:rPr>
            </w:pPr>
            <w:ins w:id="7338" w:author="Administrator" w:date="2025-02-10T17:37:42Z">
              <w:r>
                <w:rPr>
                  <w:rFonts w:hint="eastAsia" w:ascii="宋体" w:hAnsi="宋体" w:eastAsia="宋体" w:cs="宋体"/>
                  <w:i w:val="0"/>
                  <w:iCs w:val="0"/>
                  <w:color w:val="000000"/>
                  <w:kern w:val="0"/>
                  <w:sz w:val="18"/>
                  <w:szCs w:val="18"/>
                  <w:u w:val="none"/>
                  <w:lang w:val="en-US" w:eastAsia="zh-CN" w:bidi="ar"/>
                </w:rPr>
                <w:t>519.71</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F35657">
            <w:pPr>
              <w:keepNext w:val="0"/>
              <w:keepLines w:val="0"/>
              <w:widowControl/>
              <w:suppressLineNumbers w:val="0"/>
              <w:jc w:val="left"/>
              <w:textAlignment w:val="center"/>
              <w:rPr>
                <w:ins w:id="7339" w:author="Administrator" w:date="2025-02-10T17:37:42Z"/>
                <w:rFonts w:hint="eastAsia" w:ascii="宋体" w:hAnsi="宋体" w:eastAsia="宋体" w:cs="宋体"/>
                <w:i w:val="0"/>
                <w:iCs w:val="0"/>
                <w:color w:val="000000"/>
                <w:sz w:val="18"/>
                <w:szCs w:val="18"/>
                <w:u w:val="none"/>
              </w:rPr>
            </w:pPr>
            <w:ins w:id="7340"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F873D8">
            <w:pPr>
              <w:keepNext w:val="0"/>
              <w:keepLines w:val="0"/>
              <w:widowControl/>
              <w:suppressLineNumbers w:val="0"/>
              <w:jc w:val="left"/>
              <w:textAlignment w:val="center"/>
              <w:rPr>
                <w:ins w:id="7341" w:author="Administrator" w:date="2025-02-10T17:37:42Z"/>
                <w:rFonts w:hint="eastAsia" w:ascii="宋体" w:hAnsi="宋体" w:eastAsia="宋体" w:cs="宋体"/>
                <w:i w:val="0"/>
                <w:iCs w:val="0"/>
                <w:color w:val="000000"/>
                <w:sz w:val="18"/>
                <w:szCs w:val="18"/>
                <w:u w:val="none"/>
              </w:rPr>
            </w:pPr>
            <w:ins w:id="7342"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0DC19A">
            <w:pPr>
              <w:keepNext w:val="0"/>
              <w:keepLines w:val="0"/>
              <w:widowControl/>
              <w:suppressLineNumbers w:val="0"/>
              <w:jc w:val="left"/>
              <w:textAlignment w:val="center"/>
              <w:rPr>
                <w:ins w:id="7343" w:author="Administrator" w:date="2025-02-10T17:37:42Z"/>
                <w:rFonts w:hint="eastAsia" w:ascii="宋体" w:hAnsi="宋体" w:eastAsia="宋体" w:cs="宋体"/>
                <w:i w:val="0"/>
                <w:iCs w:val="0"/>
                <w:color w:val="000000"/>
                <w:sz w:val="18"/>
                <w:szCs w:val="18"/>
                <w:u w:val="none"/>
              </w:rPr>
            </w:pPr>
            <w:ins w:id="7344"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FCF78D">
            <w:pPr>
              <w:keepNext w:val="0"/>
              <w:keepLines w:val="0"/>
              <w:widowControl/>
              <w:suppressLineNumbers w:val="0"/>
              <w:jc w:val="left"/>
              <w:textAlignment w:val="center"/>
              <w:rPr>
                <w:ins w:id="7345" w:author="Administrator" w:date="2025-02-10T17:37:42Z"/>
                <w:rFonts w:hint="eastAsia" w:ascii="宋体" w:hAnsi="宋体" w:eastAsia="宋体" w:cs="宋体"/>
                <w:i w:val="0"/>
                <w:iCs w:val="0"/>
                <w:color w:val="000000"/>
                <w:sz w:val="18"/>
                <w:szCs w:val="18"/>
                <w:u w:val="none"/>
              </w:rPr>
            </w:pPr>
            <w:ins w:id="734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4AABDC">
            <w:pPr>
              <w:keepNext w:val="0"/>
              <w:keepLines w:val="0"/>
              <w:widowControl/>
              <w:suppressLineNumbers w:val="0"/>
              <w:jc w:val="left"/>
              <w:textAlignment w:val="center"/>
              <w:rPr>
                <w:ins w:id="7347" w:author="Administrator" w:date="2025-02-10T17:37:42Z"/>
                <w:rFonts w:hint="eastAsia" w:ascii="宋体" w:hAnsi="宋体" w:eastAsia="宋体" w:cs="宋体"/>
                <w:i w:val="0"/>
                <w:iCs w:val="0"/>
                <w:color w:val="000000"/>
                <w:sz w:val="18"/>
                <w:szCs w:val="18"/>
                <w:u w:val="none"/>
              </w:rPr>
            </w:pPr>
            <w:ins w:id="7348" w:author="Administrator" w:date="2025-02-10T17:37:42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63A1CF">
            <w:pPr>
              <w:keepNext w:val="0"/>
              <w:keepLines w:val="0"/>
              <w:widowControl/>
              <w:suppressLineNumbers w:val="0"/>
              <w:jc w:val="left"/>
              <w:textAlignment w:val="center"/>
              <w:rPr>
                <w:ins w:id="7349" w:author="Administrator" w:date="2025-02-10T17:37:42Z"/>
                <w:rFonts w:hint="eastAsia" w:ascii="宋体" w:hAnsi="宋体" w:eastAsia="宋体" w:cs="宋体"/>
                <w:i w:val="0"/>
                <w:iCs w:val="0"/>
                <w:color w:val="000000"/>
                <w:sz w:val="18"/>
                <w:szCs w:val="18"/>
                <w:u w:val="none"/>
              </w:rPr>
            </w:pPr>
            <w:ins w:id="735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755824">
            <w:pPr>
              <w:keepNext w:val="0"/>
              <w:keepLines w:val="0"/>
              <w:widowControl/>
              <w:suppressLineNumbers w:val="0"/>
              <w:jc w:val="left"/>
              <w:textAlignment w:val="center"/>
              <w:rPr>
                <w:ins w:id="7351" w:author="Administrator" w:date="2025-02-10T17:37:42Z"/>
                <w:rFonts w:hint="eastAsia" w:ascii="宋体" w:hAnsi="宋体" w:eastAsia="宋体" w:cs="宋体"/>
                <w:i w:val="0"/>
                <w:iCs w:val="0"/>
                <w:color w:val="000000"/>
                <w:sz w:val="18"/>
                <w:szCs w:val="18"/>
                <w:u w:val="none"/>
              </w:rPr>
            </w:pPr>
            <w:ins w:id="735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861652">
            <w:pPr>
              <w:keepNext w:val="0"/>
              <w:keepLines w:val="0"/>
              <w:widowControl/>
              <w:suppressLineNumbers w:val="0"/>
              <w:jc w:val="left"/>
              <w:textAlignment w:val="center"/>
              <w:rPr>
                <w:ins w:id="7353" w:author="Administrator" w:date="2025-02-10T17:37:42Z"/>
                <w:rFonts w:hint="eastAsia" w:ascii="宋体" w:hAnsi="宋体" w:eastAsia="宋体" w:cs="宋体"/>
                <w:i w:val="0"/>
                <w:iCs w:val="0"/>
                <w:color w:val="000000"/>
                <w:sz w:val="18"/>
                <w:szCs w:val="18"/>
                <w:u w:val="none"/>
              </w:rPr>
            </w:pPr>
            <w:ins w:id="735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84C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35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65FA85">
            <w:pPr>
              <w:jc w:val="left"/>
              <w:rPr>
                <w:ins w:id="735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E8C6DB">
            <w:pPr>
              <w:jc w:val="right"/>
              <w:rPr>
                <w:ins w:id="735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2FE7AD">
            <w:pPr>
              <w:keepNext w:val="0"/>
              <w:keepLines w:val="0"/>
              <w:widowControl/>
              <w:suppressLineNumbers w:val="0"/>
              <w:jc w:val="left"/>
              <w:textAlignment w:val="center"/>
              <w:rPr>
                <w:ins w:id="7358" w:author="Administrator" w:date="2025-02-10T17:37:42Z"/>
                <w:rFonts w:hint="eastAsia" w:ascii="宋体" w:hAnsi="宋体" w:eastAsia="宋体" w:cs="宋体"/>
                <w:i w:val="0"/>
                <w:iCs w:val="0"/>
                <w:color w:val="000000"/>
                <w:sz w:val="18"/>
                <w:szCs w:val="18"/>
                <w:u w:val="none"/>
              </w:rPr>
            </w:pPr>
            <w:ins w:id="735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F6ED9D">
            <w:pPr>
              <w:keepNext w:val="0"/>
              <w:keepLines w:val="0"/>
              <w:widowControl/>
              <w:suppressLineNumbers w:val="0"/>
              <w:jc w:val="left"/>
              <w:textAlignment w:val="center"/>
              <w:rPr>
                <w:ins w:id="7360" w:author="Administrator" w:date="2025-02-10T17:37:42Z"/>
                <w:rFonts w:hint="eastAsia" w:ascii="宋体" w:hAnsi="宋体" w:eastAsia="宋体" w:cs="宋体"/>
                <w:i w:val="0"/>
                <w:iCs w:val="0"/>
                <w:color w:val="000000"/>
                <w:sz w:val="18"/>
                <w:szCs w:val="18"/>
                <w:u w:val="none"/>
              </w:rPr>
            </w:pPr>
            <w:ins w:id="7361"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83F6CA">
            <w:pPr>
              <w:keepNext w:val="0"/>
              <w:keepLines w:val="0"/>
              <w:widowControl/>
              <w:suppressLineNumbers w:val="0"/>
              <w:jc w:val="left"/>
              <w:textAlignment w:val="center"/>
              <w:rPr>
                <w:ins w:id="7362" w:author="Administrator" w:date="2025-02-10T17:37:42Z"/>
                <w:rFonts w:hint="eastAsia" w:ascii="宋体" w:hAnsi="宋体" w:eastAsia="宋体" w:cs="宋体"/>
                <w:i w:val="0"/>
                <w:iCs w:val="0"/>
                <w:color w:val="000000"/>
                <w:sz w:val="18"/>
                <w:szCs w:val="18"/>
                <w:u w:val="none"/>
              </w:rPr>
            </w:pPr>
            <w:ins w:id="7363"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690C76">
            <w:pPr>
              <w:keepNext w:val="0"/>
              <w:keepLines w:val="0"/>
              <w:widowControl/>
              <w:suppressLineNumbers w:val="0"/>
              <w:jc w:val="left"/>
              <w:textAlignment w:val="center"/>
              <w:rPr>
                <w:ins w:id="7364" w:author="Administrator" w:date="2025-02-10T17:37:42Z"/>
                <w:rFonts w:hint="eastAsia" w:ascii="宋体" w:hAnsi="宋体" w:eastAsia="宋体" w:cs="宋体"/>
                <w:i w:val="0"/>
                <w:iCs w:val="0"/>
                <w:color w:val="000000"/>
                <w:sz w:val="18"/>
                <w:szCs w:val="18"/>
                <w:u w:val="none"/>
              </w:rPr>
            </w:pPr>
            <w:ins w:id="736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EE824F">
            <w:pPr>
              <w:keepNext w:val="0"/>
              <w:keepLines w:val="0"/>
              <w:widowControl/>
              <w:suppressLineNumbers w:val="0"/>
              <w:jc w:val="left"/>
              <w:textAlignment w:val="center"/>
              <w:rPr>
                <w:ins w:id="7366" w:author="Administrator" w:date="2025-02-10T17:37:42Z"/>
                <w:rFonts w:hint="eastAsia" w:ascii="宋体" w:hAnsi="宋体" w:eastAsia="宋体" w:cs="宋体"/>
                <w:i w:val="0"/>
                <w:iCs w:val="0"/>
                <w:color w:val="000000"/>
                <w:sz w:val="18"/>
                <w:szCs w:val="18"/>
                <w:u w:val="none"/>
              </w:rPr>
            </w:pPr>
            <w:ins w:id="7367"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D86C4F">
            <w:pPr>
              <w:keepNext w:val="0"/>
              <w:keepLines w:val="0"/>
              <w:widowControl/>
              <w:suppressLineNumbers w:val="0"/>
              <w:jc w:val="left"/>
              <w:textAlignment w:val="center"/>
              <w:rPr>
                <w:ins w:id="7368" w:author="Administrator" w:date="2025-02-10T17:37:42Z"/>
                <w:rFonts w:hint="eastAsia" w:ascii="宋体" w:hAnsi="宋体" w:eastAsia="宋体" w:cs="宋体"/>
                <w:i w:val="0"/>
                <w:iCs w:val="0"/>
                <w:color w:val="000000"/>
                <w:sz w:val="18"/>
                <w:szCs w:val="18"/>
                <w:u w:val="none"/>
              </w:rPr>
            </w:pPr>
            <w:ins w:id="7369"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D9F3D6">
            <w:pPr>
              <w:keepNext w:val="0"/>
              <w:keepLines w:val="0"/>
              <w:widowControl/>
              <w:suppressLineNumbers w:val="0"/>
              <w:jc w:val="left"/>
              <w:textAlignment w:val="center"/>
              <w:rPr>
                <w:ins w:id="7370" w:author="Administrator" w:date="2025-02-10T17:37:42Z"/>
                <w:rFonts w:hint="eastAsia" w:ascii="宋体" w:hAnsi="宋体" w:eastAsia="宋体" w:cs="宋体"/>
                <w:i w:val="0"/>
                <w:iCs w:val="0"/>
                <w:color w:val="000000"/>
                <w:sz w:val="18"/>
                <w:szCs w:val="18"/>
                <w:u w:val="none"/>
              </w:rPr>
            </w:pPr>
            <w:ins w:id="737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A457FF">
            <w:pPr>
              <w:keepNext w:val="0"/>
              <w:keepLines w:val="0"/>
              <w:widowControl/>
              <w:suppressLineNumbers w:val="0"/>
              <w:jc w:val="left"/>
              <w:textAlignment w:val="center"/>
              <w:rPr>
                <w:ins w:id="7372" w:author="Administrator" w:date="2025-02-10T17:37:42Z"/>
                <w:rFonts w:hint="eastAsia" w:ascii="宋体" w:hAnsi="宋体" w:eastAsia="宋体" w:cs="宋体"/>
                <w:i w:val="0"/>
                <w:iCs w:val="0"/>
                <w:color w:val="000000"/>
                <w:sz w:val="18"/>
                <w:szCs w:val="18"/>
                <w:u w:val="none"/>
              </w:rPr>
            </w:pPr>
            <w:ins w:id="737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C67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37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4A0B46">
            <w:pPr>
              <w:jc w:val="left"/>
              <w:rPr>
                <w:ins w:id="737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327B4EF">
            <w:pPr>
              <w:jc w:val="right"/>
              <w:rPr>
                <w:ins w:id="737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76D979">
            <w:pPr>
              <w:keepNext w:val="0"/>
              <w:keepLines w:val="0"/>
              <w:widowControl/>
              <w:suppressLineNumbers w:val="0"/>
              <w:jc w:val="left"/>
              <w:textAlignment w:val="center"/>
              <w:rPr>
                <w:ins w:id="7377" w:author="Administrator" w:date="2025-02-10T17:37:42Z"/>
                <w:rFonts w:hint="eastAsia" w:ascii="宋体" w:hAnsi="宋体" w:eastAsia="宋体" w:cs="宋体"/>
                <w:i w:val="0"/>
                <w:iCs w:val="0"/>
                <w:color w:val="000000"/>
                <w:sz w:val="18"/>
                <w:szCs w:val="18"/>
                <w:u w:val="none"/>
              </w:rPr>
            </w:pPr>
            <w:ins w:id="737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1ABE26">
            <w:pPr>
              <w:keepNext w:val="0"/>
              <w:keepLines w:val="0"/>
              <w:widowControl/>
              <w:suppressLineNumbers w:val="0"/>
              <w:jc w:val="left"/>
              <w:textAlignment w:val="center"/>
              <w:rPr>
                <w:ins w:id="7379" w:author="Administrator" w:date="2025-02-10T17:37:42Z"/>
                <w:rFonts w:hint="eastAsia" w:ascii="宋体" w:hAnsi="宋体" w:eastAsia="宋体" w:cs="宋体"/>
                <w:i w:val="0"/>
                <w:iCs w:val="0"/>
                <w:color w:val="000000"/>
                <w:sz w:val="18"/>
                <w:szCs w:val="18"/>
                <w:u w:val="none"/>
              </w:rPr>
            </w:pPr>
            <w:ins w:id="7380"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D545A2">
            <w:pPr>
              <w:keepNext w:val="0"/>
              <w:keepLines w:val="0"/>
              <w:widowControl/>
              <w:suppressLineNumbers w:val="0"/>
              <w:jc w:val="left"/>
              <w:textAlignment w:val="center"/>
              <w:rPr>
                <w:ins w:id="7381" w:author="Administrator" w:date="2025-02-10T17:37:42Z"/>
                <w:rFonts w:hint="eastAsia" w:ascii="宋体" w:hAnsi="宋体" w:eastAsia="宋体" w:cs="宋体"/>
                <w:i w:val="0"/>
                <w:iCs w:val="0"/>
                <w:color w:val="000000"/>
                <w:sz w:val="18"/>
                <w:szCs w:val="18"/>
                <w:u w:val="none"/>
              </w:rPr>
            </w:pPr>
            <w:ins w:id="7382"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B7F067">
            <w:pPr>
              <w:keepNext w:val="0"/>
              <w:keepLines w:val="0"/>
              <w:widowControl/>
              <w:suppressLineNumbers w:val="0"/>
              <w:jc w:val="left"/>
              <w:textAlignment w:val="center"/>
              <w:rPr>
                <w:ins w:id="7383" w:author="Administrator" w:date="2025-02-10T17:37:42Z"/>
                <w:rFonts w:hint="eastAsia" w:ascii="宋体" w:hAnsi="宋体" w:eastAsia="宋体" w:cs="宋体"/>
                <w:i w:val="0"/>
                <w:iCs w:val="0"/>
                <w:color w:val="000000"/>
                <w:sz w:val="18"/>
                <w:szCs w:val="18"/>
                <w:u w:val="none"/>
              </w:rPr>
            </w:pPr>
            <w:ins w:id="738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841099">
            <w:pPr>
              <w:keepNext w:val="0"/>
              <w:keepLines w:val="0"/>
              <w:widowControl/>
              <w:suppressLineNumbers w:val="0"/>
              <w:jc w:val="left"/>
              <w:textAlignment w:val="center"/>
              <w:rPr>
                <w:ins w:id="7385" w:author="Administrator" w:date="2025-02-10T17:37:42Z"/>
                <w:rFonts w:hint="eastAsia" w:ascii="宋体" w:hAnsi="宋体" w:eastAsia="宋体" w:cs="宋体"/>
                <w:i w:val="0"/>
                <w:iCs w:val="0"/>
                <w:color w:val="000000"/>
                <w:sz w:val="18"/>
                <w:szCs w:val="18"/>
                <w:u w:val="none"/>
              </w:rPr>
            </w:pPr>
            <w:ins w:id="7386"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6A34CF">
            <w:pPr>
              <w:keepNext w:val="0"/>
              <w:keepLines w:val="0"/>
              <w:widowControl/>
              <w:suppressLineNumbers w:val="0"/>
              <w:jc w:val="left"/>
              <w:textAlignment w:val="center"/>
              <w:rPr>
                <w:ins w:id="7387" w:author="Administrator" w:date="2025-02-10T17:37:42Z"/>
                <w:rFonts w:hint="eastAsia" w:ascii="宋体" w:hAnsi="宋体" w:eastAsia="宋体" w:cs="宋体"/>
                <w:i w:val="0"/>
                <w:iCs w:val="0"/>
                <w:color w:val="000000"/>
                <w:sz w:val="18"/>
                <w:szCs w:val="18"/>
                <w:u w:val="none"/>
              </w:rPr>
            </w:pPr>
            <w:ins w:id="738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B3C0FC">
            <w:pPr>
              <w:keepNext w:val="0"/>
              <w:keepLines w:val="0"/>
              <w:widowControl/>
              <w:suppressLineNumbers w:val="0"/>
              <w:jc w:val="left"/>
              <w:textAlignment w:val="center"/>
              <w:rPr>
                <w:ins w:id="7389" w:author="Administrator" w:date="2025-02-10T17:37:42Z"/>
                <w:rFonts w:hint="eastAsia" w:ascii="宋体" w:hAnsi="宋体" w:eastAsia="宋体" w:cs="宋体"/>
                <w:i w:val="0"/>
                <w:iCs w:val="0"/>
                <w:color w:val="000000"/>
                <w:sz w:val="18"/>
                <w:szCs w:val="18"/>
                <w:u w:val="none"/>
              </w:rPr>
            </w:pPr>
            <w:ins w:id="739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2ECEA2">
            <w:pPr>
              <w:keepNext w:val="0"/>
              <w:keepLines w:val="0"/>
              <w:widowControl/>
              <w:suppressLineNumbers w:val="0"/>
              <w:jc w:val="left"/>
              <w:textAlignment w:val="center"/>
              <w:rPr>
                <w:ins w:id="7391" w:author="Administrator" w:date="2025-02-10T17:37:42Z"/>
                <w:rFonts w:hint="eastAsia" w:ascii="宋体" w:hAnsi="宋体" w:eastAsia="宋体" w:cs="宋体"/>
                <w:i w:val="0"/>
                <w:iCs w:val="0"/>
                <w:color w:val="000000"/>
                <w:sz w:val="18"/>
                <w:szCs w:val="18"/>
                <w:u w:val="none"/>
              </w:rPr>
            </w:pPr>
            <w:ins w:id="7392"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57C4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39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C03A84">
            <w:pPr>
              <w:jc w:val="left"/>
              <w:rPr>
                <w:ins w:id="739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59D9C1D">
            <w:pPr>
              <w:jc w:val="right"/>
              <w:rPr>
                <w:ins w:id="739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C84FBC">
            <w:pPr>
              <w:keepNext w:val="0"/>
              <w:keepLines w:val="0"/>
              <w:widowControl/>
              <w:suppressLineNumbers w:val="0"/>
              <w:jc w:val="left"/>
              <w:textAlignment w:val="center"/>
              <w:rPr>
                <w:ins w:id="7396" w:author="Administrator" w:date="2025-02-10T17:37:42Z"/>
                <w:rFonts w:hint="eastAsia" w:ascii="宋体" w:hAnsi="宋体" w:eastAsia="宋体" w:cs="宋体"/>
                <w:i w:val="0"/>
                <w:iCs w:val="0"/>
                <w:color w:val="000000"/>
                <w:sz w:val="18"/>
                <w:szCs w:val="18"/>
                <w:u w:val="none"/>
              </w:rPr>
            </w:pPr>
            <w:ins w:id="739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69D2A1">
            <w:pPr>
              <w:keepNext w:val="0"/>
              <w:keepLines w:val="0"/>
              <w:widowControl/>
              <w:suppressLineNumbers w:val="0"/>
              <w:jc w:val="left"/>
              <w:textAlignment w:val="center"/>
              <w:rPr>
                <w:ins w:id="7398" w:author="Administrator" w:date="2025-02-10T17:37:42Z"/>
                <w:rFonts w:hint="eastAsia" w:ascii="宋体" w:hAnsi="宋体" w:eastAsia="宋体" w:cs="宋体"/>
                <w:i w:val="0"/>
                <w:iCs w:val="0"/>
                <w:color w:val="000000"/>
                <w:sz w:val="18"/>
                <w:szCs w:val="18"/>
                <w:u w:val="none"/>
              </w:rPr>
            </w:pPr>
            <w:ins w:id="7399"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6EBE3C">
            <w:pPr>
              <w:keepNext w:val="0"/>
              <w:keepLines w:val="0"/>
              <w:widowControl/>
              <w:suppressLineNumbers w:val="0"/>
              <w:jc w:val="left"/>
              <w:textAlignment w:val="center"/>
              <w:rPr>
                <w:ins w:id="7400" w:author="Administrator" w:date="2025-02-10T17:37:42Z"/>
                <w:rFonts w:hint="eastAsia" w:ascii="宋体" w:hAnsi="宋体" w:eastAsia="宋体" w:cs="宋体"/>
                <w:i w:val="0"/>
                <w:iCs w:val="0"/>
                <w:color w:val="000000"/>
                <w:sz w:val="18"/>
                <w:szCs w:val="18"/>
                <w:u w:val="none"/>
              </w:rPr>
            </w:pPr>
            <w:ins w:id="7401"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128174">
            <w:pPr>
              <w:keepNext w:val="0"/>
              <w:keepLines w:val="0"/>
              <w:widowControl/>
              <w:suppressLineNumbers w:val="0"/>
              <w:jc w:val="left"/>
              <w:textAlignment w:val="center"/>
              <w:rPr>
                <w:ins w:id="7402" w:author="Administrator" w:date="2025-02-10T17:37:42Z"/>
                <w:rFonts w:hint="eastAsia" w:ascii="宋体" w:hAnsi="宋体" w:eastAsia="宋体" w:cs="宋体"/>
                <w:i w:val="0"/>
                <w:iCs w:val="0"/>
                <w:color w:val="000000"/>
                <w:sz w:val="18"/>
                <w:szCs w:val="18"/>
                <w:u w:val="none"/>
              </w:rPr>
            </w:pPr>
            <w:ins w:id="740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48841F">
            <w:pPr>
              <w:keepNext w:val="0"/>
              <w:keepLines w:val="0"/>
              <w:widowControl/>
              <w:suppressLineNumbers w:val="0"/>
              <w:jc w:val="left"/>
              <w:textAlignment w:val="center"/>
              <w:rPr>
                <w:ins w:id="7404" w:author="Administrator" w:date="2025-02-10T17:37:42Z"/>
                <w:rFonts w:hint="eastAsia" w:ascii="宋体" w:hAnsi="宋体" w:eastAsia="宋体" w:cs="宋体"/>
                <w:i w:val="0"/>
                <w:iCs w:val="0"/>
                <w:color w:val="000000"/>
                <w:sz w:val="18"/>
                <w:szCs w:val="18"/>
                <w:u w:val="none"/>
              </w:rPr>
            </w:pPr>
            <w:ins w:id="7405"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DC16B1">
            <w:pPr>
              <w:keepNext w:val="0"/>
              <w:keepLines w:val="0"/>
              <w:widowControl/>
              <w:suppressLineNumbers w:val="0"/>
              <w:jc w:val="left"/>
              <w:textAlignment w:val="center"/>
              <w:rPr>
                <w:ins w:id="7406" w:author="Administrator" w:date="2025-02-10T17:37:42Z"/>
                <w:rFonts w:hint="eastAsia" w:ascii="宋体" w:hAnsi="宋体" w:eastAsia="宋体" w:cs="宋体"/>
                <w:i w:val="0"/>
                <w:iCs w:val="0"/>
                <w:color w:val="000000"/>
                <w:sz w:val="18"/>
                <w:szCs w:val="18"/>
                <w:u w:val="none"/>
              </w:rPr>
            </w:pPr>
            <w:ins w:id="740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EACE5B">
            <w:pPr>
              <w:keepNext w:val="0"/>
              <w:keepLines w:val="0"/>
              <w:widowControl/>
              <w:suppressLineNumbers w:val="0"/>
              <w:jc w:val="left"/>
              <w:textAlignment w:val="center"/>
              <w:rPr>
                <w:ins w:id="7408" w:author="Administrator" w:date="2025-02-10T17:37:42Z"/>
                <w:rFonts w:hint="eastAsia" w:ascii="宋体" w:hAnsi="宋体" w:eastAsia="宋体" w:cs="宋体"/>
                <w:i w:val="0"/>
                <w:iCs w:val="0"/>
                <w:color w:val="000000"/>
                <w:sz w:val="18"/>
                <w:szCs w:val="18"/>
                <w:u w:val="none"/>
              </w:rPr>
            </w:pPr>
            <w:ins w:id="740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9AA2BA">
            <w:pPr>
              <w:keepNext w:val="0"/>
              <w:keepLines w:val="0"/>
              <w:widowControl/>
              <w:suppressLineNumbers w:val="0"/>
              <w:jc w:val="left"/>
              <w:textAlignment w:val="center"/>
              <w:rPr>
                <w:ins w:id="7410" w:author="Administrator" w:date="2025-02-10T17:37:42Z"/>
                <w:rFonts w:hint="eastAsia" w:ascii="宋体" w:hAnsi="宋体" w:eastAsia="宋体" w:cs="宋体"/>
                <w:i w:val="0"/>
                <w:iCs w:val="0"/>
                <w:color w:val="000000"/>
                <w:sz w:val="18"/>
                <w:szCs w:val="18"/>
                <w:u w:val="none"/>
              </w:rPr>
            </w:pPr>
            <w:ins w:id="741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315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41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2E19FB">
            <w:pPr>
              <w:jc w:val="left"/>
              <w:rPr>
                <w:ins w:id="741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721EEB">
            <w:pPr>
              <w:jc w:val="right"/>
              <w:rPr>
                <w:ins w:id="741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054EF1">
            <w:pPr>
              <w:keepNext w:val="0"/>
              <w:keepLines w:val="0"/>
              <w:widowControl/>
              <w:suppressLineNumbers w:val="0"/>
              <w:jc w:val="left"/>
              <w:textAlignment w:val="center"/>
              <w:rPr>
                <w:ins w:id="7415" w:author="Administrator" w:date="2025-02-10T17:37:42Z"/>
                <w:rFonts w:hint="eastAsia" w:ascii="宋体" w:hAnsi="宋体" w:eastAsia="宋体" w:cs="宋体"/>
                <w:i w:val="0"/>
                <w:iCs w:val="0"/>
                <w:color w:val="000000"/>
                <w:sz w:val="18"/>
                <w:szCs w:val="18"/>
                <w:u w:val="none"/>
              </w:rPr>
            </w:pPr>
            <w:ins w:id="741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89C168">
            <w:pPr>
              <w:keepNext w:val="0"/>
              <w:keepLines w:val="0"/>
              <w:widowControl/>
              <w:suppressLineNumbers w:val="0"/>
              <w:jc w:val="left"/>
              <w:textAlignment w:val="center"/>
              <w:rPr>
                <w:ins w:id="7417" w:author="Administrator" w:date="2025-02-10T17:37:42Z"/>
                <w:rFonts w:hint="eastAsia" w:ascii="宋体" w:hAnsi="宋体" w:eastAsia="宋体" w:cs="宋体"/>
                <w:i w:val="0"/>
                <w:iCs w:val="0"/>
                <w:color w:val="000000"/>
                <w:sz w:val="18"/>
                <w:szCs w:val="18"/>
                <w:u w:val="none"/>
              </w:rPr>
            </w:pPr>
            <w:ins w:id="7418"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98321B">
            <w:pPr>
              <w:keepNext w:val="0"/>
              <w:keepLines w:val="0"/>
              <w:widowControl/>
              <w:suppressLineNumbers w:val="0"/>
              <w:jc w:val="left"/>
              <w:textAlignment w:val="center"/>
              <w:rPr>
                <w:ins w:id="7419" w:author="Administrator" w:date="2025-02-10T17:37:42Z"/>
                <w:rFonts w:hint="eastAsia" w:ascii="宋体" w:hAnsi="宋体" w:eastAsia="宋体" w:cs="宋体"/>
                <w:i w:val="0"/>
                <w:iCs w:val="0"/>
                <w:color w:val="000000"/>
                <w:sz w:val="18"/>
                <w:szCs w:val="18"/>
                <w:u w:val="none"/>
              </w:rPr>
            </w:pPr>
            <w:ins w:id="7420"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87F86B">
            <w:pPr>
              <w:keepNext w:val="0"/>
              <w:keepLines w:val="0"/>
              <w:widowControl/>
              <w:suppressLineNumbers w:val="0"/>
              <w:jc w:val="left"/>
              <w:textAlignment w:val="center"/>
              <w:rPr>
                <w:ins w:id="7421" w:author="Administrator" w:date="2025-02-10T17:37:42Z"/>
                <w:rFonts w:hint="eastAsia" w:ascii="宋体" w:hAnsi="宋体" w:eastAsia="宋体" w:cs="宋体"/>
                <w:i w:val="0"/>
                <w:iCs w:val="0"/>
                <w:color w:val="000000"/>
                <w:sz w:val="18"/>
                <w:szCs w:val="18"/>
                <w:u w:val="none"/>
              </w:rPr>
            </w:pPr>
            <w:ins w:id="742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1F045E">
            <w:pPr>
              <w:keepNext w:val="0"/>
              <w:keepLines w:val="0"/>
              <w:widowControl/>
              <w:suppressLineNumbers w:val="0"/>
              <w:jc w:val="left"/>
              <w:textAlignment w:val="center"/>
              <w:rPr>
                <w:ins w:id="7423" w:author="Administrator" w:date="2025-02-10T17:37:42Z"/>
                <w:rFonts w:hint="eastAsia" w:ascii="宋体" w:hAnsi="宋体" w:eastAsia="宋体" w:cs="宋体"/>
                <w:i w:val="0"/>
                <w:iCs w:val="0"/>
                <w:color w:val="000000"/>
                <w:sz w:val="18"/>
                <w:szCs w:val="18"/>
                <w:u w:val="none"/>
              </w:rPr>
            </w:pPr>
            <w:ins w:id="7424" w:author="Administrator" w:date="2025-02-10T17:37:42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512B09">
            <w:pPr>
              <w:keepNext w:val="0"/>
              <w:keepLines w:val="0"/>
              <w:widowControl/>
              <w:suppressLineNumbers w:val="0"/>
              <w:jc w:val="left"/>
              <w:textAlignment w:val="center"/>
              <w:rPr>
                <w:ins w:id="7425" w:author="Administrator" w:date="2025-02-10T17:37:42Z"/>
                <w:rFonts w:hint="eastAsia" w:ascii="宋体" w:hAnsi="宋体" w:eastAsia="宋体" w:cs="宋体"/>
                <w:i w:val="0"/>
                <w:iCs w:val="0"/>
                <w:color w:val="000000"/>
                <w:sz w:val="18"/>
                <w:szCs w:val="18"/>
                <w:u w:val="none"/>
              </w:rPr>
            </w:pPr>
            <w:ins w:id="742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9B6940">
            <w:pPr>
              <w:keepNext w:val="0"/>
              <w:keepLines w:val="0"/>
              <w:widowControl/>
              <w:suppressLineNumbers w:val="0"/>
              <w:jc w:val="left"/>
              <w:textAlignment w:val="center"/>
              <w:rPr>
                <w:ins w:id="7427" w:author="Administrator" w:date="2025-02-10T17:37:42Z"/>
                <w:rFonts w:hint="eastAsia" w:ascii="宋体" w:hAnsi="宋体" w:eastAsia="宋体" w:cs="宋体"/>
                <w:i w:val="0"/>
                <w:iCs w:val="0"/>
                <w:color w:val="000000"/>
                <w:sz w:val="18"/>
                <w:szCs w:val="18"/>
                <w:u w:val="none"/>
              </w:rPr>
            </w:pPr>
            <w:ins w:id="7428"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E1173A">
            <w:pPr>
              <w:keepNext w:val="0"/>
              <w:keepLines w:val="0"/>
              <w:widowControl/>
              <w:suppressLineNumbers w:val="0"/>
              <w:jc w:val="left"/>
              <w:textAlignment w:val="center"/>
              <w:rPr>
                <w:ins w:id="7429" w:author="Administrator" w:date="2025-02-10T17:37:42Z"/>
                <w:rFonts w:hint="eastAsia" w:ascii="宋体" w:hAnsi="宋体" w:eastAsia="宋体" w:cs="宋体"/>
                <w:i w:val="0"/>
                <w:iCs w:val="0"/>
                <w:color w:val="000000"/>
                <w:sz w:val="18"/>
                <w:szCs w:val="18"/>
                <w:u w:val="none"/>
              </w:rPr>
            </w:pPr>
            <w:ins w:id="743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BEB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43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287762">
            <w:pPr>
              <w:jc w:val="left"/>
              <w:rPr>
                <w:ins w:id="743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6E23E86">
            <w:pPr>
              <w:jc w:val="right"/>
              <w:rPr>
                <w:ins w:id="743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8BECF0">
            <w:pPr>
              <w:keepNext w:val="0"/>
              <w:keepLines w:val="0"/>
              <w:widowControl/>
              <w:suppressLineNumbers w:val="0"/>
              <w:jc w:val="left"/>
              <w:textAlignment w:val="center"/>
              <w:rPr>
                <w:ins w:id="7434" w:author="Administrator" w:date="2025-02-10T17:37:42Z"/>
                <w:rFonts w:hint="eastAsia" w:ascii="宋体" w:hAnsi="宋体" w:eastAsia="宋体" w:cs="宋体"/>
                <w:i w:val="0"/>
                <w:iCs w:val="0"/>
                <w:color w:val="000000"/>
                <w:sz w:val="18"/>
                <w:szCs w:val="18"/>
                <w:u w:val="none"/>
              </w:rPr>
            </w:pPr>
            <w:ins w:id="7435"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9A9C08">
            <w:pPr>
              <w:keepNext w:val="0"/>
              <w:keepLines w:val="0"/>
              <w:widowControl/>
              <w:suppressLineNumbers w:val="0"/>
              <w:jc w:val="left"/>
              <w:textAlignment w:val="center"/>
              <w:rPr>
                <w:ins w:id="7436" w:author="Administrator" w:date="2025-02-10T17:37:42Z"/>
                <w:rFonts w:hint="eastAsia" w:ascii="宋体" w:hAnsi="宋体" w:eastAsia="宋体" w:cs="宋体"/>
                <w:i w:val="0"/>
                <w:iCs w:val="0"/>
                <w:color w:val="000000"/>
                <w:sz w:val="18"/>
                <w:szCs w:val="18"/>
                <w:u w:val="none"/>
              </w:rPr>
            </w:pPr>
            <w:ins w:id="7437"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1552CB">
            <w:pPr>
              <w:keepNext w:val="0"/>
              <w:keepLines w:val="0"/>
              <w:widowControl/>
              <w:suppressLineNumbers w:val="0"/>
              <w:jc w:val="left"/>
              <w:textAlignment w:val="center"/>
              <w:rPr>
                <w:ins w:id="7438" w:author="Administrator" w:date="2025-02-10T17:37:42Z"/>
                <w:rFonts w:hint="eastAsia" w:ascii="宋体" w:hAnsi="宋体" w:eastAsia="宋体" w:cs="宋体"/>
                <w:i w:val="0"/>
                <w:iCs w:val="0"/>
                <w:color w:val="000000"/>
                <w:sz w:val="18"/>
                <w:szCs w:val="18"/>
                <w:u w:val="none"/>
              </w:rPr>
            </w:pPr>
            <w:ins w:id="7439"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D72C84">
            <w:pPr>
              <w:keepNext w:val="0"/>
              <w:keepLines w:val="0"/>
              <w:widowControl/>
              <w:suppressLineNumbers w:val="0"/>
              <w:jc w:val="left"/>
              <w:textAlignment w:val="center"/>
              <w:rPr>
                <w:ins w:id="7440" w:author="Administrator" w:date="2025-02-10T17:37:42Z"/>
                <w:rFonts w:hint="eastAsia" w:ascii="宋体" w:hAnsi="宋体" w:eastAsia="宋体" w:cs="宋体"/>
                <w:i w:val="0"/>
                <w:iCs w:val="0"/>
                <w:color w:val="000000"/>
                <w:sz w:val="18"/>
                <w:szCs w:val="18"/>
                <w:u w:val="none"/>
              </w:rPr>
            </w:pPr>
            <w:ins w:id="744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81A90D">
            <w:pPr>
              <w:keepNext w:val="0"/>
              <w:keepLines w:val="0"/>
              <w:widowControl/>
              <w:suppressLineNumbers w:val="0"/>
              <w:jc w:val="left"/>
              <w:textAlignment w:val="center"/>
              <w:rPr>
                <w:ins w:id="7442" w:author="Administrator" w:date="2025-02-10T17:37:42Z"/>
                <w:rFonts w:hint="eastAsia" w:ascii="宋体" w:hAnsi="宋体" w:eastAsia="宋体" w:cs="宋体"/>
                <w:i w:val="0"/>
                <w:iCs w:val="0"/>
                <w:color w:val="000000"/>
                <w:sz w:val="18"/>
                <w:szCs w:val="18"/>
                <w:u w:val="none"/>
              </w:rPr>
            </w:pPr>
            <w:ins w:id="7443"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BB6D81">
            <w:pPr>
              <w:keepNext w:val="0"/>
              <w:keepLines w:val="0"/>
              <w:widowControl/>
              <w:suppressLineNumbers w:val="0"/>
              <w:jc w:val="left"/>
              <w:textAlignment w:val="center"/>
              <w:rPr>
                <w:ins w:id="7444" w:author="Administrator" w:date="2025-02-10T17:37:42Z"/>
                <w:rFonts w:hint="eastAsia" w:ascii="宋体" w:hAnsi="宋体" w:eastAsia="宋体" w:cs="宋体"/>
                <w:i w:val="0"/>
                <w:iCs w:val="0"/>
                <w:color w:val="000000"/>
                <w:sz w:val="18"/>
                <w:szCs w:val="18"/>
                <w:u w:val="none"/>
              </w:rPr>
            </w:pPr>
            <w:ins w:id="744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15C127">
            <w:pPr>
              <w:keepNext w:val="0"/>
              <w:keepLines w:val="0"/>
              <w:widowControl/>
              <w:suppressLineNumbers w:val="0"/>
              <w:jc w:val="left"/>
              <w:textAlignment w:val="center"/>
              <w:rPr>
                <w:ins w:id="7446" w:author="Administrator" w:date="2025-02-10T17:37:42Z"/>
                <w:rFonts w:hint="eastAsia" w:ascii="宋体" w:hAnsi="宋体" w:eastAsia="宋体" w:cs="宋体"/>
                <w:i w:val="0"/>
                <w:iCs w:val="0"/>
                <w:color w:val="000000"/>
                <w:sz w:val="18"/>
                <w:szCs w:val="18"/>
                <w:u w:val="none"/>
              </w:rPr>
            </w:pPr>
            <w:ins w:id="7447"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F4CF5C">
            <w:pPr>
              <w:keepNext w:val="0"/>
              <w:keepLines w:val="0"/>
              <w:widowControl/>
              <w:suppressLineNumbers w:val="0"/>
              <w:jc w:val="left"/>
              <w:textAlignment w:val="center"/>
              <w:rPr>
                <w:ins w:id="7448" w:author="Administrator" w:date="2025-02-10T17:37:42Z"/>
                <w:rFonts w:hint="eastAsia" w:ascii="宋体" w:hAnsi="宋体" w:eastAsia="宋体" w:cs="宋体"/>
                <w:i w:val="0"/>
                <w:iCs w:val="0"/>
                <w:color w:val="000000"/>
                <w:sz w:val="18"/>
                <w:szCs w:val="18"/>
                <w:u w:val="none"/>
              </w:rPr>
            </w:pPr>
            <w:ins w:id="744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1ECC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45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BA226AD">
            <w:pPr>
              <w:jc w:val="left"/>
              <w:rPr>
                <w:ins w:id="745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3CD3731">
            <w:pPr>
              <w:jc w:val="right"/>
              <w:rPr>
                <w:ins w:id="745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960278">
            <w:pPr>
              <w:keepNext w:val="0"/>
              <w:keepLines w:val="0"/>
              <w:widowControl/>
              <w:suppressLineNumbers w:val="0"/>
              <w:jc w:val="left"/>
              <w:textAlignment w:val="center"/>
              <w:rPr>
                <w:ins w:id="7453" w:author="Administrator" w:date="2025-02-10T17:37:42Z"/>
                <w:rFonts w:hint="eastAsia" w:ascii="宋体" w:hAnsi="宋体" w:eastAsia="宋体" w:cs="宋体"/>
                <w:i w:val="0"/>
                <w:iCs w:val="0"/>
                <w:color w:val="000000"/>
                <w:sz w:val="18"/>
                <w:szCs w:val="18"/>
                <w:u w:val="none"/>
              </w:rPr>
            </w:pPr>
            <w:ins w:id="7454"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A1B20E">
            <w:pPr>
              <w:keepNext w:val="0"/>
              <w:keepLines w:val="0"/>
              <w:widowControl/>
              <w:suppressLineNumbers w:val="0"/>
              <w:jc w:val="left"/>
              <w:textAlignment w:val="center"/>
              <w:rPr>
                <w:ins w:id="7455" w:author="Administrator" w:date="2025-02-10T17:37:42Z"/>
                <w:rFonts w:hint="eastAsia" w:ascii="宋体" w:hAnsi="宋体" w:eastAsia="宋体" w:cs="宋体"/>
                <w:i w:val="0"/>
                <w:iCs w:val="0"/>
                <w:color w:val="000000"/>
                <w:sz w:val="18"/>
                <w:szCs w:val="18"/>
                <w:u w:val="none"/>
              </w:rPr>
            </w:pPr>
            <w:ins w:id="7456"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D5333F">
            <w:pPr>
              <w:keepNext w:val="0"/>
              <w:keepLines w:val="0"/>
              <w:widowControl/>
              <w:suppressLineNumbers w:val="0"/>
              <w:jc w:val="left"/>
              <w:textAlignment w:val="center"/>
              <w:rPr>
                <w:ins w:id="7457" w:author="Administrator" w:date="2025-02-10T17:37:42Z"/>
                <w:rFonts w:hint="eastAsia" w:ascii="宋体" w:hAnsi="宋体" w:eastAsia="宋体" w:cs="宋体"/>
                <w:i w:val="0"/>
                <w:iCs w:val="0"/>
                <w:color w:val="000000"/>
                <w:sz w:val="18"/>
                <w:szCs w:val="18"/>
                <w:u w:val="none"/>
              </w:rPr>
            </w:pPr>
            <w:ins w:id="7458"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9A8140">
            <w:pPr>
              <w:keepNext w:val="0"/>
              <w:keepLines w:val="0"/>
              <w:widowControl/>
              <w:suppressLineNumbers w:val="0"/>
              <w:jc w:val="left"/>
              <w:textAlignment w:val="center"/>
              <w:rPr>
                <w:ins w:id="7459" w:author="Administrator" w:date="2025-02-10T17:37:42Z"/>
                <w:rFonts w:hint="eastAsia" w:ascii="宋体" w:hAnsi="宋体" w:eastAsia="宋体" w:cs="宋体"/>
                <w:i w:val="0"/>
                <w:iCs w:val="0"/>
                <w:color w:val="000000"/>
                <w:sz w:val="18"/>
                <w:szCs w:val="18"/>
                <w:u w:val="none"/>
              </w:rPr>
            </w:pPr>
            <w:ins w:id="746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EE5D70">
            <w:pPr>
              <w:keepNext w:val="0"/>
              <w:keepLines w:val="0"/>
              <w:widowControl/>
              <w:suppressLineNumbers w:val="0"/>
              <w:jc w:val="left"/>
              <w:textAlignment w:val="center"/>
              <w:rPr>
                <w:ins w:id="7461" w:author="Administrator" w:date="2025-02-10T17:37:42Z"/>
                <w:rFonts w:hint="eastAsia" w:ascii="宋体" w:hAnsi="宋体" w:eastAsia="宋体" w:cs="宋体"/>
                <w:i w:val="0"/>
                <w:iCs w:val="0"/>
                <w:color w:val="000000"/>
                <w:sz w:val="18"/>
                <w:szCs w:val="18"/>
                <w:u w:val="none"/>
              </w:rPr>
            </w:pPr>
            <w:ins w:id="7462"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C7A23F">
            <w:pPr>
              <w:keepNext w:val="0"/>
              <w:keepLines w:val="0"/>
              <w:widowControl/>
              <w:suppressLineNumbers w:val="0"/>
              <w:jc w:val="left"/>
              <w:textAlignment w:val="center"/>
              <w:rPr>
                <w:ins w:id="7463" w:author="Administrator" w:date="2025-02-10T17:37:42Z"/>
                <w:rFonts w:hint="eastAsia" w:ascii="宋体" w:hAnsi="宋体" w:eastAsia="宋体" w:cs="宋体"/>
                <w:i w:val="0"/>
                <w:iCs w:val="0"/>
                <w:color w:val="000000"/>
                <w:sz w:val="18"/>
                <w:szCs w:val="18"/>
                <w:u w:val="none"/>
              </w:rPr>
            </w:pPr>
            <w:ins w:id="746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3D7922">
            <w:pPr>
              <w:keepNext w:val="0"/>
              <w:keepLines w:val="0"/>
              <w:widowControl/>
              <w:suppressLineNumbers w:val="0"/>
              <w:jc w:val="left"/>
              <w:textAlignment w:val="center"/>
              <w:rPr>
                <w:ins w:id="7465" w:author="Administrator" w:date="2025-02-10T17:37:42Z"/>
                <w:rFonts w:hint="eastAsia" w:ascii="宋体" w:hAnsi="宋体" w:eastAsia="宋体" w:cs="宋体"/>
                <w:i w:val="0"/>
                <w:iCs w:val="0"/>
                <w:color w:val="000000"/>
                <w:sz w:val="18"/>
                <w:szCs w:val="18"/>
                <w:u w:val="none"/>
              </w:rPr>
            </w:pPr>
            <w:ins w:id="7466"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ABBD13">
            <w:pPr>
              <w:keepNext w:val="0"/>
              <w:keepLines w:val="0"/>
              <w:widowControl/>
              <w:suppressLineNumbers w:val="0"/>
              <w:jc w:val="left"/>
              <w:textAlignment w:val="center"/>
              <w:rPr>
                <w:ins w:id="7467" w:author="Administrator" w:date="2025-02-10T17:37:42Z"/>
                <w:rFonts w:hint="eastAsia" w:ascii="宋体" w:hAnsi="宋体" w:eastAsia="宋体" w:cs="宋体"/>
                <w:i w:val="0"/>
                <w:iCs w:val="0"/>
                <w:color w:val="000000"/>
                <w:sz w:val="18"/>
                <w:szCs w:val="18"/>
                <w:u w:val="none"/>
              </w:rPr>
            </w:pPr>
            <w:ins w:id="7468"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3C45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46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E202E8">
            <w:pPr>
              <w:jc w:val="left"/>
              <w:rPr>
                <w:ins w:id="747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8F1BF81">
            <w:pPr>
              <w:jc w:val="right"/>
              <w:rPr>
                <w:ins w:id="747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DF9C60">
            <w:pPr>
              <w:keepNext w:val="0"/>
              <w:keepLines w:val="0"/>
              <w:widowControl/>
              <w:suppressLineNumbers w:val="0"/>
              <w:jc w:val="left"/>
              <w:textAlignment w:val="center"/>
              <w:rPr>
                <w:ins w:id="7472" w:author="Administrator" w:date="2025-02-10T17:37:42Z"/>
                <w:rFonts w:hint="eastAsia" w:ascii="宋体" w:hAnsi="宋体" w:eastAsia="宋体" w:cs="宋体"/>
                <w:i w:val="0"/>
                <w:iCs w:val="0"/>
                <w:color w:val="000000"/>
                <w:sz w:val="18"/>
                <w:szCs w:val="18"/>
                <w:u w:val="none"/>
              </w:rPr>
            </w:pPr>
            <w:ins w:id="747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791900">
            <w:pPr>
              <w:keepNext w:val="0"/>
              <w:keepLines w:val="0"/>
              <w:widowControl/>
              <w:suppressLineNumbers w:val="0"/>
              <w:jc w:val="left"/>
              <w:textAlignment w:val="center"/>
              <w:rPr>
                <w:ins w:id="7474" w:author="Administrator" w:date="2025-02-10T17:37:42Z"/>
                <w:rFonts w:hint="eastAsia" w:ascii="宋体" w:hAnsi="宋体" w:eastAsia="宋体" w:cs="宋体"/>
                <w:i w:val="0"/>
                <w:iCs w:val="0"/>
                <w:color w:val="000000"/>
                <w:sz w:val="18"/>
                <w:szCs w:val="18"/>
                <w:u w:val="none"/>
              </w:rPr>
            </w:pPr>
            <w:ins w:id="7475"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44E299">
            <w:pPr>
              <w:keepNext w:val="0"/>
              <w:keepLines w:val="0"/>
              <w:widowControl/>
              <w:suppressLineNumbers w:val="0"/>
              <w:jc w:val="left"/>
              <w:textAlignment w:val="center"/>
              <w:rPr>
                <w:ins w:id="7476" w:author="Administrator" w:date="2025-02-10T17:37:42Z"/>
                <w:rFonts w:hint="eastAsia" w:ascii="宋体" w:hAnsi="宋体" w:eastAsia="宋体" w:cs="宋体"/>
                <w:i w:val="0"/>
                <w:iCs w:val="0"/>
                <w:color w:val="000000"/>
                <w:sz w:val="18"/>
                <w:szCs w:val="18"/>
                <w:u w:val="none"/>
              </w:rPr>
            </w:pPr>
            <w:ins w:id="7477"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12C2F5">
            <w:pPr>
              <w:keepNext w:val="0"/>
              <w:keepLines w:val="0"/>
              <w:widowControl/>
              <w:suppressLineNumbers w:val="0"/>
              <w:jc w:val="left"/>
              <w:textAlignment w:val="center"/>
              <w:rPr>
                <w:ins w:id="7478" w:author="Administrator" w:date="2025-02-10T17:37:42Z"/>
                <w:rFonts w:hint="eastAsia" w:ascii="宋体" w:hAnsi="宋体" w:eastAsia="宋体" w:cs="宋体"/>
                <w:i w:val="0"/>
                <w:iCs w:val="0"/>
                <w:color w:val="000000"/>
                <w:sz w:val="18"/>
                <w:szCs w:val="18"/>
                <w:u w:val="none"/>
              </w:rPr>
            </w:pPr>
            <w:ins w:id="747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7EC677">
            <w:pPr>
              <w:keepNext w:val="0"/>
              <w:keepLines w:val="0"/>
              <w:widowControl/>
              <w:suppressLineNumbers w:val="0"/>
              <w:jc w:val="left"/>
              <w:textAlignment w:val="center"/>
              <w:rPr>
                <w:ins w:id="7480" w:author="Administrator" w:date="2025-02-10T17:37:42Z"/>
                <w:rFonts w:hint="eastAsia" w:ascii="宋体" w:hAnsi="宋体" w:eastAsia="宋体" w:cs="宋体"/>
                <w:i w:val="0"/>
                <w:iCs w:val="0"/>
                <w:color w:val="000000"/>
                <w:sz w:val="18"/>
                <w:szCs w:val="18"/>
                <w:u w:val="none"/>
              </w:rPr>
            </w:pPr>
            <w:ins w:id="7481"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01C630">
            <w:pPr>
              <w:keepNext w:val="0"/>
              <w:keepLines w:val="0"/>
              <w:widowControl/>
              <w:suppressLineNumbers w:val="0"/>
              <w:jc w:val="left"/>
              <w:textAlignment w:val="center"/>
              <w:rPr>
                <w:ins w:id="7482" w:author="Administrator" w:date="2025-02-10T17:37:42Z"/>
                <w:rFonts w:hint="eastAsia" w:ascii="宋体" w:hAnsi="宋体" w:eastAsia="宋体" w:cs="宋体"/>
                <w:i w:val="0"/>
                <w:iCs w:val="0"/>
                <w:color w:val="000000"/>
                <w:sz w:val="18"/>
                <w:szCs w:val="18"/>
                <w:u w:val="none"/>
              </w:rPr>
            </w:pPr>
            <w:ins w:id="748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F4C048">
            <w:pPr>
              <w:keepNext w:val="0"/>
              <w:keepLines w:val="0"/>
              <w:widowControl/>
              <w:suppressLineNumbers w:val="0"/>
              <w:jc w:val="left"/>
              <w:textAlignment w:val="center"/>
              <w:rPr>
                <w:ins w:id="7484" w:author="Administrator" w:date="2025-02-10T17:37:42Z"/>
                <w:rFonts w:hint="eastAsia" w:ascii="宋体" w:hAnsi="宋体" w:eastAsia="宋体" w:cs="宋体"/>
                <w:i w:val="0"/>
                <w:iCs w:val="0"/>
                <w:color w:val="000000"/>
                <w:sz w:val="18"/>
                <w:szCs w:val="18"/>
                <w:u w:val="none"/>
              </w:rPr>
            </w:pPr>
            <w:ins w:id="748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4EB8E8">
            <w:pPr>
              <w:keepNext w:val="0"/>
              <w:keepLines w:val="0"/>
              <w:widowControl/>
              <w:suppressLineNumbers w:val="0"/>
              <w:jc w:val="left"/>
              <w:textAlignment w:val="center"/>
              <w:rPr>
                <w:ins w:id="7486" w:author="Administrator" w:date="2025-02-10T17:37:42Z"/>
                <w:rFonts w:hint="eastAsia" w:ascii="宋体" w:hAnsi="宋体" w:eastAsia="宋体" w:cs="宋体"/>
                <w:i w:val="0"/>
                <w:iCs w:val="0"/>
                <w:color w:val="000000"/>
                <w:sz w:val="18"/>
                <w:szCs w:val="18"/>
                <w:u w:val="none"/>
              </w:rPr>
            </w:pPr>
            <w:ins w:id="7487"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19E2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48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7ED8F8">
            <w:pPr>
              <w:jc w:val="left"/>
              <w:rPr>
                <w:ins w:id="748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DFED08">
            <w:pPr>
              <w:jc w:val="right"/>
              <w:rPr>
                <w:ins w:id="749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DFFEEF">
            <w:pPr>
              <w:keepNext w:val="0"/>
              <w:keepLines w:val="0"/>
              <w:widowControl/>
              <w:suppressLineNumbers w:val="0"/>
              <w:jc w:val="left"/>
              <w:textAlignment w:val="center"/>
              <w:rPr>
                <w:ins w:id="7491" w:author="Administrator" w:date="2025-02-10T17:37:42Z"/>
                <w:rFonts w:hint="eastAsia" w:ascii="宋体" w:hAnsi="宋体" w:eastAsia="宋体" w:cs="宋体"/>
                <w:i w:val="0"/>
                <w:iCs w:val="0"/>
                <w:color w:val="000000"/>
                <w:sz w:val="18"/>
                <w:szCs w:val="18"/>
                <w:u w:val="none"/>
              </w:rPr>
            </w:pPr>
            <w:ins w:id="749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850357">
            <w:pPr>
              <w:keepNext w:val="0"/>
              <w:keepLines w:val="0"/>
              <w:widowControl/>
              <w:suppressLineNumbers w:val="0"/>
              <w:jc w:val="left"/>
              <w:textAlignment w:val="center"/>
              <w:rPr>
                <w:ins w:id="7493" w:author="Administrator" w:date="2025-02-10T17:37:42Z"/>
                <w:rFonts w:hint="eastAsia" w:ascii="宋体" w:hAnsi="宋体" w:eastAsia="宋体" w:cs="宋体"/>
                <w:i w:val="0"/>
                <w:iCs w:val="0"/>
                <w:color w:val="000000"/>
                <w:sz w:val="18"/>
                <w:szCs w:val="18"/>
                <w:u w:val="none"/>
              </w:rPr>
            </w:pPr>
            <w:ins w:id="7494"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C1820B">
            <w:pPr>
              <w:keepNext w:val="0"/>
              <w:keepLines w:val="0"/>
              <w:widowControl/>
              <w:suppressLineNumbers w:val="0"/>
              <w:jc w:val="left"/>
              <w:textAlignment w:val="center"/>
              <w:rPr>
                <w:ins w:id="7495" w:author="Administrator" w:date="2025-02-10T17:37:42Z"/>
                <w:rFonts w:hint="eastAsia" w:ascii="宋体" w:hAnsi="宋体" w:eastAsia="宋体" w:cs="宋体"/>
                <w:i w:val="0"/>
                <w:iCs w:val="0"/>
                <w:color w:val="000000"/>
                <w:sz w:val="18"/>
                <w:szCs w:val="18"/>
                <w:u w:val="none"/>
              </w:rPr>
            </w:pPr>
            <w:ins w:id="7496"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300218">
            <w:pPr>
              <w:keepNext w:val="0"/>
              <w:keepLines w:val="0"/>
              <w:widowControl/>
              <w:suppressLineNumbers w:val="0"/>
              <w:jc w:val="left"/>
              <w:textAlignment w:val="center"/>
              <w:rPr>
                <w:ins w:id="7497" w:author="Administrator" w:date="2025-02-10T17:37:42Z"/>
                <w:rFonts w:hint="eastAsia" w:ascii="宋体" w:hAnsi="宋体" w:eastAsia="宋体" w:cs="宋体"/>
                <w:i w:val="0"/>
                <w:iCs w:val="0"/>
                <w:color w:val="000000"/>
                <w:sz w:val="18"/>
                <w:szCs w:val="18"/>
                <w:u w:val="none"/>
              </w:rPr>
            </w:pPr>
            <w:ins w:id="749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D29C69">
            <w:pPr>
              <w:keepNext w:val="0"/>
              <w:keepLines w:val="0"/>
              <w:widowControl/>
              <w:suppressLineNumbers w:val="0"/>
              <w:jc w:val="left"/>
              <w:textAlignment w:val="center"/>
              <w:rPr>
                <w:ins w:id="7499" w:author="Administrator" w:date="2025-02-10T17:37:42Z"/>
                <w:rFonts w:hint="eastAsia" w:ascii="宋体" w:hAnsi="宋体" w:eastAsia="宋体" w:cs="宋体"/>
                <w:i w:val="0"/>
                <w:iCs w:val="0"/>
                <w:color w:val="000000"/>
                <w:sz w:val="18"/>
                <w:szCs w:val="18"/>
                <w:u w:val="none"/>
              </w:rPr>
            </w:pPr>
            <w:ins w:id="7500"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1A16AB">
            <w:pPr>
              <w:keepNext w:val="0"/>
              <w:keepLines w:val="0"/>
              <w:widowControl/>
              <w:suppressLineNumbers w:val="0"/>
              <w:jc w:val="left"/>
              <w:textAlignment w:val="center"/>
              <w:rPr>
                <w:ins w:id="7501" w:author="Administrator" w:date="2025-02-10T17:37:42Z"/>
                <w:rFonts w:hint="eastAsia" w:ascii="宋体" w:hAnsi="宋体" w:eastAsia="宋体" w:cs="宋体"/>
                <w:i w:val="0"/>
                <w:iCs w:val="0"/>
                <w:color w:val="000000"/>
                <w:sz w:val="18"/>
                <w:szCs w:val="18"/>
                <w:u w:val="none"/>
              </w:rPr>
            </w:pPr>
            <w:ins w:id="750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E4A876">
            <w:pPr>
              <w:keepNext w:val="0"/>
              <w:keepLines w:val="0"/>
              <w:widowControl/>
              <w:suppressLineNumbers w:val="0"/>
              <w:jc w:val="left"/>
              <w:textAlignment w:val="center"/>
              <w:rPr>
                <w:ins w:id="7503" w:author="Administrator" w:date="2025-02-10T17:37:42Z"/>
                <w:rFonts w:hint="eastAsia" w:ascii="宋体" w:hAnsi="宋体" w:eastAsia="宋体" w:cs="宋体"/>
                <w:i w:val="0"/>
                <w:iCs w:val="0"/>
                <w:color w:val="000000"/>
                <w:sz w:val="18"/>
                <w:szCs w:val="18"/>
                <w:u w:val="none"/>
              </w:rPr>
            </w:pPr>
            <w:ins w:id="7504"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49A8EE">
            <w:pPr>
              <w:keepNext w:val="0"/>
              <w:keepLines w:val="0"/>
              <w:widowControl/>
              <w:suppressLineNumbers w:val="0"/>
              <w:jc w:val="left"/>
              <w:textAlignment w:val="center"/>
              <w:rPr>
                <w:ins w:id="7505" w:author="Administrator" w:date="2025-02-10T17:37:42Z"/>
                <w:rFonts w:hint="eastAsia" w:ascii="宋体" w:hAnsi="宋体" w:eastAsia="宋体" w:cs="宋体"/>
                <w:i w:val="0"/>
                <w:iCs w:val="0"/>
                <w:color w:val="000000"/>
                <w:sz w:val="18"/>
                <w:szCs w:val="18"/>
                <w:u w:val="none"/>
              </w:rPr>
            </w:pPr>
            <w:ins w:id="7506"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C7F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50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56A988F">
            <w:pPr>
              <w:jc w:val="left"/>
              <w:rPr>
                <w:ins w:id="750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4060ACB">
            <w:pPr>
              <w:jc w:val="right"/>
              <w:rPr>
                <w:ins w:id="750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9A5859">
            <w:pPr>
              <w:keepNext w:val="0"/>
              <w:keepLines w:val="0"/>
              <w:widowControl/>
              <w:suppressLineNumbers w:val="0"/>
              <w:jc w:val="left"/>
              <w:textAlignment w:val="center"/>
              <w:rPr>
                <w:ins w:id="7510" w:author="Administrator" w:date="2025-02-10T17:37:42Z"/>
                <w:rFonts w:hint="eastAsia" w:ascii="宋体" w:hAnsi="宋体" w:eastAsia="宋体" w:cs="宋体"/>
                <w:i w:val="0"/>
                <w:iCs w:val="0"/>
                <w:color w:val="000000"/>
                <w:sz w:val="18"/>
                <w:szCs w:val="18"/>
                <w:u w:val="none"/>
              </w:rPr>
            </w:pPr>
            <w:ins w:id="7511"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A983D0">
            <w:pPr>
              <w:keepNext w:val="0"/>
              <w:keepLines w:val="0"/>
              <w:widowControl/>
              <w:suppressLineNumbers w:val="0"/>
              <w:jc w:val="left"/>
              <w:textAlignment w:val="center"/>
              <w:rPr>
                <w:ins w:id="7512" w:author="Administrator" w:date="2025-02-10T17:37:42Z"/>
                <w:rFonts w:hint="eastAsia" w:ascii="宋体" w:hAnsi="宋体" w:eastAsia="宋体" w:cs="宋体"/>
                <w:i w:val="0"/>
                <w:iCs w:val="0"/>
                <w:color w:val="000000"/>
                <w:sz w:val="18"/>
                <w:szCs w:val="18"/>
                <w:u w:val="none"/>
              </w:rPr>
            </w:pPr>
            <w:ins w:id="7513"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591CB8">
            <w:pPr>
              <w:keepNext w:val="0"/>
              <w:keepLines w:val="0"/>
              <w:widowControl/>
              <w:suppressLineNumbers w:val="0"/>
              <w:jc w:val="left"/>
              <w:textAlignment w:val="center"/>
              <w:rPr>
                <w:ins w:id="7514" w:author="Administrator" w:date="2025-02-10T17:37:42Z"/>
                <w:rFonts w:hint="eastAsia" w:ascii="宋体" w:hAnsi="宋体" w:eastAsia="宋体" w:cs="宋体"/>
                <w:i w:val="0"/>
                <w:iCs w:val="0"/>
                <w:color w:val="000000"/>
                <w:sz w:val="18"/>
                <w:szCs w:val="18"/>
                <w:u w:val="none"/>
              </w:rPr>
            </w:pPr>
            <w:ins w:id="7515"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8C85A9">
            <w:pPr>
              <w:keepNext w:val="0"/>
              <w:keepLines w:val="0"/>
              <w:widowControl/>
              <w:suppressLineNumbers w:val="0"/>
              <w:jc w:val="left"/>
              <w:textAlignment w:val="center"/>
              <w:rPr>
                <w:ins w:id="7516" w:author="Administrator" w:date="2025-02-10T17:37:42Z"/>
                <w:rFonts w:hint="eastAsia" w:ascii="宋体" w:hAnsi="宋体" w:eastAsia="宋体" w:cs="宋体"/>
                <w:i w:val="0"/>
                <w:iCs w:val="0"/>
                <w:color w:val="000000"/>
                <w:sz w:val="18"/>
                <w:szCs w:val="18"/>
                <w:u w:val="none"/>
              </w:rPr>
            </w:pPr>
            <w:ins w:id="751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CFED45">
            <w:pPr>
              <w:keepNext w:val="0"/>
              <w:keepLines w:val="0"/>
              <w:widowControl/>
              <w:suppressLineNumbers w:val="0"/>
              <w:jc w:val="left"/>
              <w:textAlignment w:val="center"/>
              <w:rPr>
                <w:ins w:id="7518" w:author="Administrator" w:date="2025-02-10T17:37:42Z"/>
                <w:rFonts w:hint="eastAsia" w:ascii="宋体" w:hAnsi="宋体" w:eastAsia="宋体" w:cs="宋体"/>
                <w:i w:val="0"/>
                <w:iCs w:val="0"/>
                <w:color w:val="000000"/>
                <w:sz w:val="18"/>
                <w:szCs w:val="18"/>
                <w:u w:val="none"/>
              </w:rPr>
            </w:pPr>
            <w:ins w:id="7519" w:author="Administrator" w:date="2025-02-10T17:37:42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757A23">
            <w:pPr>
              <w:keepNext w:val="0"/>
              <w:keepLines w:val="0"/>
              <w:widowControl/>
              <w:suppressLineNumbers w:val="0"/>
              <w:jc w:val="left"/>
              <w:textAlignment w:val="center"/>
              <w:rPr>
                <w:ins w:id="7520" w:author="Administrator" w:date="2025-02-10T17:37:42Z"/>
                <w:rFonts w:hint="eastAsia" w:ascii="宋体" w:hAnsi="宋体" w:eastAsia="宋体" w:cs="宋体"/>
                <w:i w:val="0"/>
                <w:iCs w:val="0"/>
                <w:color w:val="000000"/>
                <w:sz w:val="18"/>
                <w:szCs w:val="18"/>
                <w:u w:val="none"/>
              </w:rPr>
            </w:pPr>
            <w:ins w:id="7521"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70E6AA">
            <w:pPr>
              <w:keepNext w:val="0"/>
              <w:keepLines w:val="0"/>
              <w:widowControl/>
              <w:suppressLineNumbers w:val="0"/>
              <w:jc w:val="left"/>
              <w:textAlignment w:val="center"/>
              <w:rPr>
                <w:ins w:id="7522" w:author="Administrator" w:date="2025-02-10T17:37:42Z"/>
                <w:rFonts w:hint="eastAsia" w:ascii="宋体" w:hAnsi="宋体" w:eastAsia="宋体" w:cs="宋体"/>
                <w:i w:val="0"/>
                <w:iCs w:val="0"/>
                <w:color w:val="000000"/>
                <w:sz w:val="18"/>
                <w:szCs w:val="18"/>
                <w:u w:val="none"/>
              </w:rPr>
            </w:pPr>
            <w:ins w:id="752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53DF56">
            <w:pPr>
              <w:keepNext w:val="0"/>
              <w:keepLines w:val="0"/>
              <w:widowControl/>
              <w:suppressLineNumbers w:val="0"/>
              <w:jc w:val="left"/>
              <w:textAlignment w:val="center"/>
              <w:rPr>
                <w:ins w:id="7524" w:author="Administrator" w:date="2025-02-10T17:37:42Z"/>
                <w:rFonts w:hint="eastAsia" w:ascii="宋体" w:hAnsi="宋体" w:eastAsia="宋体" w:cs="宋体"/>
                <w:i w:val="0"/>
                <w:iCs w:val="0"/>
                <w:color w:val="000000"/>
                <w:sz w:val="18"/>
                <w:szCs w:val="18"/>
                <w:u w:val="none"/>
              </w:rPr>
            </w:pPr>
            <w:ins w:id="752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1694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52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C938C3">
            <w:pPr>
              <w:jc w:val="left"/>
              <w:rPr>
                <w:ins w:id="752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5B7D34">
            <w:pPr>
              <w:jc w:val="right"/>
              <w:rPr>
                <w:ins w:id="752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784A1C">
            <w:pPr>
              <w:keepNext w:val="0"/>
              <w:keepLines w:val="0"/>
              <w:widowControl/>
              <w:suppressLineNumbers w:val="0"/>
              <w:jc w:val="left"/>
              <w:textAlignment w:val="center"/>
              <w:rPr>
                <w:ins w:id="7529" w:author="Administrator" w:date="2025-02-10T17:37:42Z"/>
                <w:rFonts w:hint="eastAsia" w:ascii="宋体" w:hAnsi="宋体" w:eastAsia="宋体" w:cs="宋体"/>
                <w:i w:val="0"/>
                <w:iCs w:val="0"/>
                <w:color w:val="000000"/>
                <w:sz w:val="18"/>
                <w:szCs w:val="18"/>
                <w:u w:val="none"/>
              </w:rPr>
            </w:pPr>
            <w:ins w:id="7530"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F9FA8E">
            <w:pPr>
              <w:keepNext w:val="0"/>
              <w:keepLines w:val="0"/>
              <w:widowControl/>
              <w:suppressLineNumbers w:val="0"/>
              <w:jc w:val="left"/>
              <w:textAlignment w:val="center"/>
              <w:rPr>
                <w:ins w:id="7531" w:author="Administrator" w:date="2025-02-10T17:37:42Z"/>
                <w:rFonts w:hint="eastAsia" w:ascii="宋体" w:hAnsi="宋体" w:eastAsia="宋体" w:cs="宋体"/>
                <w:i w:val="0"/>
                <w:iCs w:val="0"/>
                <w:color w:val="000000"/>
                <w:sz w:val="18"/>
                <w:szCs w:val="18"/>
                <w:u w:val="none"/>
              </w:rPr>
            </w:pPr>
            <w:ins w:id="7532"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D302C4">
            <w:pPr>
              <w:keepNext w:val="0"/>
              <w:keepLines w:val="0"/>
              <w:widowControl/>
              <w:suppressLineNumbers w:val="0"/>
              <w:jc w:val="left"/>
              <w:textAlignment w:val="center"/>
              <w:rPr>
                <w:ins w:id="7533" w:author="Administrator" w:date="2025-02-10T17:37:42Z"/>
                <w:rFonts w:hint="eastAsia" w:ascii="宋体" w:hAnsi="宋体" w:eastAsia="宋体" w:cs="宋体"/>
                <w:i w:val="0"/>
                <w:iCs w:val="0"/>
                <w:color w:val="000000"/>
                <w:sz w:val="18"/>
                <w:szCs w:val="18"/>
                <w:u w:val="none"/>
              </w:rPr>
            </w:pPr>
            <w:ins w:id="7534"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39063C">
            <w:pPr>
              <w:keepNext w:val="0"/>
              <w:keepLines w:val="0"/>
              <w:widowControl/>
              <w:suppressLineNumbers w:val="0"/>
              <w:jc w:val="left"/>
              <w:textAlignment w:val="center"/>
              <w:rPr>
                <w:ins w:id="7535" w:author="Administrator" w:date="2025-02-10T17:37:42Z"/>
                <w:rFonts w:hint="eastAsia" w:ascii="宋体" w:hAnsi="宋体" w:eastAsia="宋体" w:cs="宋体"/>
                <w:i w:val="0"/>
                <w:iCs w:val="0"/>
                <w:color w:val="000000"/>
                <w:sz w:val="18"/>
                <w:szCs w:val="18"/>
                <w:u w:val="none"/>
              </w:rPr>
            </w:pPr>
            <w:ins w:id="753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C7E970">
            <w:pPr>
              <w:keepNext w:val="0"/>
              <w:keepLines w:val="0"/>
              <w:widowControl/>
              <w:suppressLineNumbers w:val="0"/>
              <w:jc w:val="left"/>
              <w:textAlignment w:val="center"/>
              <w:rPr>
                <w:ins w:id="7537" w:author="Administrator" w:date="2025-02-10T17:37:42Z"/>
                <w:rFonts w:hint="eastAsia" w:ascii="宋体" w:hAnsi="宋体" w:eastAsia="宋体" w:cs="宋体"/>
                <w:i w:val="0"/>
                <w:iCs w:val="0"/>
                <w:color w:val="000000"/>
                <w:sz w:val="18"/>
                <w:szCs w:val="18"/>
                <w:u w:val="none"/>
              </w:rPr>
            </w:pPr>
            <w:ins w:id="7538" w:author="Administrator" w:date="2025-02-10T17:37:42Z">
              <w:r>
                <w:rPr>
                  <w:rFonts w:hint="eastAsia" w:ascii="宋体" w:hAnsi="宋体" w:eastAsia="宋体" w:cs="宋体"/>
                  <w:i w:val="0"/>
                  <w:iCs w:val="0"/>
                  <w:color w:val="000000"/>
                  <w:kern w:val="0"/>
                  <w:sz w:val="18"/>
                  <w:szCs w:val="18"/>
                  <w:u w:val="none"/>
                  <w:lang w:val="en-US" w:eastAsia="zh-CN" w:bidi="ar"/>
                </w:rPr>
                <w:t>3.4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C54604">
            <w:pPr>
              <w:keepNext w:val="0"/>
              <w:keepLines w:val="0"/>
              <w:widowControl/>
              <w:suppressLineNumbers w:val="0"/>
              <w:jc w:val="left"/>
              <w:textAlignment w:val="center"/>
              <w:rPr>
                <w:ins w:id="7539" w:author="Administrator" w:date="2025-02-10T17:37:42Z"/>
                <w:rFonts w:hint="eastAsia" w:ascii="宋体" w:hAnsi="宋体" w:eastAsia="宋体" w:cs="宋体"/>
                <w:i w:val="0"/>
                <w:iCs w:val="0"/>
                <w:color w:val="000000"/>
                <w:sz w:val="18"/>
                <w:szCs w:val="18"/>
                <w:u w:val="none"/>
              </w:rPr>
            </w:pPr>
            <w:ins w:id="7540"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02C30D">
            <w:pPr>
              <w:keepNext w:val="0"/>
              <w:keepLines w:val="0"/>
              <w:widowControl/>
              <w:suppressLineNumbers w:val="0"/>
              <w:jc w:val="left"/>
              <w:textAlignment w:val="center"/>
              <w:rPr>
                <w:ins w:id="7541" w:author="Administrator" w:date="2025-02-10T17:37:42Z"/>
                <w:rFonts w:hint="eastAsia" w:ascii="宋体" w:hAnsi="宋体" w:eastAsia="宋体" w:cs="宋体"/>
                <w:i w:val="0"/>
                <w:iCs w:val="0"/>
                <w:color w:val="000000"/>
                <w:sz w:val="18"/>
                <w:szCs w:val="18"/>
                <w:u w:val="none"/>
              </w:rPr>
            </w:pPr>
            <w:ins w:id="754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07C274">
            <w:pPr>
              <w:keepNext w:val="0"/>
              <w:keepLines w:val="0"/>
              <w:widowControl/>
              <w:suppressLineNumbers w:val="0"/>
              <w:jc w:val="left"/>
              <w:textAlignment w:val="center"/>
              <w:rPr>
                <w:ins w:id="7543" w:author="Administrator" w:date="2025-02-10T17:37:42Z"/>
                <w:rFonts w:hint="eastAsia" w:ascii="宋体" w:hAnsi="宋体" w:eastAsia="宋体" w:cs="宋体"/>
                <w:i w:val="0"/>
                <w:iCs w:val="0"/>
                <w:color w:val="000000"/>
                <w:sz w:val="18"/>
                <w:szCs w:val="18"/>
                <w:u w:val="none"/>
              </w:rPr>
            </w:pPr>
            <w:ins w:id="754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1092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545"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3FA40EA">
            <w:pPr>
              <w:keepNext w:val="0"/>
              <w:keepLines w:val="0"/>
              <w:widowControl/>
              <w:suppressLineNumbers w:val="0"/>
              <w:jc w:val="left"/>
              <w:textAlignment w:val="center"/>
              <w:rPr>
                <w:ins w:id="7546" w:author="Administrator" w:date="2025-02-10T17:37:42Z"/>
                <w:rFonts w:hint="eastAsia" w:ascii="宋体" w:hAnsi="宋体" w:eastAsia="宋体" w:cs="宋体"/>
                <w:i w:val="0"/>
                <w:iCs w:val="0"/>
                <w:color w:val="000000"/>
                <w:sz w:val="18"/>
                <w:szCs w:val="18"/>
                <w:u w:val="none"/>
              </w:rPr>
            </w:pPr>
            <w:ins w:id="7547" w:author="Administrator" w:date="2025-02-10T17:37:42Z">
              <w:r>
                <w:rPr>
                  <w:rStyle w:val="12"/>
                  <w:lang w:val="en-US" w:eastAsia="zh-CN" w:bidi="ar"/>
                </w:rPr>
                <w:t>54062825T000001941869-巴青县S301线至古汝村公路改建工程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2BC07E7">
            <w:pPr>
              <w:keepNext w:val="0"/>
              <w:keepLines w:val="0"/>
              <w:widowControl/>
              <w:suppressLineNumbers w:val="0"/>
              <w:jc w:val="right"/>
              <w:textAlignment w:val="center"/>
              <w:rPr>
                <w:ins w:id="7548" w:author="Administrator" w:date="2025-02-10T17:37:42Z"/>
                <w:rFonts w:hint="eastAsia" w:ascii="宋体" w:hAnsi="宋体" w:eastAsia="宋体" w:cs="宋体"/>
                <w:i w:val="0"/>
                <w:iCs w:val="0"/>
                <w:color w:val="000000"/>
                <w:sz w:val="18"/>
                <w:szCs w:val="18"/>
                <w:u w:val="none"/>
              </w:rPr>
            </w:pPr>
            <w:ins w:id="7549" w:author="Administrator" w:date="2025-02-10T17:37:42Z">
              <w:r>
                <w:rPr>
                  <w:rFonts w:hint="eastAsia" w:ascii="宋体" w:hAnsi="宋体" w:eastAsia="宋体" w:cs="宋体"/>
                  <w:i w:val="0"/>
                  <w:iCs w:val="0"/>
                  <w:color w:val="000000"/>
                  <w:kern w:val="0"/>
                  <w:sz w:val="18"/>
                  <w:szCs w:val="18"/>
                  <w:u w:val="none"/>
                  <w:lang w:val="en-US" w:eastAsia="zh-CN" w:bidi="ar"/>
                </w:rPr>
                <w:t>160.45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075711">
            <w:pPr>
              <w:keepNext w:val="0"/>
              <w:keepLines w:val="0"/>
              <w:widowControl/>
              <w:suppressLineNumbers w:val="0"/>
              <w:jc w:val="left"/>
              <w:textAlignment w:val="center"/>
              <w:rPr>
                <w:ins w:id="7550" w:author="Administrator" w:date="2025-02-10T17:37:42Z"/>
                <w:rFonts w:hint="eastAsia" w:ascii="宋体" w:hAnsi="宋体" w:eastAsia="宋体" w:cs="宋体"/>
                <w:i w:val="0"/>
                <w:iCs w:val="0"/>
                <w:color w:val="000000"/>
                <w:sz w:val="18"/>
                <w:szCs w:val="18"/>
                <w:u w:val="none"/>
              </w:rPr>
            </w:pPr>
            <w:ins w:id="7551"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DC2FE4">
            <w:pPr>
              <w:keepNext w:val="0"/>
              <w:keepLines w:val="0"/>
              <w:widowControl/>
              <w:suppressLineNumbers w:val="0"/>
              <w:jc w:val="left"/>
              <w:textAlignment w:val="center"/>
              <w:rPr>
                <w:ins w:id="7552" w:author="Administrator" w:date="2025-02-10T17:37:42Z"/>
                <w:rFonts w:hint="eastAsia" w:ascii="宋体" w:hAnsi="宋体" w:eastAsia="宋体" w:cs="宋体"/>
                <w:i w:val="0"/>
                <w:iCs w:val="0"/>
                <w:color w:val="000000"/>
                <w:sz w:val="18"/>
                <w:szCs w:val="18"/>
                <w:u w:val="none"/>
              </w:rPr>
            </w:pPr>
            <w:ins w:id="7553"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15B17B">
            <w:pPr>
              <w:keepNext w:val="0"/>
              <w:keepLines w:val="0"/>
              <w:widowControl/>
              <w:suppressLineNumbers w:val="0"/>
              <w:jc w:val="left"/>
              <w:textAlignment w:val="center"/>
              <w:rPr>
                <w:ins w:id="7554" w:author="Administrator" w:date="2025-02-10T17:37:42Z"/>
                <w:rFonts w:hint="eastAsia" w:ascii="宋体" w:hAnsi="宋体" w:eastAsia="宋体" w:cs="宋体"/>
                <w:i w:val="0"/>
                <w:iCs w:val="0"/>
                <w:color w:val="000000"/>
                <w:sz w:val="18"/>
                <w:szCs w:val="18"/>
                <w:u w:val="none"/>
              </w:rPr>
            </w:pPr>
            <w:ins w:id="7555"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974CA6">
            <w:pPr>
              <w:keepNext w:val="0"/>
              <w:keepLines w:val="0"/>
              <w:widowControl/>
              <w:suppressLineNumbers w:val="0"/>
              <w:jc w:val="left"/>
              <w:textAlignment w:val="center"/>
              <w:rPr>
                <w:ins w:id="7556" w:author="Administrator" w:date="2025-02-10T17:37:42Z"/>
                <w:rFonts w:hint="eastAsia" w:ascii="宋体" w:hAnsi="宋体" w:eastAsia="宋体" w:cs="宋体"/>
                <w:i w:val="0"/>
                <w:iCs w:val="0"/>
                <w:color w:val="000000"/>
                <w:sz w:val="18"/>
                <w:szCs w:val="18"/>
                <w:u w:val="none"/>
              </w:rPr>
            </w:pPr>
            <w:ins w:id="755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172F48">
            <w:pPr>
              <w:keepNext w:val="0"/>
              <w:keepLines w:val="0"/>
              <w:widowControl/>
              <w:suppressLineNumbers w:val="0"/>
              <w:jc w:val="left"/>
              <w:textAlignment w:val="center"/>
              <w:rPr>
                <w:ins w:id="7558" w:author="Administrator" w:date="2025-02-10T17:37:42Z"/>
                <w:rFonts w:hint="eastAsia" w:ascii="宋体" w:hAnsi="宋体" w:eastAsia="宋体" w:cs="宋体"/>
                <w:i w:val="0"/>
                <w:iCs w:val="0"/>
                <w:color w:val="000000"/>
                <w:sz w:val="18"/>
                <w:szCs w:val="18"/>
                <w:u w:val="none"/>
              </w:rPr>
            </w:pPr>
            <w:ins w:id="7559"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3D2AE1">
            <w:pPr>
              <w:keepNext w:val="0"/>
              <w:keepLines w:val="0"/>
              <w:widowControl/>
              <w:suppressLineNumbers w:val="0"/>
              <w:jc w:val="left"/>
              <w:textAlignment w:val="center"/>
              <w:rPr>
                <w:ins w:id="7560" w:author="Administrator" w:date="2025-02-10T17:37:42Z"/>
                <w:rFonts w:hint="eastAsia" w:ascii="宋体" w:hAnsi="宋体" w:eastAsia="宋体" w:cs="宋体"/>
                <w:i w:val="0"/>
                <w:iCs w:val="0"/>
                <w:color w:val="000000"/>
                <w:sz w:val="18"/>
                <w:szCs w:val="18"/>
                <w:u w:val="none"/>
              </w:rPr>
            </w:pPr>
            <w:ins w:id="756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55BBAC">
            <w:pPr>
              <w:keepNext w:val="0"/>
              <w:keepLines w:val="0"/>
              <w:widowControl/>
              <w:suppressLineNumbers w:val="0"/>
              <w:jc w:val="left"/>
              <w:textAlignment w:val="center"/>
              <w:rPr>
                <w:ins w:id="7562" w:author="Administrator" w:date="2025-02-10T17:37:42Z"/>
                <w:rFonts w:hint="eastAsia" w:ascii="宋体" w:hAnsi="宋体" w:eastAsia="宋体" w:cs="宋体"/>
                <w:i w:val="0"/>
                <w:iCs w:val="0"/>
                <w:color w:val="000000"/>
                <w:sz w:val="18"/>
                <w:szCs w:val="18"/>
                <w:u w:val="none"/>
              </w:rPr>
            </w:pPr>
            <w:ins w:id="7563"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325C00">
            <w:pPr>
              <w:keepNext w:val="0"/>
              <w:keepLines w:val="0"/>
              <w:widowControl/>
              <w:suppressLineNumbers w:val="0"/>
              <w:jc w:val="left"/>
              <w:textAlignment w:val="center"/>
              <w:rPr>
                <w:ins w:id="7564" w:author="Administrator" w:date="2025-02-10T17:37:42Z"/>
                <w:rFonts w:hint="eastAsia" w:ascii="宋体" w:hAnsi="宋体" w:eastAsia="宋体" w:cs="宋体"/>
                <w:i w:val="0"/>
                <w:iCs w:val="0"/>
                <w:color w:val="000000"/>
                <w:sz w:val="18"/>
                <w:szCs w:val="18"/>
                <w:u w:val="none"/>
              </w:rPr>
            </w:pPr>
            <w:ins w:id="756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10D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56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60CC00">
            <w:pPr>
              <w:jc w:val="left"/>
              <w:rPr>
                <w:ins w:id="756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3DF16B6">
            <w:pPr>
              <w:jc w:val="right"/>
              <w:rPr>
                <w:ins w:id="756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5885FF">
            <w:pPr>
              <w:keepNext w:val="0"/>
              <w:keepLines w:val="0"/>
              <w:widowControl/>
              <w:suppressLineNumbers w:val="0"/>
              <w:jc w:val="left"/>
              <w:textAlignment w:val="center"/>
              <w:rPr>
                <w:ins w:id="7569" w:author="Administrator" w:date="2025-02-10T17:37:42Z"/>
                <w:rFonts w:hint="eastAsia" w:ascii="宋体" w:hAnsi="宋体" w:eastAsia="宋体" w:cs="宋体"/>
                <w:i w:val="0"/>
                <w:iCs w:val="0"/>
                <w:color w:val="000000"/>
                <w:sz w:val="18"/>
                <w:szCs w:val="18"/>
                <w:u w:val="none"/>
              </w:rPr>
            </w:pPr>
            <w:ins w:id="7570"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76778A">
            <w:pPr>
              <w:keepNext w:val="0"/>
              <w:keepLines w:val="0"/>
              <w:widowControl/>
              <w:suppressLineNumbers w:val="0"/>
              <w:jc w:val="left"/>
              <w:textAlignment w:val="center"/>
              <w:rPr>
                <w:ins w:id="7571" w:author="Administrator" w:date="2025-02-10T17:37:42Z"/>
                <w:rFonts w:hint="eastAsia" w:ascii="宋体" w:hAnsi="宋体" w:eastAsia="宋体" w:cs="宋体"/>
                <w:i w:val="0"/>
                <w:iCs w:val="0"/>
                <w:color w:val="000000"/>
                <w:sz w:val="18"/>
                <w:szCs w:val="18"/>
                <w:u w:val="none"/>
              </w:rPr>
            </w:pPr>
            <w:ins w:id="7572"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515DEF">
            <w:pPr>
              <w:keepNext w:val="0"/>
              <w:keepLines w:val="0"/>
              <w:widowControl/>
              <w:suppressLineNumbers w:val="0"/>
              <w:jc w:val="left"/>
              <w:textAlignment w:val="center"/>
              <w:rPr>
                <w:ins w:id="7573" w:author="Administrator" w:date="2025-02-10T17:37:42Z"/>
                <w:rFonts w:hint="eastAsia" w:ascii="宋体" w:hAnsi="宋体" w:eastAsia="宋体" w:cs="宋体"/>
                <w:i w:val="0"/>
                <w:iCs w:val="0"/>
                <w:color w:val="000000"/>
                <w:sz w:val="18"/>
                <w:szCs w:val="18"/>
                <w:u w:val="none"/>
              </w:rPr>
            </w:pPr>
            <w:ins w:id="7574"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AC36AF">
            <w:pPr>
              <w:keepNext w:val="0"/>
              <w:keepLines w:val="0"/>
              <w:widowControl/>
              <w:suppressLineNumbers w:val="0"/>
              <w:jc w:val="left"/>
              <w:textAlignment w:val="center"/>
              <w:rPr>
                <w:ins w:id="7575" w:author="Administrator" w:date="2025-02-10T17:37:42Z"/>
                <w:rFonts w:hint="eastAsia" w:ascii="宋体" w:hAnsi="宋体" w:eastAsia="宋体" w:cs="宋体"/>
                <w:i w:val="0"/>
                <w:iCs w:val="0"/>
                <w:color w:val="000000"/>
                <w:sz w:val="18"/>
                <w:szCs w:val="18"/>
                <w:u w:val="none"/>
              </w:rPr>
            </w:pPr>
            <w:ins w:id="757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3596AB">
            <w:pPr>
              <w:keepNext w:val="0"/>
              <w:keepLines w:val="0"/>
              <w:widowControl/>
              <w:suppressLineNumbers w:val="0"/>
              <w:jc w:val="left"/>
              <w:textAlignment w:val="center"/>
              <w:rPr>
                <w:ins w:id="7577" w:author="Administrator" w:date="2025-02-10T17:37:42Z"/>
                <w:rFonts w:hint="eastAsia" w:ascii="宋体" w:hAnsi="宋体" w:eastAsia="宋体" w:cs="宋体"/>
                <w:i w:val="0"/>
                <w:iCs w:val="0"/>
                <w:color w:val="000000"/>
                <w:sz w:val="18"/>
                <w:szCs w:val="18"/>
                <w:u w:val="none"/>
              </w:rPr>
            </w:pPr>
            <w:ins w:id="7578" w:author="Administrator" w:date="2025-02-10T17:37:42Z">
              <w:r>
                <w:rPr>
                  <w:rFonts w:hint="eastAsia" w:ascii="宋体" w:hAnsi="宋体" w:eastAsia="宋体" w:cs="宋体"/>
                  <w:i w:val="0"/>
                  <w:iCs w:val="0"/>
                  <w:color w:val="000000"/>
                  <w:kern w:val="0"/>
                  <w:sz w:val="18"/>
                  <w:szCs w:val="18"/>
                  <w:u w:val="none"/>
                  <w:lang w:val="en-US" w:eastAsia="zh-CN" w:bidi="ar"/>
                </w:rPr>
                <w:t>520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657F60">
            <w:pPr>
              <w:keepNext w:val="0"/>
              <w:keepLines w:val="0"/>
              <w:widowControl/>
              <w:suppressLineNumbers w:val="0"/>
              <w:jc w:val="left"/>
              <w:textAlignment w:val="center"/>
              <w:rPr>
                <w:ins w:id="7579" w:author="Administrator" w:date="2025-02-10T17:37:42Z"/>
                <w:rFonts w:hint="eastAsia" w:ascii="宋体" w:hAnsi="宋体" w:eastAsia="宋体" w:cs="宋体"/>
                <w:i w:val="0"/>
                <w:iCs w:val="0"/>
                <w:color w:val="000000"/>
                <w:sz w:val="18"/>
                <w:szCs w:val="18"/>
                <w:u w:val="none"/>
              </w:rPr>
            </w:pPr>
            <w:ins w:id="7580"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184E12">
            <w:pPr>
              <w:keepNext w:val="0"/>
              <w:keepLines w:val="0"/>
              <w:widowControl/>
              <w:suppressLineNumbers w:val="0"/>
              <w:jc w:val="left"/>
              <w:textAlignment w:val="center"/>
              <w:rPr>
                <w:ins w:id="7581" w:author="Administrator" w:date="2025-02-10T17:37:42Z"/>
                <w:rFonts w:hint="eastAsia" w:ascii="宋体" w:hAnsi="宋体" w:eastAsia="宋体" w:cs="宋体"/>
                <w:i w:val="0"/>
                <w:iCs w:val="0"/>
                <w:color w:val="000000"/>
                <w:sz w:val="18"/>
                <w:szCs w:val="18"/>
                <w:u w:val="none"/>
              </w:rPr>
            </w:pPr>
            <w:ins w:id="758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7A980B">
            <w:pPr>
              <w:keepNext w:val="0"/>
              <w:keepLines w:val="0"/>
              <w:widowControl/>
              <w:suppressLineNumbers w:val="0"/>
              <w:jc w:val="left"/>
              <w:textAlignment w:val="center"/>
              <w:rPr>
                <w:ins w:id="7583" w:author="Administrator" w:date="2025-02-10T17:37:42Z"/>
                <w:rFonts w:hint="eastAsia" w:ascii="宋体" w:hAnsi="宋体" w:eastAsia="宋体" w:cs="宋体"/>
                <w:i w:val="0"/>
                <w:iCs w:val="0"/>
                <w:color w:val="000000"/>
                <w:sz w:val="18"/>
                <w:szCs w:val="18"/>
                <w:u w:val="none"/>
              </w:rPr>
            </w:pPr>
            <w:ins w:id="758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EFDC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58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96F2035">
            <w:pPr>
              <w:jc w:val="left"/>
              <w:rPr>
                <w:ins w:id="758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2895BB">
            <w:pPr>
              <w:jc w:val="right"/>
              <w:rPr>
                <w:ins w:id="758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E66DA5">
            <w:pPr>
              <w:keepNext w:val="0"/>
              <w:keepLines w:val="0"/>
              <w:widowControl/>
              <w:suppressLineNumbers w:val="0"/>
              <w:jc w:val="left"/>
              <w:textAlignment w:val="center"/>
              <w:rPr>
                <w:ins w:id="7588" w:author="Administrator" w:date="2025-02-10T17:37:42Z"/>
                <w:rFonts w:hint="eastAsia" w:ascii="宋体" w:hAnsi="宋体" w:eastAsia="宋体" w:cs="宋体"/>
                <w:i w:val="0"/>
                <w:iCs w:val="0"/>
                <w:color w:val="000000"/>
                <w:sz w:val="18"/>
                <w:szCs w:val="18"/>
                <w:u w:val="none"/>
              </w:rPr>
            </w:pPr>
            <w:ins w:id="758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C6A3C3">
            <w:pPr>
              <w:keepNext w:val="0"/>
              <w:keepLines w:val="0"/>
              <w:widowControl/>
              <w:suppressLineNumbers w:val="0"/>
              <w:jc w:val="left"/>
              <w:textAlignment w:val="center"/>
              <w:rPr>
                <w:ins w:id="7590" w:author="Administrator" w:date="2025-02-10T17:37:42Z"/>
                <w:rFonts w:hint="eastAsia" w:ascii="宋体" w:hAnsi="宋体" w:eastAsia="宋体" w:cs="宋体"/>
                <w:i w:val="0"/>
                <w:iCs w:val="0"/>
                <w:color w:val="000000"/>
                <w:sz w:val="18"/>
                <w:szCs w:val="18"/>
                <w:u w:val="none"/>
              </w:rPr>
            </w:pPr>
            <w:ins w:id="7591"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55A5C6">
            <w:pPr>
              <w:keepNext w:val="0"/>
              <w:keepLines w:val="0"/>
              <w:widowControl/>
              <w:suppressLineNumbers w:val="0"/>
              <w:jc w:val="left"/>
              <w:textAlignment w:val="center"/>
              <w:rPr>
                <w:ins w:id="7592" w:author="Administrator" w:date="2025-02-10T17:37:42Z"/>
                <w:rFonts w:hint="eastAsia" w:ascii="宋体" w:hAnsi="宋体" w:eastAsia="宋体" w:cs="宋体"/>
                <w:i w:val="0"/>
                <w:iCs w:val="0"/>
                <w:color w:val="000000"/>
                <w:sz w:val="18"/>
                <w:szCs w:val="18"/>
                <w:u w:val="none"/>
              </w:rPr>
            </w:pPr>
            <w:ins w:id="7593"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7BAB6D">
            <w:pPr>
              <w:keepNext w:val="0"/>
              <w:keepLines w:val="0"/>
              <w:widowControl/>
              <w:suppressLineNumbers w:val="0"/>
              <w:jc w:val="left"/>
              <w:textAlignment w:val="center"/>
              <w:rPr>
                <w:ins w:id="7594" w:author="Administrator" w:date="2025-02-10T17:37:42Z"/>
                <w:rFonts w:hint="eastAsia" w:ascii="宋体" w:hAnsi="宋体" w:eastAsia="宋体" w:cs="宋体"/>
                <w:i w:val="0"/>
                <w:iCs w:val="0"/>
                <w:color w:val="000000"/>
                <w:sz w:val="18"/>
                <w:szCs w:val="18"/>
                <w:u w:val="none"/>
              </w:rPr>
            </w:pPr>
            <w:ins w:id="759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620ACC">
            <w:pPr>
              <w:keepNext w:val="0"/>
              <w:keepLines w:val="0"/>
              <w:widowControl/>
              <w:suppressLineNumbers w:val="0"/>
              <w:jc w:val="left"/>
              <w:textAlignment w:val="center"/>
              <w:rPr>
                <w:ins w:id="7596" w:author="Administrator" w:date="2025-02-10T17:37:42Z"/>
                <w:rFonts w:hint="eastAsia" w:ascii="宋体" w:hAnsi="宋体" w:eastAsia="宋体" w:cs="宋体"/>
                <w:i w:val="0"/>
                <w:iCs w:val="0"/>
                <w:color w:val="000000"/>
                <w:sz w:val="18"/>
                <w:szCs w:val="18"/>
                <w:u w:val="none"/>
              </w:rPr>
            </w:pPr>
            <w:ins w:id="7597" w:author="Administrator" w:date="2025-02-10T17:37:42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FC8E72">
            <w:pPr>
              <w:keepNext w:val="0"/>
              <w:keepLines w:val="0"/>
              <w:widowControl/>
              <w:suppressLineNumbers w:val="0"/>
              <w:jc w:val="left"/>
              <w:textAlignment w:val="center"/>
              <w:rPr>
                <w:ins w:id="7598" w:author="Administrator" w:date="2025-02-10T17:37:42Z"/>
                <w:rFonts w:hint="eastAsia" w:ascii="宋体" w:hAnsi="宋体" w:eastAsia="宋体" w:cs="宋体"/>
                <w:i w:val="0"/>
                <w:iCs w:val="0"/>
                <w:color w:val="000000"/>
                <w:sz w:val="18"/>
                <w:szCs w:val="18"/>
                <w:u w:val="none"/>
              </w:rPr>
            </w:pPr>
            <w:ins w:id="759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F2D6E8">
            <w:pPr>
              <w:keepNext w:val="0"/>
              <w:keepLines w:val="0"/>
              <w:widowControl/>
              <w:suppressLineNumbers w:val="0"/>
              <w:jc w:val="left"/>
              <w:textAlignment w:val="center"/>
              <w:rPr>
                <w:ins w:id="7600" w:author="Administrator" w:date="2025-02-10T17:37:42Z"/>
                <w:rFonts w:hint="eastAsia" w:ascii="宋体" w:hAnsi="宋体" w:eastAsia="宋体" w:cs="宋体"/>
                <w:i w:val="0"/>
                <w:iCs w:val="0"/>
                <w:color w:val="000000"/>
                <w:sz w:val="18"/>
                <w:szCs w:val="18"/>
                <w:u w:val="none"/>
              </w:rPr>
            </w:pPr>
            <w:ins w:id="7601"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6E7948">
            <w:pPr>
              <w:keepNext w:val="0"/>
              <w:keepLines w:val="0"/>
              <w:widowControl/>
              <w:suppressLineNumbers w:val="0"/>
              <w:jc w:val="left"/>
              <w:textAlignment w:val="center"/>
              <w:rPr>
                <w:ins w:id="7602" w:author="Administrator" w:date="2025-02-10T17:37:42Z"/>
                <w:rFonts w:hint="eastAsia" w:ascii="宋体" w:hAnsi="宋体" w:eastAsia="宋体" w:cs="宋体"/>
                <w:i w:val="0"/>
                <w:iCs w:val="0"/>
                <w:color w:val="000000"/>
                <w:sz w:val="18"/>
                <w:szCs w:val="18"/>
                <w:u w:val="none"/>
              </w:rPr>
            </w:pPr>
            <w:ins w:id="760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C07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60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54D53C">
            <w:pPr>
              <w:jc w:val="left"/>
              <w:rPr>
                <w:ins w:id="760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002E329">
            <w:pPr>
              <w:jc w:val="right"/>
              <w:rPr>
                <w:ins w:id="760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0C3C6F">
            <w:pPr>
              <w:keepNext w:val="0"/>
              <w:keepLines w:val="0"/>
              <w:widowControl/>
              <w:suppressLineNumbers w:val="0"/>
              <w:jc w:val="left"/>
              <w:textAlignment w:val="center"/>
              <w:rPr>
                <w:ins w:id="7607" w:author="Administrator" w:date="2025-02-10T17:37:42Z"/>
                <w:rFonts w:hint="eastAsia" w:ascii="宋体" w:hAnsi="宋体" w:eastAsia="宋体" w:cs="宋体"/>
                <w:i w:val="0"/>
                <w:iCs w:val="0"/>
                <w:color w:val="000000"/>
                <w:sz w:val="18"/>
                <w:szCs w:val="18"/>
                <w:u w:val="none"/>
              </w:rPr>
            </w:pPr>
            <w:ins w:id="760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ED9A6E">
            <w:pPr>
              <w:keepNext w:val="0"/>
              <w:keepLines w:val="0"/>
              <w:widowControl/>
              <w:suppressLineNumbers w:val="0"/>
              <w:jc w:val="left"/>
              <w:textAlignment w:val="center"/>
              <w:rPr>
                <w:ins w:id="7609" w:author="Administrator" w:date="2025-02-10T17:37:42Z"/>
                <w:rFonts w:hint="eastAsia" w:ascii="宋体" w:hAnsi="宋体" w:eastAsia="宋体" w:cs="宋体"/>
                <w:i w:val="0"/>
                <w:iCs w:val="0"/>
                <w:color w:val="000000"/>
                <w:sz w:val="18"/>
                <w:szCs w:val="18"/>
                <w:u w:val="none"/>
              </w:rPr>
            </w:pPr>
            <w:ins w:id="7610"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1318DA">
            <w:pPr>
              <w:keepNext w:val="0"/>
              <w:keepLines w:val="0"/>
              <w:widowControl/>
              <w:suppressLineNumbers w:val="0"/>
              <w:jc w:val="left"/>
              <w:textAlignment w:val="center"/>
              <w:rPr>
                <w:ins w:id="7611" w:author="Administrator" w:date="2025-02-10T17:37:42Z"/>
                <w:rFonts w:hint="eastAsia" w:ascii="宋体" w:hAnsi="宋体" w:eastAsia="宋体" w:cs="宋体"/>
                <w:i w:val="0"/>
                <w:iCs w:val="0"/>
                <w:color w:val="000000"/>
                <w:sz w:val="18"/>
                <w:szCs w:val="18"/>
                <w:u w:val="none"/>
              </w:rPr>
            </w:pPr>
            <w:ins w:id="7612"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F0D917">
            <w:pPr>
              <w:keepNext w:val="0"/>
              <w:keepLines w:val="0"/>
              <w:widowControl/>
              <w:suppressLineNumbers w:val="0"/>
              <w:jc w:val="left"/>
              <w:textAlignment w:val="center"/>
              <w:rPr>
                <w:ins w:id="7613" w:author="Administrator" w:date="2025-02-10T17:37:42Z"/>
                <w:rFonts w:hint="eastAsia" w:ascii="宋体" w:hAnsi="宋体" w:eastAsia="宋体" w:cs="宋体"/>
                <w:i w:val="0"/>
                <w:iCs w:val="0"/>
                <w:color w:val="000000"/>
                <w:sz w:val="18"/>
                <w:szCs w:val="18"/>
                <w:u w:val="none"/>
              </w:rPr>
            </w:pPr>
            <w:ins w:id="761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065646">
            <w:pPr>
              <w:keepNext w:val="0"/>
              <w:keepLines w:val="0"/>
              <w:widowControl/>
              <w:suppressLineNumbers w:val="0"/>
              <w:jc w:val="left"/>
              <w:textAlignment w:val="center"/>
              <w:rPr>
                <w:ins w:id="7615" w:author="Administrator" w:date="2025-02-10T17:37:42Z"/>
                <w:rFonts w:hint="eastAsia" w:ascii="宋体" w:hAnsi="宋体" w:eastAsia="宋体" w:cs="宋体"/>
                <w:i w:val="0"/>
                <w:iCs w:val="0"/>
                <w:color w:val="000000"/>
                <w:sz w:val="18"/>
                <w:szCs w:val="18"/>
                <w:u w:val="none"/>
              </w:rPr>
            </w:pPr>
            <w:ins w:id="7616" w:author="Administrator" w:date="2025-02-10T17:37:42Z">
              <w:r>
                <w:rPr>
                  <w:rFonts w:hint="eastAsia" w:ascii="宋体" w:hAnsi="宋体" w:eastAsia="宋体" w:cs="宋体"/>
                  <w:i w:val="0"/>
                  <w:iCs w:val="0"/>
                  <w:color w:val="000000"/>
                  <w:kern w:val="0"/>
                  <w:sz w:val="18"/>
                  <w:szCs w:val="18"/>
                  <w:u w:val="none"/>
                  <w:lang w:val="en-US" w:eastAsia="zh-CN" w:bidi="ar"/>
                </w:rPr>
                <w:t>1.3</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55BA7A">
            <w:pPr>
              <w:keepNext w:val="0"/>
              <w:keepLines w:val="0"/>
              <w:widowControl/>
              <w:suppressLineNumbers w:val="0"/>
              <w:jc w:val="left"/>
              <w:textAlignment w:val="center"/>
              <w:rPr>
                <w:ins w:id="7617" w:author="Administrator" w:date="2025-02-10T17:37:42Z"/>
                <w:rFonts w:hint="eastAsia" w:ascii="宋体" w:hAnsi="宋体" w:eastAsia="宋体" w:cs="宋体"/>
                <w:i w:val="0"/>
                <w:iCs w:val="0"/>
                <w:color w:val="000000"/>
                <w:sz w:val="18"/>
                <w:szCs w:val="18"/>
                <w:u w:val="none"/>
              </w:rPr>
            </w:pPr>
            <w:ins w:id="7618"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ECFA90">
            <w:pPr>
              <w:keepNext w:val="0"/>
              <w:keepLines w:val="0"/>
              <w:widowControl/>
              <w:suppressLineNumbers w:val="0"/>
              <w:jc w:val="left"/>
              <w:textAlignment w:val="center"/>
              <w:rPr>
                <w:ins w:id="7619" w:author="Administrator" w:date="2025-02-10T17:37:42Z"/>
                <w:rFonts w:hint="eastAsia" w:ascii="宋体" w:hAnsi="宋体" w:eastAsia="宋体" w:cs="宋体"/>
                <w:i w:val="0"/>
                <w:iCs w:val="0"/>
                <w:color w:val="000000"/>
                <w:sz w:val="18"/>
                <w:szCs w:val="18"/>
                <w:u w:val="none"/>
              </w:rPr>
            </w:pPr>
            <w:ins w:id="762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AA62F3">
            <w:pPr>
              <w:keepNext w:val="0"/>
              <w:keepLines w:val="0"/>
              <w:widowControl/>
              <w:suppressLineNumbers w:val="0"/>
              <w:jc w:val="left"/>
              <w:textAlignment w:val="center"/>
              <w:rPr>
                <w:ins w:id="7621" w:author="Administrator" w:date="2025-02-10T17:37:42Z"/>
                <w:rFonts w:hint="eastAsia" w:ascii="宋体" w:hAnsi="宋体" w:eastAsia="宋体" w:cs="宋体"/>
                <w:i w:val="0"/>
                <w:iCs w:val="0"/>
                <w:color w:val="000000"/>
                <w:sz w:val="18"/>
                <w:szCs w:val="18"/>
                <w:u w:val="none"/>
              </w:rPr>
            </w:pPr>
            <w:ins w:id="7622"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D67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62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6C6461">
            <w:pPr>
              <w:jc w:val="left"/>
              <w:rPr>
                <w:ins w:id="762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B0EDB29">
            <w:pPr>
              <w:jc w:val="right"/>
              <w:rPr>
                <w:ins w:id="762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213BF0">
            <w:pPr>
              <w:keepNext w:val="0"/>
              <w:keepLines w:val="0"/>
              <w:widowControl/>
              <w:suppressLineNumbers w:val="0"/>
              <w:jc w:val="left"/>
              <w:textAlignment w:val="center"/>
              <w:rPr>
                <w:ins w:id="7626" w:author="Administrator" w:date="2025-02-10T17:37:42Z"/>
                <w:rFonts w:hint="eastAsia" w:ascii="宋体" w:hAnsi="宋体" w:eastAsia="宋体" w:cs="宋体"/>
                <w:i w:val="0"/>
                <w:iCs w:val="0"/>
                <w:color w:val="000000"/>
                <w:sz w:val="18"/>
                <w:szCs w:val="18"/>
                <w:u w:val="none"/>
              </w:rPr>
            </w:pPr>
            <w:ins w:id="7627"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1AF486">
            <w:pPr>
              <w:keepNext w:val="0"/>
              <w:keepLines w:val="0"/>
              <w:widowControl/>
              <w:suppressLineNumbers w:val="0"/>
              <w:jc w:val="left"/>
              <w:textAlignment w:val="center"/>
              <w:rPr>
                <w:ins w:id="7628" w:author="Administrator" w:date="2025-02-10T17:37:42Z"/>
                <w:rFonts w:hint="eastAsia" w:ascii="宋体" w:hAnsi="宋体" w:eastAsia="宋体" w:cs="宋体"/>
                <w:i w:val="0"/>
                <w:iCs w:val="0"/>
                <w:color w:val="000000"/>
                <w:sz w:val="18"/>
                <w:szCs w:val="18"/>
                <w:u w:val="none"/>
              </w:rPr>
            </w:pPr>
            <w:ins w:id="7629"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397A30">
            <w:pPr>
              <w:keepNext w:val="0"/>
              <w:keepLines w:val="0"/>
              <w:widowControl/>
              <w:suppressLineNumbers w:val="0"/>
              <w:jc w:val="left"/>
              <w:textAlignment w:val="center"/>
              <w:rPr>
                <w:ins w:id="7630" w:author="Administrator" w:date="2025-02-10T17:37:42Z"/>
                <w:rFonts w:hint="eastAsia" w:ascii="宋体" w:hAnsi="宋体" w:eastAsia="宋体" w:cs="宋体"/>
                <w:i w:val="0"/>
                <w:iCs w:val="0"/>
                <w:color w:val="000000"/>
                <w:sz w:val="18"/>
                <w:szCs w:val="18"/>
                <w:u w:val="none"/>
              </w:rPr>
            </w:pPr>
            <w:ins w:id="7631"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81B89C">
            <w:pPr>
              <w:keepNext w:val="0"/>
              <w:keepLines w:val="0"/>
              <w:widowControl/>
              <w:suppressLineNumbers w:val="0"/>
              <w:jc w:val="left"/>
              <w:textAlignment w:val="center"/>
              <w:rPr>
                <w:ins w:id="7632" w:author="Administrator" w:date="2025-02-10T17:37:42Z"/>
                <w:rFonts w:hint="eastAsia" w:ascii="宋体" w:hAnsi="宋体" w:eastAsia="宋体" w:cs="宋体"/>
                <w:i w:val="0"/>
                <w:iCs w:val="0"/>
                <w:color w:val="000000"/>
                <w:sz w:val="18"/>
                <w:szCs w:val="18"/>
                <w:u w:val="none"/>
              </w:rPr>
            </w:pPr>
            <w:ins w:id="763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D0D323">
            <w:pPr>
              <w:keepNext w:val="0"/>
              <w:keepLines w:val="0"/>
              <w:widowControl/>
              <w:suppressLineNumbers w:val="0"/>
              <w:jc w:val="left"/>
              <w:textAlignment w:val="center"/>
              <w:rPr>
                <w:ins w:id="7634" w:author="Administrator" w:date="2025-02-10T17:37:42Z"/>
                <w:rFonts w:hint="eastAsia" w:ascii="宋体" w:hAnsi="宋体" w:eastAsia="宋体" w:cs="宋体"/>
                <w:i w:val="0"/>
                <w:iCs w:val="0"/>
                <w:color w:val="000000"/>
                <w:sz w:val="18"/>
                <w:szCs w:val="18"/>
                <w:u w:val="none"/>
              </w:rPr>
            </w:pPr>
            <w:ins w:id="7635"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832F99">
            <w:pPr>
              <w:keepNext w:val="0"/>
              <w:keepLines w:val="0"/>
              <w:widowControl/>
              <w:suppressLineNumbers w:val="0"/>
              <w:jc w:val="left"/>
              <w:textAlignment w:val="center"/>
              <w:rPr>
                <w:ins w:id="7636" w:author="Administrator" w:date="2025-02-10T17:37:42Z"/>
                <w:rFonts w:hint="eastAsia" w:ascii="宋体" w:hAnsi="宋体" w:eastAsia="宋体" w:cs="宋体"/>
                <w:i w:val="0"/>
                <w:iCs w:val="0"/>
                <w:color w:val="000000"/>
                <w:sz w:val="18"/>
                <w:szCs w:val="18"/>
                <w:u w:val="none"/>
              </w:rPr>
            </w:pPr>
            <w:ins w:id="763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783E36">
            <w:pPr>
              <w:keepNext w:val="0"/>
              <w:keepLines w:val="0"/>
              <w:widowControl/>
              <w:suppressLineNumbers w:val="0"/>
              <w:jc w:val="left"/>
              <w:textAlignment w:val="center"/>
              <w:rPr>
                <w:ins w:id="7638" w:author="Administrator" w:date="2025-02-10T17:37:42Z"/>
                <w:rFonts w:hint="eastAsia" w:ascii="宋体" w:hAnsi="宋体" w:eastAsia="宋体" w:cs="宋体"/>
                <w:i w:val="0"/>
                <w:iCs w:val="0"/>
                <w:color w:val="000000"/>
                <w:sz w:val="18"/>
                <w:szCs w:val="18"/>
                <w:u w:val="none"/>
              </w:rPr>
            </w:pPr>
            <w:ins w:id="763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6CC449">
            <w:pPr>
              <w:keepNext w:val="0"/>
              <w:keepLines w:val="0"/>
              <w:widowControl/>
              <w:suppressLineNumbers w:val="0"/>
              <w:jc w:val="left"/>
              <w:textAlignment w:val="center"/>
              <w:rPr>
                <w:ins w:id="7640" w:author="Administrator" w:date="2025-02-10T17:37:42Z"/>
                <w:rFonts w:hint="eastAsia" w:ascii="宋体" w:hAnsi="宋体" w:eastAsia="宋体" w:cs="宋体"/>
                <w:i w:val="0"/>
                <w:iCs w:val="0"/>
                <w:color w:val="000000"/>
                <w:sz w:val="18"/>
                <w:szCs w:val="18"/>
                <w:u w:val="none"/>
              </w:rPr>
            </w:pPr>
            <w:ins w:id="764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9A3A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64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ECE2527">
            <w:pPr>
              <w:jc w:val="left"/>
              <w:rPr>
                <w:ins w:id="764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BCB060">
            <w:pPr>
              <w:jc w:val="right"/>
              <w:rPr>
                <w:ins w:id="764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35F27C">
            <w:pPr>
              <w:keepNext w:val="0"/>
              <w:keepLines w:val="0"/>
              <w:widowControl/>
              <w:suppressLineNumbers w:val="0"/>
              <w:jc w:val="left"/>
              <w:textAlignment w:val="center"/>
              <w:rPr>
                <w:ins w:id="7645" w:author="Administrator" w:date="2025-02-10T17:37:42Z"/>
                <w:rFonts w:hint="eastAsia" w:ascii="宋体" w:hAnsi="宋体" w:eastAsia="宋体" w:cs="宋体"/>
                <w:i w:val="0"/>
                <w:iCs w:val="0"/>
                <w:color w:val="000000"/>
                <w:sz w:val="18"/>
                <w:szCs w:val="18"/>
                <w:u w:val="none"/>
              </w:rPr>
            </w:pPr>
            <w:ins w:id="764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B9C83F">
            <w:pPr>
              <w:keepNext w:val="0"/>
              <w:keepLines w:val="0"/>
              <w:widowControl/>
              <w:suppressLineNumbers w:val="0"/>
              <w:jc w:val="left"/>
              <w:textAlignment w:val="center"/>
              <w:rPr>
                <w:ins w:id="7647" w:author="Administrator" w:date="2025-02-10T17:37:42Z"/>
                <w:rFonts w:hint="eastAsia" w:ascii="宋体" w:hAnsi="宋体" w:eastAsia="宋体" w:cs="宋体"/>
                <w:i w:val="0"/>
                <w:iCs w:val="0"/>
                <w:color w:val="000000"/>
                <w:sz w:val="18"/>
                <w:szCs w:val="18"/>
                <w:u w:val="none"/>
              </w:rPr>
            </w:pPr>
            <w:ins w:id="7648"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9EA0BF">
            <w:pPr>
              <w:keepNext w:val="0"/>
              <w:keepLines w:val="0"/>
              <w:widowControl/>
              <w:suppressLineNumbers w:val="0"/>
              <w:jc w:val="left"/>
              <w:textAlignment w:val="center"/>
              <w:rPr>
                <w:ins w:id="7649" w:author="Administrator" w:date="2025-02-10T17:37:42Z"/>
                <w:rFonts w:hint="eastAsia" w:ascii="宋体" w:hAnsi="宋体" w:eastAsia="宋体" w:cs="宋体"/>
                <w:i w:val="0"/>
                <w:iCs w:val="0"/>
                <w:color w:val="000000"/>
                <w:sz w:val="18"/>
                <w:szCs w:val="18"/>
                <w:u w:val="none"/>
              </w:rPr>
            </w:pPr>
            <w:ins w:id="7650"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DE4F69">
            <w:pPr>
              <w:keepNext w:val="0"/>
              <w:keepLines w:val="0"/>
              <w:widowControl/>
              <w:suppressLineNumbers w:val="0"/>
              <w:jc w:val="left"/>
              <w:textAlignment w:val="center"/>
              <w:rPr>
                <w:ins w:id="7651" w:author="Administrator" w:date="2025-02-10T17:37:42Z"/>
                <w:rFonts w:hint="eastAsia" w:ascii="宋体" w:hAnsi="宋体" w:eastAsia="宋体" w:cs="宋体"/>
                <w:i w:val="0"/>
                <w:iCs w:val="0"/>
                <w:color w:val="000000"/>
                <w:sz w:val="18"/>
                <w:szCs w:val="18"/>
                <w:u w:val="none"/>
              </w:rPr>
            </w:pPr>
            <w:ins w:id="765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14F808">
            <w:pPr>
              <w:keepNext w:val="0"/>
              <w:keepLines w:val="0"/>
              <w:widowControl/>
              <w:suppressLineNumbers w:val="0"/>
              <w:jc w:val="left"/>
              <w:textAlignment w:val="center"/>
              <w:rPr>
                <w:ins w:id="7653" w:author="Administrator" w:date="2025-02-10T17:37:42Z"/>
                <w:rFonts w:hint="eastAsia" w:ascii="宋体" w:hAnsi="宋体" w:eastAsia="宋体" w:cs="宋体"/>
                <w:i w:val="0"/>
                <w:iCs w:val="0"/>
                <w:color w:val="000000"/>
                <w:sz w:val="18"/>
                <w:szCs w:val="18"/>
                <w:u w:val="none"/>
              </w:rPr>
            </w:pPr>
            <w:ins w:id="7654"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CAB61C">
            <w:pPr>
              <w:keepNext w:val="0"/>
              <w:keepLines w:val="0"/>
              <w:widowControl/>
              <w:suppressLineNumbers w:val="0"/>
              <w:jc w:val="left"/>
              <w:textAlignment w:val="center"/>
              <w:rPr>
                <w:ins w:id="7655" w:author="Administrator" w:date="2025-02-10T17:37:42Z"/>
                <w:rFonts w:hint="eastAsia" w:ascii="宋体" w:hAnsi="宋体" w:eastAsia="宋体" w:cs="宋体"/>
                <w:i w:val="0"/>
                <w:iCs w:val="0"/>
                <w:color w:val="000000"/>
                <w:sz w:val="18"/>
                <w:szCs w:val="18"/>
                <w:u w:val="none"/>
              </w:rPr>
            </w:pPr>
            <w:ins w:id="7656"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BF5124">
            <w:pPr>
              <w:keepNext w:val="0"/>
              <w:keepLines w:val="0"/>
              <w:widowControl/>
              <w:suppressLineNumbers w:val="0"/>
              <w:jc w:val="left"/>
              <w:textAlignment w:val="center"/>
              <w:rPr>
                <w:ins w:id="7657" w:author="Administrator" w:date="2025-02-10T17:37:42Z"/>
                <w:rFonts w:hint="eastAsia" w:ascii="宋体" w:hAnsi="宋体" w:eastAsia="宋体" w:cs="宋体"/>
                <w:i w:val="0"/>
                <w:iCs w:val="0"/>
                <w:color w:val="000000"/>
                <w:sz w:val="18"/>
                <w:szCs w:val="18"/>
                <w:u w:val="none"/>
              </w:rPr>
            </w:pPr>
            <w:ins w:id="765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3D32BB">
            <w:pPr>
              <w:keepNext w:val="0"/>
              <w:keepLines w:val="0"/>
              <w:widowControl/>
              <w:suppressLineNumbers w:val="0"/>
              <w:jc w:val="left"/>
              <w:textAlignment w:val="center"/>
              <w:rPr>
                <w:ins w:id="7659" w:author="Administrator" w:date="2025-02-10T17:37:42Z"/>
                <w:rFonts w:hint="eastAsia" w:ascii="宋体" w:hAnsi="宋体" w:eastAsia="宋体" w:cs="宋体"/>
                <w:i w:val="0"/>
                <w:iCs w:val="0"/>
                <w:color w:val="000000"/>
                <w:sz w:val="18"/>
                <w:szCs w:val="18"/>
                <w:u w:val="none"/>
              </w:rPr>
            </w:pPr>
            <w:ins w:id="766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13A5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66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8D1563">
            <w:pPr>
              <w:jc w:val="left"/>
              <w:rPr>
                <w:ins w:id="766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727F14">
            <w:pPr>
              <w:jc w:val="right"/>
              <w:rPr>
                <w:ins w:id="766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7E1133">
            <w:pPr>
              <w:keepNext w:val="0"/>
              <w:keepLines w:val="0"/>
              <w:widowControl/>
              <w:suppressLineNumbers w:val="0"/>
              <w:jc w:val="left"/>
              <w:textAlignment w:val="center"/>
              <w:rPr>
                <w:ins w:id="7664" w:author="Administrator" w:date="2025-02-10T17:37:42Z"/>
                <w:rFonts w:hint="eastAsia" w:ascii="宋体" w:hAnsi="宋体" w:eastAsia="宋体" w:cs="宋体"/>
                <w:i w:val="0"/>
                <w:iCs w:val="0"/>
                <w:color w:val="000000"/>
                <w:sz w:val="18"/>
                <w:szCs w:val="18"/>
                <w:u w:val="none"/>
              </w:rPr>
            </w:pPr>
            <w:ins w:id="766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8600BD">
            <w:pPr>
              <w:keepNext w:val="0"/>
              <w:keepLines w:val="0"/>
              <w:widowControl/>
              <w:suppressLineNumbers w:val="0"/>
              <w:jc w:val="left"/>
              <w:textAlignment w:val="center"/>
              <w:rPr>
                <w:ins w:id="7666" w:author="Administrator" w:date="2025-02-10T17:37:42Z"/>
                <w:rFonts w:hint="eastAsia" w:ascii="宋体" w:hAnsi="宋体" w:eastAsia="宋体" w:cs="宋体"/>
                <w:i w:val="0"/>
                <w:iCs w:val="0"/>
                <w:color w:val="000000"/>
                <w:sz w:val="18"/>
                <w:szCs w:val="18"/>
                <w:u w:val="none"/>
              </w:rPr>
            </w:pPr>
            <w:ins w:id="7667"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D67548">
            <w:pPr>
              <w:keepNext w:val="0"/>
              <w:keepLines w:val="0"/>
              <w:widowControl/>
              <w:suppressLineNumbers w:val="0"/>
              <w:jc w:val="left"/>
              <w:textAlignment w:val="center"/>
              <w:rPr>
                <w:ins w:id="7668" w:author="Administrator" w:date="2025-02-10T17:37:42Z"/>
                <w:rFonts w:hint="eastAsia" w:ascii="宋体" w:hAnsi="宋体" w:eastAsia="宋体" w:cs="宋体"/>
                <w:i w:val="0"/>
                <w:iCs w:val="0"/>
                <w:color w:val="000000"/>
                <w:sz w:val="18"/>
                <w:szCs w:val="18"/>
                <w:u w:val="none"/>
              </w:rPr>
            </w:pPr>
            <w:ins w:id="7669"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C5576E">
            <w:pPr>
              <w:keepNext w:val="0"/>
              <w:keepLines w:val="0"/>
              <w:widowControl/>
              <w:suppressLineNumbers w:val="0"/>
              <w:jc w:val="left"/>
              <w:textAlignment w:val="center"/>
              <w:rPr>
                <w:ins w:id="7670" w:author="Administrator" w:date="2025-02-10T17:37:42Z"/>
                <w:rFonts w:hint="eastAsia" w:ascii="宋体" w:hAnsi="宋体" w:eastAsia="宋体" w:cs="宋体"/>
                <w:i w:val="0"/>
                <w:iCs w:val="0"/>
                <w:color w:val="000000"/>
                <w:sz w:val="18"/>
                <w:szCs w:val="18"/>
                <w:u w:val="none"/>
              </w:rPr>
            </w:pPr>
            <w:ins w:id="767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062342">
            <w:pPr>
              <w:keepNext w:val="0"/>
              <w:keepLines w:val="0"/>
              <w:widowControl/>
              <w:suppressLineNumbers w:val="0"/>
              <w:jc w:val="left"/>
              <w:textAlignment w:val="center"/>
              <w:rPr>
                <w:ins w:id="7672" w:author="Administrator" w:date="2025-02-10T17:37:42Z"/>
                <w:rFonts w:hint="eastAsia" w:ascii="宋体" w:hAnsi="宋体" w:eastAsia="宋体" w:cs="宋体"/>
                <w:i w:val="0"/>
                <w:iCs w:val="0"/>
                <w:color w:val="000000"/>
                <w:sz w:val="18"/>
                <w:szCs w:val="18"/>
                <w:u w:val="none"/>
              </w:rPr>
            </w:pPr>
            <w:ins w:id="7673"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48ACEC">
            <w:pPr>
              <w:keepNext w:val="0"/>
              <w:keepLines w:val="0"/>
              <w:widowControl/>
              <w:suppressLineNumbers w:val="0"/>
              <w:jc w:val="left"/>
              <w:textAlignment w:val="center"/>
              <w:rPr>
                <w:ins w:id="7674" w:author="Administrator" w:date="2025-02-10T17:37:42Z"/>
                <w:rFonts w:hint="eastAsia" w:ascii="宋体" w:hAnsi="宋体" w:eastAsia="宋体" w:cs="宋体"/>
                <w:i w:val="0"/>
                <w:iCs w:val="0"/>
                <w:color w:val="000000"/>
                <w:sz w:val="18"/>
                <w:szCs w:val="18"/>
                <w:u w:val="none"/>
              </w:rPr>
            </w:pPr>
            <w:ins w:id="767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6334FE">
            <w:pPr>
              <w:keepNext w:val="0"/>
              <w:keepLines w:val="0"/>
              <w:widowControl/>
              <w:suppressLineNumbers w:val="0"/>
              <w:jc w:val="left"/>
              <w:textAlignment w:val="center"/>
              <w:rPr>
                <w:ins w:id="7676" w:author="Administrator" w:date="2025-02-10T17:37:42Z"/>
                <w:rFonts w:hint="eastAsia" w:ascii="宋体" w:hAnsi="宋体" w:eastAsia="宋体" w:cs="宋体"/>
                <w:i w:val="0"/>
                <w:iCs w:val="0"/>
                <w:color w:val="000000"/>
                <w:sz w:val="18"/>
                <w:szCs w:val="18"/>
                <w:u w:val="none"/>
              </w:rPr>
            </w:pPr>
            <w:ins w:id="767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AF1CB3">
            <w:pPr>
              <w:keepNext w:val="0"/>
              <w:keepLines w:val="0"/>
              <w:widowControl/>
              <w:suppressLineNumbers w:val="0"/>
              <w:jc w:val="left"/>
              <w:textAlignment w:val="center"/>
              <w:rPr>
                <w:ins w:id="7678" w:author="Administrator" w:date="2025-02-10T17:37:42Z"/>
                <w:rFonts w:hint="eastAsia" w:ascii="宋体" w:hAnsi="宋体" w:eastAsia="宋体" w:cs="宋体"/>
                <w:i w:val="0"/>
                <w:iCs w:val="0"/>
                <w:color w:val="000000"/>
                <w:sz w:val="18"/>
                <w:szCs w:val="18"/>
                <w:u w:val="none"/>
              </w:rPr>
            </w:pPr>
            <w:ins w:id="7679"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6080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68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2471C9">
            <w:pPr>
              <w:jc w:val="left"/>
              <w:rPr>
                <w:ins w:id="768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D129581">
            <w:pPr>
              <w:jc w:val="right"/>
              <w:rPr>
                <w:ins w:id="768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5E9BEB">
            <w:pPr>
              <w:keepNext w:val="0"/>
              <w:keepLines w:val="0"/>
              <w:widowControl/>
              <w:suppressLineNumbers w:val="0"/>
              <w:jc w:val="left"/>
              <w:textAlignment w:val="center"/>
              <w:rPr>
                <w:ins w:id="7683" w:author="Administrator" w:date="2025-02-10T17:37:42Z"/>
                <w:rFonts w:hint="eastAsia" w:ascii="宋体" w:hAnsi="宋体" w:eastAsia="宋体" w:cs="宋体"/>
                <w:i w:val="0"/>
                <w:iCs w:val="0"/>
                <w:color w:val="000000"/>
                <w:sz w:val="18"/>
                <w:szCs w:val="18"/>
                <w:u w:val="none"/>
              </w:rPr>
            </w:pPr>
            <w:ins w:id="7684"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8D95B1">
            <w:pPr>
              <w:keepNext w:val="0"/>
              <w:keepLines w:val="0"/>
              <w:widowControl/>
              <w:suppressLineNumbers w:val="0"/>
              <w:jc w:val="left"/>
              <w:textAlignment w:val="center"/>
              <w:rPr>
                <w:ins w:id="7685" w:author="Administrator" w:date="2025-02-10T17:37:42Z"/>
                <w:rFonts w:hint="eastAsia" w:ascii="宋体" w:hAnsi="宋体" w:eastAsia="宋体" w:cs="宋体"/>
                <w:i w:val="0"/>
                <w:iCs w:val="0"/>
                <w:color w:val="000000"/>
                <w:sz w:val="18"/>
                <w:szCs w:val="18"/>
                <w:u w:val="none"/>
              </w:rPr>
            </w:pPr>
            <w:ins w:id="7686"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99F637">
            <w:pPr>
              <w:keepNext w:val="0"/>
              <w:keepLines w:val="0"/>
              <w:widowControl/>
              <w:suppressLineNumbers w:val="0"/>
              <w:jc w:val="left"/>
              <w:textAlignment w:val="center"/>
              <w:rPr>
                <w:ins w:id="7687" w:author="Administrator" w:date="2025-02-10T17:37:42Z"/>
                <w:rFonts w:hint="eastAsia" w:ascii="宋体" w:hAnsi="宋体" w:eastAsia="宋体" w:cs="宋体"/>
                <w:i w:val="0"/>
                <w:iCs w:val="0"/>
                <w:color w:val="000000"/>
                <w:sz w:val="18"/>
                <w:szCs w:val="18"/>
                <w:u w:val="none"/>
              </w:rPr>
            </w:pPr>
            <w:ins w:id="7688"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85DF58">
            <w:pPr>
              <w:keepNext w:val="0"/>
              <w:keepLines w:val="0"/>
              <w:widowControl/>
              <w:suppressLineNumbers w:val="0"/>
              <w:jc w:val="left"/>
              <w:textAlignment w:val="center"/>
              <w:rPr>
                <w:ins w:id="7689" w:author="Administrator" w:date="2025-02-10T17:37:42Z"/>
                <w:rFonts w:hint="eastAsia" w:ascii="宋体" w:hAnsi="宋体" w:eastAsia="宋体" w:cs="宋体"/>
                <w:i w:val="0"/>
                <w:iCs w:val="0"/>
                <w:color w:val="000000"/>
                <w:sz w:val="18"/>
                <w:szCs w:val="18"/>
                <w:u w:val="none"/>
              </w:rPr>
            </w:pPr>
            <w:ins w:id="769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0C2049">
            <w:pPr>
              <w:keepNext w:val="0"/>
              <w:keepLines w:val="0"/>
              <w:widowControl/>
              <w:suppressLineNumbers w:val="0"/>
              <w:jc w:val="left"/>
              <w:textAlignment w:val="center"/>
              <w:rPr>
                <w:ins w:id="7691" w:author="Administrator" w:date="2025-02-10T17:37:42Z"/>
                <w:rFonts w:hint="eastAsia" w:ascii="宋体" w:hAnsi="宋体" w:eastAsia="宋体" w:cs="宋体"/>
                <w:i w:val="0"/>
                <w:iCs w:val="0"/>
                <w:color w:val="000000"/>
                <w:sz w:val="18"/>
                <w:szCs w:val="18"/>
                <w:u w:val="none"/>
              </w:rPr>
            </w:pPr>
            <w:ins w:id="7692" w:author="Administrator" w:date="2025-02-10T17:37:42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7B0BE2">
            <w:pPr>
              <w:keepNext w:val="0"/>
              <w:keepLines w:val="0"/>
              <w:widowControl/>
              <w:suppressLineNumbers w:val="0"/>
              <w:jc w:val="left"/>
              <w:textAlignment w:val="center"/>
              <w:rPr>
                <w:ins w:id="7693" w:author="Administrator" w:date="2025-02-10T17:37:42Z"/>
                <w:rFonts w:hint="eastAsia" w:ascii="宋体" w:hAnsi="宋体" w:eastAsia="宋体" w:cs="宋体"/>
                <w:i w:val="0"/>
                <w:iCs w:val="0"/>
                <w:color w:val="000000"/>
                <w:sz w:val="18"/>
                <w:szCs w:val="18"/>
                <w:u w:val="none"/>
              </w:rPr>
            </w:pPr>
            <w:ins w:id="769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8B2B36">
            <w:pPr>
              <w:keepNext w:val="0"/>
              <w:keepLines w:val="0"/>
              <w:widowControl/>
              <w:suppressLineNumbers w:val="0"/>
              <w:jc w:val="left"/>
              <w:textAlignment w:val="center"/>
              <w:rPr>
                <w:ins w:id="7695" w:author="Administrator" w:date="2025-02-10T17:37:42Z"/>
                <w:rFonts w:hint="eastAsia" w:ascii="宋体" w:hAnsi="宋体" w:eastAsia="宋体" w:cs="宋体"/>
                <w:i w:val="0"/>
                <w:iCs w:val="0"/>
                <w:color w:val="000000"/>
                <w:sz w:val="18"/>
                <w:szCs w:val="18"/>
                <w:u w:val="none"/>
              </w:rPr>
            </w:pPr>
            <w:ins w:id="769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26D8EC">
            <w:pPr>
              <w:keepNext w:val="0"/>
              <w:keepLines w:val="0"/>
              <w:widowControl/>
              <w:suppressLineNumbers w:val="0"/>
              <w:jc w:val="left"/>
              <w:textAlignment w:val="center"/>
              <w:rPr>
                <w:ins w:id="7697" w:author="Administrator" w:date="2025-02-10T17:37:42Z"/>
                <w:rFonts w:hint="eastAsia" w:ascii="宋体" w:hAnsi="宋体" w:eastAsia="宋体" w:cs="宋体"/>
                <w:i w:val="0"/>
                <w:iCs w:val="0"/>
                <w:color w:val="000000"/>
                <w:sz w:val="18"/>
                <w:szCs w:val="18"/>
                <w:u w:val="none"/>
              </w:rPr>
            </w:pPr>
            <w:ins w:id="7698"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90A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69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077D81">
            <w:pPr>
              <w:jc w:val="left"/>
              <w:rPr>
                <w:ins w:id="770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96BE881">
            <w:pPr>
              <w:jc w:val="right"/>
              <w:rPr>
                <w:ins w:id="770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11C315">
            <w:pPr>
              <w:keepNext w:val="0"/>
              <w:keepLines w:val="0"/>
              <w:widowControl/>
              <w:suppressLineNumbers w:val="0"/>
              <w:jc w:val="left"/>
              <w:textAlignment w:val="center"/>
              <w:rPr>
                <w:ins w:id="7702" w:author="Administrator" w:date="2025-02-10T17:37:42Z"/>
                <w:rFonts w:hint="eastAsia" w:ascii="宋体" w:hAnsi="宋体" w:eastAsia="宋体" w:cs="宋体"/>
                <w:i w:val="0"/>
                <w:iCs w:val="0"/>
                <w:color w:val="000000"/>
                <w:sz w:val="18"/>
                <w:szCs w:val="18"/>
                <w:u w:val="none"/>
              </w:rPr>
            </w:pPr>
            <w:ins w:id="770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69FD89">
            <w:pPr>
              <w:keepNext w:val="0"/>
              <w:keepLines w:val="0"/>
              <w:widowControl/>
              <w:suppressLineNumbers w:val="0"/>
              <w:jc w:val="left"/>
              <w:textAlignment w:val="center"/>
              <w:rPr>
                <w:ins w:id="7704" w:author="Administrator" w:date="2025-02-10T17:37:42Z"/>
                <w:rFonts w:hint="eastAsia" w:ascii="宋体" w:hAnsi="宋体" w:eastAsia="宋体" w:cs="宋体"/>
                <w:i w:val="0"/>
                <w:iCs w:val="0"/>
                <w:color w:val="000000"/>
                <w:sz w:val="18"/>
                <w:szCs w:val="18"/>
                <w:u w:val="none"/>
              </w:rPr>
            </w:pPr>
            <w:ins w:id="7705"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665222">
            <w:pPr>
              <w:keepNext w:val="0"/>
              <w:keepLines w:val="0"/>
              <w:widowControl/>
              <w:suppressLineNumbers w:val="0"/>
              <w:jc w:val="left"/>
              <w:textAlignment w:val="center"/>
              <w:rPr>
                <w:ins w:id="7706" w:author="Administrator" w:date="2025-02-10T17:37:42Z"/>
                <w:rFonts w:hint="eastAsia" w:ascii="宋体" w:hAnsi="宋体" w:eastAsia="宋体" w:cs="宋体"/>
                <w:i w:val="0"/>
                <w:iCs w:val="0"/>
                <w:color w:val="000000"/>
                <w:sz w:val="18"/>
                <w:szCs w:val="18"/>
                <w:u w:val="none"/>
              </w:rPr>
            </w:pPr>
            <w:ins w:id="7707"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C9EEB5">
            <w:pPr>
              <w:keepNext w:val="0"/>
              <w:keepLines w:val="0"/>
              <w:widowControl/>
              <w:suppressLineNumbers w:val="0"/>
              <w:jc w:val="left"/>
              <w:textAlignment w:val="center"/>
              <w:rPr>
                <w:ins w:id="7708" w:author="Administrator" w:date="2025-02-10T17:37:42Z"/>
                <w:rFonts w:hint="eastAsia" w:ascii="宋体" w:hAnsi="宋体" w:eastAsia="宋体" w:cs="宋体"/>
                <w:i w:val="0"/>
                <w:iCs w:val="0"/>
                <w:color w:val="000000"/>
                <w:sz w:val="18"/>
                <w:szCs w:val="18"/>
                <w:u w:val="none"/>
              </w:rPr>
            </w:pPr>
            <w:ins w:id="770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6CFB55">
            <w:pPr>
              <w:keepNext w:val="0"/>
              <w:keepLines w:val="0"/>
              <w:widowControl/>
              <w:suppressLineNumbers w:val="0"/>
              <w:jc w:val="left"/>
              <w:textAlignment w:val="center"/>
              <w:rPr>
                <w:ins w:id="7710" w:author="Administrator" w:date="2025-02-10T17:37:42Z"/>
                <w:rFonts w:hint="eastAsia" w:ascii="宋体" w:hAnsi="宋体" w:eastAsia="宋体" w:cs="宋体"/>
                <w:i w:val="0"/>
                <w:iCs w:val="0"/>
                <w:color w:val="000000"/>
                <w:sz w:val="18"/>
                <w:szCs w:val="18"/>
                <w:u w:val="none"/>
              </w:rPr>
            </w:pPr>
            <w:ins w:id="7711"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385B31">
            <w:pPr>
              <w:keepNext w:val="0"/>
              <w:keepLines w:val="0"/>
              <w:widowControl/>
              <w:suppressLineNumbers w:val="0"/>
              <w:jc w:val="left"/>
              <w:textAlignment w:val="center"/>
              <w:rPr>
                <w:ins w:id="7712" w:author="Administrator" w:date="2025-02-10T17:37:42Z"/>
                <w:rFonts w:hint="eastAsia" w:ascii="宋体" w:hAnsi="宋体" w:eastAsia="宋体" w:cs="宋体"/>
                <w:i w:val="0"/>
                <w:iCs w:val="0"/>
                <w:color w:val="000000"/>
                <w:sz w:val="18"/>
                <w:szCs w:val="18"/>
                <w:u w:val="none"/>
              </w:rPr>
            </w:pPr>
            <w:ins w:id="771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8C92E1">
            <w:pPr>
              <w:keepNext w:val="0"/>
              <w:keepLines w:val="0"/>
              <w:widowControl/>
              <w:suppressLineNumbers w:val="0"/>
              <w:jc w:val="left"/>
              <w:textAlignment w:val="center"/>
              <w:rPr>
                <w:ins w:id="7714" w:author="Administrator" w:date="2025-02-10T17:37:42Z"/>
                <w:rFonts w:hint="eastAsia" w:ascii="宋体" w:hAnsi="宋体" w:eastAsia="宋体" w:cs="宋体"/>
                <w:i w:val="0"/>
                <w:iCs w:val="0"/>
                <w:color w:val="000000"/>
                <w:sz w:val="18"/>
                <w:szCs w:val="18"/>
                <w:u w:val="none"/>
              </w:rPr>
            </w:pPr>
            <w:ins w:id="771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9E4C43">
            <w:pPr>
              <w:keepNext w:val="0"/>
              <w:keepLines w:val="0"/>
              <w:widowControl/>
              <w:suppressLineNumbers w:val="0"/>
              <w:jc w:val="left"/>
              <w:textAlignment w:val="center"/>
              <w:rPr>
                <w:ins w:id="7716" w:author="Administrator" w:date="2025-02-10T17:37:42Z"/>
                <w:rFonts w:hint="eastAsia" w:ascii="宋体" w:hAnsi="宋体" w:eastAsia="宋体" w:cs="宋体"/>
                <w:i w:val="0"/>
                <w:iCs w:val="0"/>
                <w:color w:val="000000"/>
                <w:sz w:val="18"/>
                <w:szCs w:val="18"/>
                <w:u w:val="none"/>
              </w:rPr>
            </w:pPr>
            <w:ins w:id="771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1349C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71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525908">
            <w:pPr>
              <w:jc w:val="left"/>
              <w:rPr>
                <w:ins w:id="771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2AD9E4C">
            <w:pPr>
              <w:jc w:val="right"/>
              <w:rPr>
                <w:ins w:id="772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47B994">
            <w:pPr>
              <w:keepNext w:val="0"/>
              <w:keepLines w:val="0"/>
              <w:widowControl/>
              <w:suppressLineNumbers w:val="0"/>
              <w:jc w:val="left"/>
              <w:textAlignment w:val="center"/>
              <w:rPr>
                <w:ins w:id="7721" w:author="Administrator" w:date="2025-02-10T17:37:42Z"/>
                <w:rFonts w:hint="eastAsia" w:ascii="宋体" w:hAnsi="宋体" w:eastAsia="宋体" w:cs="宋体"/>
                <w:i w:val="0"/>
                <w:iCs w:val="0"/>
                <w:color w:val="000000"/>
                <w:sz w:val="18"/>
                <w:szCs w:val="18"/>
                <w:u w:val="none"/>
              </w:rPr>
            </w:pPr>
            <w:ins w:id="772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BBEEB4">
            <w:pPr>
              <w:keepNext w:val="0"/>
              <w:keepLines w:val="0"/>
              <w:widowControl/>
              <w:suppressLineNumbers w:val="0"/>
              <w:jc w:val="left"/>
              <w:textAlignment w:val="center"/>
              <w:rPr>
                <w:ins w:id="7723" w:author="Administrator" w:date="2025-02-10T17:37:42Z"/>
                <w:rFonts w:hint="eastAsia" w:ascii="宋体" w:hAnsi="宋体" w:eastAsia="宋体" w:cs="宋体"/>
                <w:i w:val="0"/>
                <w:iCs w:val="0"/>
                <w:color w:val="000000"/>
                <w:sz w:val="18"/>
                <w:szCs w:val="18"/>
                <w:u w:val="none"/>
              </w:rPr>
            </w:pPr>
            <w:ins w:id="7724"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1CA643">
            <w:pPr>
              <w:keepNext w:val="0"/>
              <w:keepLines w:val="0"/>
              <w:widowControl/>
              <w:suppressLineNumbers w:val="0"/>
              <w:jc w:val="left"/>
              <w:textAlignment w:val="center"/>
              <w:rPr>
                <w:ins w:id="7725" w:author="Administrator" w:date="2025-02-10T17:37:42Z"/>
                <w:rFonts w:hint="eastAsia" w:ascii="宋体" w:hAnsi="宋体" w:eastAsia="宋体" w:cs="宋体"/>
                <w:i w:val="0"/>
                <w:iCs w:val="0"/>
                <w:color w:val="000000"/>
                <w:sz w:val="18"/>
                <w:szCs w:val="18"/>
                <w:u w:val="none"/>
              </w:rPr>
            </w:pPr>
            <w:ins w:id="7726"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7C78F3">
            <w:pPr>
              <w:keepNext w:val="0"/>
              <w:keepLines w:val="0"/>
              <w:widowControl/>
              <w:suppressLineNumbers w:val="0"/>
              <w:jc w:val="left"/>
              <w:textAlignment w:val="center"/>
              <w:rPr>
                <w:ins w:id="7727" w:author="Administrator" w:date="2025-02-10T17:37:42Z"/>
                <w:rFonts w:hint="eastAsia" w:ascii="宋体" w:hAnsi="宋体" w:eastAsia="宋体" w:cs="宋体"/>
                <w:i w:val="0"/>
                <w:iCs w:val="0"/>
                <w:color w:val="000000"/>
                <w:sz w:val="18"/>
                <w:szCs w:val="18"/>
                <w:u w:val="none"/>
              </w:rPr>
            </w:pPr>
            <w:ins w:id="772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A06EF3">
            <w:pPr>
              <w:keepNext w:val="0"/>
              <w:keepLines w:val="0"/>
              <w:widowControl/>
              <w:suppressLineNumbers w:val="0"/>
              <w:jc w:val="left"/>
              <w:textAlignment w:val="center"/>
              <w:rPr>
                <w:ins w:id="7729" w:author="Administrator" w:date="2025-02-10T17:37:42Z"/>
                <w:rFonts w:hint="eastAsia" w:ascii="宋体" w:hAnsi="宋体" w:eastAsia="宋体" w:cs="宋体"/>
                <w:i w:val="0"/>
                <w:iCs w:val="0"/>
                <w:color w:val="000000"/>
                <w:sz w:val="18"/>
                <w:szCs w:val="18"/>
                <w:u w:val="none"/>
              </w:rPr>
            </w:pPr>
            <w:ins w:id="7730" w:author="Administrator" w:date="2025-02-10T17:37:42Z">
              <w:r>
                <w:rPr>
                  <w:rFonts w:hint="eastAsia" w:ascii="宋体" w:hAnsi="宋体" w:eastAsia="宋体" w:cs="宋体"/>
                  <w:i w:val="0"/>
                  <w:iCs w:val="0"/>
                  <w:color w:val="000000"/>
                  <w:kern w:val="0"/>
                  <w:sz w:val="18"/>
                  <w:szCs w:val="18"/>
                  <w:u w:val="none"/>
                  <w:lang w:val="en-US" w:eastAsia="zh-CN" w:bidi="ar"/>
                </w:rPr>
                <w:t>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A034CF">
            <w:pPr>
              <w:keepNext w:val="0"/>
              <w:keepLines w:val="0"/>
              <w:widowControl/>
              <w:suppressLineNumbers w:val="0"/>
              <w:jc w:val="left"/>
              <w:textAlignment w:val="center"/>
              <w:rPr>
                <w:ins w:id="7731" w:author="Administrator" w:date="2025-02-10T17:37:42Z"/>
                <w:rFonts w:hint="eastAsia" w:ascii="宋体" w:hAnsi="宋体" w:eastAsia="宋体" w:cs="宋体"/>
                <w:i w:val="0"/>
                <w:iCs w:val="0"/>
                <w:color w:val="000000"/>
                <w:sz w:val="18"/>
                <w:szCs w:val="18"/>
                <w:u w:val="none"/>
              </w:rPr>
            </w:pPr>
            <w:ins w:id="773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5EC04B">
            <w:pPr>
              <w:keepNext w:val="0"/>
              <w:keepLines w:val="0"/>
              <w:widowControl/>
              <w:suppressLineNumbers w:val="0"/>
              <w:jc w:val="left"/>
              <w:textAlignment w:val="center"/>
              <w:rPr>
                <w:ins w:id="7733" w:author="Administrator" w:date="2025-02-10T17:37:42Z"/>
                <w:rFonts w:hint="eastAsia" w:ascii="宋体" w:hAnsi="宋体" w:eastAsia="宋体" w:cs="宋体"/>
                <w:i w:val="0"/>
                <w:iCs w:val="0"/>
                <w:color w:val="000000"/>
                <w:sz w:val="18"/>
                <w:szCs w:val="18"/>
                <w:u w:val="none"/>
              </w:rPr>
            </w:pPr>
            <w:ins w:id="7734"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3EB0C8">
            <w:pPr>
              <w:keepNext w:val="0"/>
              <w:keepLines w:val="0"/>
              <w:widowControl/>
              <w:suppressLineNumbers w:val="0"/>
              <w:jc w:val="left"/>
              <w:textAlignment w:val="center"/>
              <w:rPr>
                <w:ins w:id="7735" w:author="Administrator" w:date="2025-02-10T17:37:42Z"/>
                <w:rFonts w:hint="eastAsia" w:ascii="宋体" w:hAnsi="宋体" w:eastAsia="宋体" w:cs="宋体"/>
                <w:i w:val="0"/>
                <w:iCs w:val="0"/>
                <w:color w:val="000000"/>
                <w:sz w:val="18"/>
                <w:szCs w:val="18"/>
                <w:u w:val="none"/>
              </w:rPr>
            </w:pPr>
            <w:ins w:id="7736"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6FFB4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73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7E2FFD">
            <w:pPr>
              <w:jc w:val="left"/>
              <w:rPr>
                <w:ins w:id="773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3EB08A">
            <w:pPr>
              <w:jc w:val="right"/>
              <w:rPr>
                <w:ins w:id="773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4FFDAC">
            <w:pPr>
              <w:keepNext w:val="0"/>
              <w:keepLines w:val="0"/>
              <w:widowControl/>
              <w:suppressLineNumbers w:val="0"/>
              <w:jc w:val="left"/>
              <w:textAlignment w:val="center"/>
              <w:rPr>
                <w:ins w:id="7740" w:author="Administrator" w:date="2025-02-10T17:37:42Z"/>
                <w:rFonts w:hint="eastAsia" w:ascii="宋体" w:hAnsi="宋体" w:eastAsia="宋体" w:cs="宋体"/>
                <w:i w:val="0"/>
                <w:iCs w:val="0"/>
                <w:color w:val="000000"/>
                <w:sz w:val="18"/>
                <w:szCs w:val="18"/>
                <w:u w:val="none"/>
              </w:rPr>
            </w:pPr>
            <w:ins w:id="774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EDBA33">
            <w:pPr>
              <w:keepNext w:val="0"/>
              <w:keepLines w:val="0"/>
              <w:widowControl/>
              <w:suppressLineNumbers w:val="0"/>
              <w:jc w:val="left"/>
              <w:textAlignment w:val="center"/>
              <w:rPr>
                <w:ins w:id="7742" w:author="Administrator" w:date="2025-02-10T17:37:42Z"/>
                <w:rFonts w:hint="eastAsia" w:ascii="宋体" w:hAnsi="宋体" w:eastAsia="宋体" w:cs="宋体"/>
                <w:i w:val="0"/>
                <w:iCs w:val="0"/>
                <w:color w:val="000000"/>
                <w:sz w:val="18"/>
                <w:szCs w:val="18"/>
                <w:u w:val="none"/>
              </w:rPr>
            </w:pPr>
            <w:ins w:id="7743"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4059A3">
            <w:pPr>
              <w:keepNext w:val="0"/>
              <w:keepLines w:val="0"/>
              <w:widowControl/>
              <w:suppressLineNumbers w:val="0"/>
              <w:jc w:val="left"/>
              <w:textAlignment w:val="center"/>
              <w:rPr>
                <w:ins w:id="7744" w:author="Administrator" w:date="2025-02-10T17:37:42Z"/>
                <w:rFonts w:hint="eastAsia" w:ascii="宋体" w:hAnsi="宋体" w:eastAsia="宋体" w:cs="宋体"/>
                <w:i w:val="0"/>
                <w:iCs w:val="0"/>
                <w:color w:val="000000"/>
                <w:sz w:val="18"/>
                <w:szCs w:val="18"/>
                <w:u w:val="none"/>
              </w:rPr>
            </w:pPr>
            <w:ins w:id="7745"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5FB740">
            <w:pPr>
              <w:keepNext w:val="0"/>
              <w:keepLines w:val="0"/>
              <w:widowControl/>
              <w:suppressLineNumbers w:val="0"/>
              <w:jc w:val="left"/>
              <w:textAlignment w:val="center"/>
              <w:rPr>
                <w:ins w:id="7746" w:author="Administrator" w:date="2025-02-10T17:37:42Z"/>
                <w:rFonts w:hint="eastAsia" w:ascii="宋体" w:hAnsi="宋体" w:eastAsia="宋体" w:cs="宋体"/>
                <w:i w:val="0"/>
                <w:iCs w:val="0"/>
                <w:color w:val="000000"/>
                <w:sz w:val="18"/>
                <w:szCs w:val="18"/>
                <w:u w:val="none"/>
              </w:rPr>
            </w:pPr>
            <w:ins w:id="774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CE6DB8">
            <w:pPr>
              <w:keepNext w:val="0"/>
              <w:keepLines w:val="0"/>
              <w:widowControl/>
              <w:suppressLineNumbers w:val="0"/>
              <w:jc w:val="left"/>
              <w:textAlignment w:val="center"/>
              <w:rPr>
                <w:ins w:id="7748" w:author="Administrator" w:date="2025-02-10T17:37:42Z"/>
                <w:rFonts w:hint="eastAsia" w:ascii="宋体" w:hAnsi="宋体" w:eastAsia="宋体" w:cs="宋体"/>
                <w:i w:val="0"/>
                <w:iCs w:val="0"/>
                <w:color w:val="000000"/>
                <w:sz w:val="18"/>
                <w:szCs w:val="18"/>
                <w:u w:val="none"/>
              </w:rPr>
            </w:pPr>
            <w:ins w:id="7749"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8B6E54">
            <w:pPr>
              <w:keepNext w:val="0"/>
              <w:keepLines w:val="0"/>
              <w:widowControl/>
              <w:suppressLineNumbers w:val="0"/>
              <w:jc w:val="left"/>
              <w:textAlignment w:val="center"/>
              <w:rPr>
                <w:ins w:id="7750" w:author="Administrator" w:date="2025-02-10T17:37:42Z"/>
                <w:rFonts w:hint="eastAsia" w:ascii="宋体" w:hAnsi="宋体" w:eastAsia="宋体" w:cs="宋体"/>
                <w:i w:val="0"/>
                <w:iCs w:val="0"/>
                <w:color w:val="000000"/>
                <w:sz w:val="18"/>
                <w:szCs w:val="18"/>
                <w:u w:val="none"/>
              </w:rPr>
            </w:pPr>
            <w:ins w:id="775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250EFB">
            <w:pPr>
              <w:keepNext w:val="0"/>
              <w:keepLines w:val="0"/>
              <w:widowControl/>
              <w:suppressLineNumbers w:val="0"/>
              <w:jc w:val="left"/>
              <w:textAlignment w:val="center"/>
              <w:rPr>
                <w:ins w:id="7752" w:author="Administrator" w:date="2025-02-10T17:37:42Z"/>
                <w:rFonts w:hint="eastAsia" w:ascii="宋体" w:hAnsi="宋体" w:eastAsia="宋体" w:cs="宋体"/>
                <w:i w:val="0"/>
                <w:iCs w:val="0"/>
                <w:color w:val="000000"/>
                <w:sz w:val="18"/>
                <w:szCs w:val="18"/>
                <w:u w:val="none"/>
              </w:rPr>
            </w:pPr>
            <w:ins w:id="7753"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8F4B47">
            <w:pPr>
              <w:keepNext w:val="0"/>
              <w:keepLines w:val="0"/>
              <w:widowControl/>
              <w:suppressLineNumbers w:val="0"/>
              <w:jc w:val="left"/>
              <w:textAlignment w:val="center"/>
              <w:rPr>
                <w:ins w:id="7754" w:author="Administrator" w:date="2025-02-10T17:37:42Z"/>
                <w:rFonts w:hint="eastAsia" w:ascii="宋体" w:hAnsi="宋体" w:eastAsia="宋体" w:cs="宋体"/>
                <w:i w:val="0"/>
                <w:iCs w:val="0"/>
                <w:color w:val="000000"/>
                <w:sz w:val="18"/>
                <w:szCs w:val="18"/>
                <w:u w:val="none"/>
              </w:rPr>
            </w:pPr>
            <w:ins w:id="775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5277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756"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FCFF184">
            <w:pPr>
              <w:keepNext w:val="0"/>
              <w:keepLines w:val="0"/>
              <w:widowControl/>
              <w:suppressLineNumbers w:val="0"/>
              <w:jc w:val="left"/>
              <w:textAlignment w:val="center"/>
              <w:rPr>
                <w:ins w:id="7757" w:author="Administrator" w:date="2025-02-10T17:37:42Z"/>
                <w:rFonts w:hint="eastAsia" w:ascii="宋体" w:hAnsi="宋体" w:eastAsia="宋体" w:cs="宋体"/>
                <w:i w:val="0"/>
                <w:iCs w:val="0"/>
                <w:color w:val="000000"/>
                <w:sz w:val="18"/>
                <w:szCs w:val="18"/>
                <w:u w:val="none"/>
              </w:rPr>
            </w:pPr>
            <w:ins w:id="7758" w:author="Administrator" w:date="2025-02-10T17:37:42Z">
              <w:r>
                <w:rPr>
                  <w:rStyle w:val="12"/>
                  <w:lang w:val="en-US" w:eastAsia="zh-CN" w:bidi="ar"/>
                </w:rPr>
                <w:t>54062825T000001941886-巴青县S301线至多布囊村公路改建工程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33053D2">
            <w:pPr>
              <w:keepNext w:val="0"/>
              <w:keepLines w:val="0"/>
              <w:widowControl/>
              <w:suppressLineNumbers w:val="0"/>
              <w:jc w:val="right"/>
              <w:textAlignment w:val="center"/>
              <w:rPr>
                <w:ins w:id="7759" w:author="Administrator" w:date="2025-02-10T17:37:42Z"/>
                <w:rFonts w:hint="eastAsia" w:ascii="宋体" w:hAnsi="宋体" w:eastAsia="宋体" w:cs="宋体"/>
                <w:i w:val="0"/>
                <w:iCs w:val="0"/>
                <w:color w:val="000000"/>
                <w:sz w:val="18"/>
                <w:szCs w:val="18"/>
                <w:u w:val="none"/>
              </w:rPr>
            </w:pPr>
            <w:ins w:id="7760" w:author="Administrator" w:date="2025-02-10T17:37:42Z">
              <w:r>
                <w:rPr>
                  <w:rFonts w:hint="eastAsia" w:ascii="宋体" w:hAnsi="宋体" w:eastAsia="宋体" w:cs="宋体"/>
                  <w:i w:val="0"/>
                  <w:iCs w:val="0"/>
                  <w:color w:val="000000"/>
                  <w:kern w:val="0"/>
                  <w:sz w:val="18"/>
                  <w:szCs w:val="18"/>
                  <w:u w:val="none"/>
                  <w:lang w:val="en-US" w:eastAsia="zh-CN" w:bidi="ar"/>
                </w:rPr>
                <w:t>800.72</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6E8C70">
            <w:pPr>
              <w:keepNext w:val="0"/>
              <w:keepLines w:val="0"/>
              <w:widowControl/>
              <w:suppressLineNumbers w:val="0"/>
              <w:jc w:val="left"/>
              <w:textAlignment w:val="center"/>
              <w:rPr>
                <w:ins w:id="7761" w:author="Administrator" w:date="2025-02-10T17:37:42Z"/>
                <w:rFonts w:hint="eastAsia" w:ascii="宋体" w:hAnsi="宋体" w:eastAsia="宋体" w:cs="宋体"/>
                <w:i w:val="0"/>
                <w:iCs w:val="0"/>
                <w:color w:val="000000"/>
                <w:sz w:val="18"/>
                <w:szCs w:val="18"/>
                <w:u w:val="none"/>
              </w:rPr>
            </w:pPr>
            <w:ins w:id="776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32C851">
            <w:pPr>
              <w:keepNext w:val="0"/>
              <w:keepLines w:val="0"/>
              <w:widowControl/>
              <w:suppressLineNumbers w:val="0"/>
              <w:jc w:val="left"/>
              <w:textAlignment w:val="center"/>
              <w:rPr>
                <w:ins w:id="7763" w:author="Administrator" w:date="2025-02-10T17:37:42Z"/>
                <w:rFonts w:hint="eastAsia" w:ascii="宋体" w:hAnsi="宋体" w:eastAsia="宋体" w:cs="宋体"/>
                <w:i w:val="0"/>
                <w:iCs w:val="0"/>
                <w:color w:val="000000"/>
                <w:sz w:val="18"/>
                <w:szCs w:val="18"/>
                <w:u w:val="none"/>
              </w:rPr>
            </w:pPr>
            <w:ins w:id="7764"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C07591">
            <w:pPr>
              <w:keepNext w:val="0"/>
              <w:keepLines w:val="0"/>
              <w:widowControl/>
              <w:suppressLineNumbers w:val="0"/>
              <w:jc w:val="left"/>
              <w:textAlignment w:val="center"/>
              <w:rPr>
                <w:ins w:id="7765" w:author="Administrator" w:date="2025-02-10T17:37:42Z"/>
                <w:rFonts w:hint="eastAsia" w:ascii="宋体" w:hAnsi="宋体" w:eastAsia="宋体" w:cs="宋体"/>
                <w:i w:val="0"/>
                <w:iCs w:val="0"/>
                <w:color w:val="000000"/>
                <w:sz w:val="18"/>
                <w:szCs w:val="18"/>
                <w:u w:val="none"/>
              </w:rPr>
            </w:pPr>
            <w:ins w:id="7766"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BCC92E">
            <w:pPr>
              <w:keepNext w:val="0"/>
              <w:keepLines w:val="0"/>
              <w:widowControl/>
              <w:suppressLineNumbers w:val="0"/>
              <w:jc w:val="left"/>
              <w:textAlignment w:val="center"/>
              <w:rPr>
                <w:ins w:id="7767" w:author="Administrator" w:date="2025-02-10T17:37:42Z"/>
                <w:rFonts w:hint="eastAsia" w:ascii="宋体" w:hAnsi="宋体" w:eastAsia="宋体" w:cs="宋体"/>
                <w:i w:val="0"/>
                <w:iCs w:val="0"/>
                <w:color w:val="000000"/>
                <w:sz w:val="18"/>
                <w:szCs w:val="18"/>
                <w:u w:val="none"/>
              </w:rPr>
            </w:pPr>
            <w:ins w:id="776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73BA72">
            <w:pPr>
              <w:keepNext w:val="0"/>
              <w:keepLines w:val="0"/>
              <w:widowControl/>
              <w:suppressLineNumbers w:val="0"/>
              <w:jc w:val="left"/>
              <w:textAlignment w:val="center"/>
              <w:rPr>
                <w:ins w:id="7769" w:author="Administrator" w:date="2025-02-10T17:37:42Z"/>
                <w:rFonts w:hint="eastAsia" w:ascii="宋体" w:hAnsi="宋体" w:eastAsia="宋体" w:cs="宋体"/>
                <w:i w:val="0"/>
                <w:iCs w:val="0"/>
                <w:color w:val="000000"/>
                <w:sz w:val="18"/>
                <w:szCs w:val="18"/>
                <w:u w:val="none"/>
              </w:rPr>
            </w:pPr>
            <w:ins w:id="7770"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0A96BC">
            <w:pPr>
              <w:keepNext w:val="0"/>
              <w:keepLines w:val="0"/>
              <w:widowControl/>
              <w:suppressLineNumbers w:val="0"/>
              <w:jc w:val="left"/>
              <w:textAlignment w:val="center"/>
              <w:rPr>
                <w:ins w:id="7771" w:author="Administrator" w:date="2025-02-10T17:37:42Z"/>
                <w:rFonts w:hint="eastAsia" w:ascii="宋体" w:hAnsi="宋体" w:eastAsia="宋体" w:cs="宋体"/>
                <w:i w:val="0"/>
                <w:iCs w:val="0"/>
                <w:color w:val="000000"/>
                <w:sz w:val="18"/>
                <w:szCs w:val="18"/>
                <w:u w:val="none"/>
              </w:rPr>
            </w:pPr>
            <w:ins w:id="777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CE8337">
            <w:pPr>
              <w:keepNext w:val="0"/>
              <w:keepLines w:val="0"/>
              <w:widowControl/>
              <w:suppressLineNumbers w:val="0"/>
              <w:jc w:val="left"/>
              <w:textAlignment w:val="center"/>
              <w:rPr>
                <w:ins w:id="7773" w:author="Administrator" w:date="2025-02-10T17:37:42Z"/>
                <w:rFonts w:hint="eastAsia" w:ascii="宋体" w:hAnsi="宋体" w:eastAsia="宋体" w:cs="宋体"/>
                <w:i w:val="0"/>
                <w:iCs w:val="0"/>
                <w:color w:val="000000"/>
                <w:sz w:val="18"/>
                <w:szCs w:val="18"/>
                <w:u w:val="none"/>
              </w:rPr>
            </w:pPr>
            <w:ins w:id="7774"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F42290">
            <w:pPr>
              <w:keepNext w:val="0"/>
              <w:keepLines w:val="0"/>
              <w:widowControl/>
              <w:suppressLineNumbers w:val="0"/>
              <w:jc w:val="left"/>
              <w:textAlignment w:val="center"/>
              <w:rPr>
                <w:ins w:id="7775" w:author="Administrator" w:date="2025-02-10T17:37:42Z"/>
                <w:rFonts w:hint="eastAsia" w:ascii="宋体" w:hAnsi="宋体" w:eastAsia="宋体" w:cs="宋体"/>
                <w:i w:val="0"/>
                <w:iCs w:val="0"/>
                <w:color w:val="000000"/>
                <w:sz w:val="18"/>
                <w:szCs w:val="18"/>
                <w:u w:val="none"/>
              </w:rPr>
            </w:pPr>
            <w:ins w:id="7776"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6610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77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1C244B">
            <w:pPr>
              <w:jc w:val="left"/>
              <w:rPr>
                <w:ins w:id="777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578FEA7">
            <w:pPr>
              <w:jc w:val="right"/>
              <w:rPr>
                <w:ins w:id="777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AC394D">
            <w:pPr>
              <w:keepNext w:val="0"/>
              <w:keepLines w:val="0"/>
              <w:widowControl/>
              <w:suppressLineNumbers w:val="0"/>
              <w:jc w:val="left"/>
              <w:textAlignment w:val="center"/>
              <w:rPr>
                <w:ins w:id="7780" w:author="Administrator" w:date="2025-02-10T17:37:42Z"/>
                <w:rFonts w:hint="eastAsia" w:ascii="宋体" w:hAnsi="宋体" w:eastAsia="宋体" w:cs="宋体"/>
                <w:i w:val="0"/>
                <w:iCs w:val="0"/>
                <w:color w:val="000000"/>
                <w:sz w:val="18"/>
                <w:szCs w:val="18"/>
                <w:u w:val="none"/>
              </w:rPr>
            </w:pPr>
            <w:ins w:id="778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99B7D0">
            <w:pPr>
              <w:keepNext w:val="0"/>
              <w:keepLines w:val="0"/>
              <w:widowControl/>
              <w:suppressLineNumbers w:val="0"/>
              <w:jc w:val="left"/>
              <w:textAlignment w:val="center"/>
              <w:rPr>
                <w:ins w:id="7782" w:author="Administrator" w:date="2025-02-10T17:37:42Z"/>
                <w:rFonts w:hint="eastAsia" w:ascii="宋体" w:hAnsi="宋体" w:eastAsia="宋体" w:cs="宋体"/>
                <w:i w:val="0"/>
                <w:iCs w:val="0"/>
                <w:color w:val="000000"/>
                <w:sz w:val="18"/>
                <w:szCs w:val="18"/>
                <w:u w:val="none"/>
              </w:rPr>
            </w:pPr>
            <w:ins w:id="7783"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6AB88D">
            <w:pPr>
              <w:keepNext w:val="0"/>
              <w:keepLines w:val="0"/>
              <w:widowControl/>
              <w:suppressLineNumbers w:val="0"/>
              <w:jc w:val="left"/>
              <w:textAlignment w:val="center"/>
              <w:rPr>
                <w:ins w:id="7784" w:author="Administrator" w:date="2025-02-10T17:37:42Z"/>
                <w:rFonts w:hint="eastAsia" w:ascii="宋体" w:hAnsi="宋体" w:eastAsia="宋体" w:cs="宋体"/>
                <w:i w:val="0"/>
                <w:iCs w:val="0"/>
                <w:color w:val="000000"/>
                <w:sz w:val="18"/>
                <w:szCs w:val="18"/>
                <w:u w:val="none"/>
              </w:rPr>
            </w:pPr>
            <w:ins w:id="7785"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3D8003">
            <w:pPr>
              <w:keepNext w:val="0"/>
              <w:keepLines w:val="0"/>
              <w:widowControl/>
              <w:suppressLineNumbers w:val="0"/>
              <w:jc w:val="left"/>
              <w:textAlignment w:val="center"/>
              <w:rPr>
                <w:ins w:id="7786" w:author="Administrator" w:date="2025-02-10T17:37:42Z"/>
                <w:rFonts w:hint="eastAsia" w:ascii="宋体" w:hAnsi="宋体" w:eastAsia="宋体" w:cs="宋体"/>
                <w:i w:val="0"/>
                <w:iCs w:val="0"/>
                <w:color w:val="000000"/>
                <w:sz w:val="18"/>
                <w:szCs w:val="18"/>
                <w:u w:val="none"/>
              </w:rPr>
            </w:pPr>
            <w:ins w:id="778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AFE772">
            <w:pPr>
              <w:keepNext w:val="0"/>
              <w:keepLines w:val="0"/>
              <w:widowControl/>
              <w:suppressLineNumbers w:val="0"/>
              <w:jc w:val="left"/>
              <w:textAlignment w:val="center"/>
              <w:rPr>
                <w:ins w:id="7788" w:author="Administrator" w:date="2025-02-10T17:37:42Z"/>
                <w:rFonts w:hint="eastAsia" w:ascii="宋体" w:hAnsi="宋体" w:eastAsia="宋体" w:cs="宋体"/>
                <w:i w:val="0"/>
                <w:iCs w:val="0"/>
                <w:color w:val="000000"/>
                <w:sz w:val="18"/>
                <w:szCs w:val="18"/>
                <w:u w:val="none"/>
              </w:rPr>
            </w:pPr>
            <w:ins w:id="7789" w:author="Administrator" w:date="2025-02-10T17:37:42Z">
              <w:r>
                <w:rPr>
                  <w:rFonts w:hint="eastAsia" w:ascii="宋体" w:hAnsi="宋体" w:eastAsia="宋体" w:cs="宋体"/>
                  <w:i w:val="0"/>
                  <w:iCs w:val="0"/>
                  <w:color w:val="000000"/>
                  <w:kern w:val="0"/>
                  <w:sz w:val="18"/>
                  <w:szCs w:val="18"/>
                  <w:u w:val="none"/>
                  <w:lang w:val="en-US" w:eastAsia="zh-CN" w:bidi="ar"/>
                </w:rPr>
                <w:t>6.7</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8254AC">
            <w:pPr>
              <w:keepNext w:val="0"/>
              <w:keepLines w:val="0"/>
              <w:widowControl/>
              <w:suppressLineNumbers w:val="0"/>
              <w:jc w:val="left"/>
              <w:textAlignment w:val="center"/>
              <w:rPr>
                <w:ins w:id="7790" w:author="Administrator" w:date="2025-02-10T17:37:42Z"/>
                <w:rFonts w:hint="eastAsia" w:ascii="宋体" w:hAnsi="宋体" w:eastAsia="宋体" w:cs="宋体"/>
                <w:i w:val="0"/>
                <w:iCs w:val="0"/>
                <w:color w:val="000000"/>
                <w:sz w:val="18"/>
                <w:szCs w:val="18"/>
                <w:u w:val="none"/>
              </w:rPr>
            </w:pPr>
            <w:ins w:id="7791"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A1705C">
            <w:pPr>
              <w:keepNext w:val="0"/>
              <w:keepLines w:val="0"/>
              <w:widowControl/>
              <w:suppressLineNumbers w:val="0"/>
              <w:jc w:val="left"/>
              <w:textAlignment w:val="center"/>
              <w:rPr>
                <w:ins w:id="7792" w:author="Administrator" w:date="2025-02-10T17:37:42Z"/>
                <w:rFonts w:hint="eastAsia" w:ascii="宋体" w:hAnsi="宋体" w:eastAsia="宋体" w:cs="宋体"/>
                <w:i w:val="0"/>
                <w:iCs w:val="0"/>
                <w:color w:val="000000"/>
                <w:sz w:val="18"/>
                <w:szCs w:val="18"/>
                <w:u w:val="none"/>
              </w:rPr>
            </w:pPr>
            <w:ins w:id="779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7E8B27">
            <w:pPr>
              <w:keepNext w:val="0"/>
              <w:keepLines w:val="0"/>
              <w:widowControl/>
              <w:suppressLineNumbers w:val="0"/>
              <w:jc w:val="left"/>
              <w:textAlignment w:val="center"/>
              <w:rPr>
                <w:ins w:id="7794" w:author="Administrator" w:date="2025-02-10T17:37:42Z"/>
                <w:rFonts w:hint="eastAsia" w:ascii="宋体" w:hAnsi="宋体" w:eastAsia="宋体" w:cs="宋体"/>
                <w:i w:val="0"/>
                <w:iCs w:val="0"/>
                <w:color w:val="000000"/>
                <w:sz w:val="18"/>
                <w:szCs w:val="18"/>
                <w:u w:val="none"/>
              </w:rPr>
            </w:pPr>
            <w:ins w:id="779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55D6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79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283442E">
            <w:pPr>
              <w:jc w:val="left"/>
              <w:rPr>
                <w:ins w:id="779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8B6C384">
            <w:pPr>
              <w:jc w:val="right"/>
              <w:rPr>
                <w:ins w:id="779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10267B">
            <w:pPr>
              <w:keepNext w:val="0"/>
              <w:keepLines w:val="0"/>
              <w:widowControl/>
              <w:suppressLineNumbers w:val="0"/>
              <w:jc w:val="left"/>
              <w:textAlignment w:val="center"/>
              <w:rPr>
                <w:ins w:id="7799" w:author="Administrator" w:date="2025-02-10T17:37:42Z"/>
                <w:rFonts w:hint="eastAsia" w:ascii="宋体" w:hAnsi="宋体" w:eastAsia="宋体" w:cs="宋体"/>
                <w:i w:val="0"/>
                <w:iCs w:val="0"/>
                <w:color w:val="000000"/>
                <w:sz w:val="18"/>
                <w:szCs w:val="18"/>
                <w:u w:val="none"/>
              </w:rPr>
            </w:pPr>
            <w:ins w:id="7800"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A6663B">
            <w:pPr>
              <w:keepNext w:val="0"/>
              <w:keepLines w:val="0"/>
              <w:widowControl/>
              <w:suppressLineNumbers w:val="0"/>
              <w:jc w:val="left"/>
              <w:textAlignment w:val="center"/>
              <w:rPr>
                <w:ins w:id="7801" w:author="Administrator" w:date="2025-02-10T17:37:42Z"/>
                <w:rFonts w:hint="eastAsia" w:ascii="宋体" w:hAnsi="宋体" w:eastAsia="宋体" w:cs="宋体"/>
                <w:i w:val="0"/>
                <w:iCs w:val="0"/>
                <w:color w:val="000000"/>
                <w:sz w:val="18"/>
                <w:szCs w:val="18"/>
                <w:u w:val="none"/>
              </w:rPr>
            </w:pPr>
            <w:ins w:id="7802"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4908D3">
            <w:pPr>
              <w:keepNext w:val="0"/>
              <w:keepLines w:val="0"/>
              <w:widowControl/>
              <w:suppressLineNumbers w:val="0"/>
              <w:jc w:val="left"/>
              <w:textAlignment w:val="center"/>
              <w:rPr>
                <w:ins w:id="7803" w:author="Administrator" w:date="2025-02-10T17:37:42Z"/>
                <w:rFonts w:hint="eastAsia" w:ascii="宋体" w:hAnsi="宋体" w:eastAsia="宋体" w:cs="宋体"/>
                <w:i w:val="0"/>
                <w:iCs w:val="0"/>
                <w:color w:val="000000"/>
                <w:sz w:val="18"/>
                <w:szCs w:val="18"/>
                <w:u w:val="none"/>
              </w:rPr>
            </w:pPr>
            <w:ins w:id="7804"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587878">
            <w:pPr>
              <w:keepNext w:val="0"/>
              <w:keepLines w:val="0"/>
              <w:widowControl/>
              <w:suppressLineNumbers w:val="0"/>
              <w:jc w:val="left"/>
              <w:textAlignment w:val="center"/>
              <w:rPr>
                <w:ins w:id="7805" w:author="Administrator" w:date="2025-02-10T17:37:42Z"/>
                <w:rFonts w:hint="eastAsia" w:ascii="宋体" w:hAnsi="宋体" w:eastAsia="宋体" w:cs="宋体"/>
                <w:i w:val="0"/>
                <w:iCs w:val="0"/>
                <w:color w:val="000000"/>
                <w:sz w:val="18"/>
                <w:szCs w:val="18"/>
                <w:u w:val="none"/>
              </w:rPr>
            </w:pPr>
            <w:ins w:id="780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128BD2">
            <w:pPr>
              <w:keepNext w:val="0"/>
              <w:keepLines w:val="0"/>
              <w:widowControl/>
              <w:suppressLineNumbers w:val="0"/>
              <w:jc w:val="left"/>
              <w:textAlignment w:val="center"/>
              <w:rPr>
                <w:ins w:id="7807" w:author="Administrator" w:date="2025-02-10T17:37:42Z"/>
                <w:rFonts w:hint="eastAsia" w:ascii="宋体" w:hAnsi="宋体" w:eastAsia="宋体" w:cs="宋体"/>
                <w:i w:val="0"/>
                <w:iCs w:val="0"/>
                <w:color w:val="000000"/>
                <w:sz w:val="18"/>
                <w:szCs w:val="18"/>
                <w:u w:val="none"/>
              </w:rPr>
            </w:pPr>
            <w:ins w:id="7808"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C35437">
            <w:pPr>
              <w:keepNext w:val="0"/>
              <w:keepLines w:val="0"/>
              <w:widowControl/>
              <w:suppressLineNumbers w:val="0"/>
              <w:jc w:val="left"/>
              <w:textAlignment w:val="center"/>
              <w:rPr>
                <w:ins w:id="7809" w:author="Administrator" w:date="2025-02-10T17:37:42Z"/>
                <w:rFonts w:hint="eastAsia" w:ascii="宋体" w:hAnsi="宋体" w:eastAsia="宋体" w:cs="宋体"/>
                <w:i w:val="0"/>
                <w:iCs w:val="0"/>
                <w:color w:val="000000"/>
                <w:sz w:val="18"/>
                <w:szCs w:val="18"/>
                <w:u w:val="none"/>
              </w:rPr>
            </w:pPr>
            <w:ins w:id="781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6BCA8D">
            <w:pPr>
              <w:keepNext w:val="0"/>
              <w:keepLines w:val="0"/>
              <w:widowControl/>
              <w:suppressLineNumbers w:val="0"/>
              <w:jc w:val="left"/>
              <w:textAlignment w:val="center"/>
              <w:rPr>
                <w:ins w:id="7811" w:author="Administrator" w:date="2025-02-10T17:37:42Z"/>
                <w:rFonts w:hint="eastAsia" w:ascii="宋体" w:hAnsi="宋体" w:eastAsia="宋体" w:cs="宋体"/>
                <w:i w:val="0"/>
                <w:iCs w:val="0"/>
                <w:color w:val="000000"/>
                <w:sz w:val="18"/>
                <w:szCs w:val="18"/>
                <w:u w:val="none"/>
              </w:rPr>
            </w:pPr>
            <w:ins w:id="781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95A587">
            <w:pPr>
              <w:keepNext w:val="0"/>
              <w:keepLines w:val="0"/>
              <w:widowControl/>
              <w:suppressLineNumbers w:val="0"/>
              <w:jc w:val="left"/>
              <w:textAlignment w:val="center"/>
              <w:rPr>
                <w:ins w:id="7813" w:author="Administrator" w:date="2025-02-10T17:37:42Z"/>
                <w:rFonts w:hint="eastAsia" w:ascii="宋体" w:hAnsi="宋体" w:eastAsia="宋体" w:cs="宋体"/>
                <w:i w:val="0"/>
                <w:iCs w:val="0"/>
                <w:color w:val="000000"/>
                <w:sz w:val="18"/>
                <w:szCs w:val="18"/>
                <w:u w:val="none"/>
              </w:rPr>
            </w:pPr>
            <w:ins w:id="7814"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3CFE6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81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48BEB3">
            <w:pPr>
              <w:jc w:val="left"/>
              <w:rPr>
                <w:ins w:id="781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DB072DD">
            <w:pPr>
              <w:jc w:val="right"/>
              <w:rPr>
                <w:ins w:id="781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E3A524">
            <w:pPr>
              <w:keepNext w:val="0"/>
              <w:keepLines w:val="0"/>
              <w:widowControl/>
              <w:suppressLineNumbers w:val="0"/>
              <w:jc w:val="left"/>
              <w:textAlignment w:val="center"/>
              <w:rPr>
                <w:ins w:id="7818" w:author="Administrator" w:date="2025-02-10T17:37:42Z"/>
                <w:rFonts w:hint="eastAsia" w:ascii="宋体" w:hAnsi="宋体" w:eastAsia="宋体" w:cs="宋体"/>
                <w:i w:val="0"/>
                <w:iCs w:val="0"/>
                <w:color w:val="000000"/>
                <w:sz w:val="18"/>
                <w:szCs w:val="18"/>
                <w:u w:val="none"/>
              </w:rPr>
            </w:pPr>
            <w:ins w:id="7819"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AFB568">
            <w:pPr>
              <w:keepNext w:val="0"/>
              <w:keepLines w:val="0"/>
              <w:widowControl/>
              <w:suppressLineNumbers w:val="0"/>
              <w:jc w:val="left"/>
              <w:textAlignment w:val="center"/>
              <w:rPr>
                <w:ins w:id="7820" w:author="Administrator" w:date="2025-02-10T17:37:42Z"/>
                <w:rFonts w:hint="eastAsia" w:ascii="宋体" w:hAnsi="宋体" w:eastAsia="宋体" w:cs="宋体"/>
                <w:i w:val="0"/>
                <w:iCs w:val="0"/>
                <w:color w:val="000000"/>
                <w:sz w:val="18"/>
                <w:szCs w:val="18"/>
                <w:u w:val="none"/>
              </w:rPr>
            </w:pPr>
            <w:ins w:id="7821"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CD2F62">
            <w:pPr>
              <w:keepNext w:val="0"/>
              <w:keepLines w:val="0"/>
              <w:widowControl/>
              <w:suppressLineNumbers w:val="0"/>
              <w:jc w:val="left"/>
              <w:textAlignment w:val="center"/>
              <w:rPr>
                <w:ins w:id="7822" w:author="Administrator" w:date="2025-02-10T17:37:42Z"/>
                <w:rFonts w:hint="eastAsia" w:ascii="宋体" w:hAnsi="宋体" w:eastAsia="宋体" w:cs="宋体"/>
                <w:i w:val="0"/>
                <w:iCs w:val="0"/>
                <w:color w:val="000000"/>
                <w:sz w:val="18"/>
                <w:szCs w:val="18"/>
                <w:u w:val="none"/>
              </w:rPr>
            </w:pPr>
            <w:ins w:id="7823"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EDAE3F">
            <w:pPr>
              <w:keepNext w:val="0"/>
              <w:keepLines w:val="0"/>
              <w:widowControl/>
              <w:suppressLineNumbers w:val="0"/>
              <w:jc w:val="left"/>
              <w:textAlignment w:val="center"/>
              <w:rPr>
                <w:ins w:id="7824" w:author="Administrator" w:date="2025-02-10T17:37:42Z"/>
                <w:rFonts w:hint="eastAsia" w:ascii="宋体" w:hAnsi="宋体" w:eastAsia="宋体" w:cs="宋体"/>
                <w:i w:val="0"/>
                <w:iCs w:val="0"/>
                <w:color w:val="000000"/>
                <w:sz w:val="18"/>
                <w:szCs w:val="18"/>
                <w:u w:val="none"/>
              </w:rPr>
            </w:pPr>
            <w:ins w:id="782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3CE3AD">
            <w:pPr>
              <w:keepNext w:val="0"/>
              <w:keepLines w:val="0"/>
              <w:widowControl/>
              <w:suppressLineNumbers w:val="0"/>
              <w:jc w:val="left"/>
              <w:textAlignment w:val="center"/>
              <w:rPr>
                <w:ins w:id="7826" w:author="Administrator" w:date="2025-02-10T17:37:42Z"/>
                <w:rFonts w:hint="eastAsia" w:ascii="宋体" w:hAnsi="宋体" w:eastAsia="宋体" w:cs="宋体"/>
                <w:i w:val="0"/>
                <w:iCs w:val="0"/>
                <w:color w:val="000000"/>
                <w:sz w:val="18"/>
                <w:szCs w:val="18"/>
                <w:u w:val="none"/>
              </w:rPr>
            </w:pPr>
            <w:ins w:id="7827"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13FE4E">
            <w:pPr>
              <w:keepNext w:val="0"/>
              <w:keepLines w:val="0"/>
              <w:widowControl/>
              <w:suppressLineNumbers w:val="0"/>
              <w:jc w:val="left"/>
              <w:textAlignment w:val="center"/>
              <w:rPr>
                <w:ins w:id="7828" w:author="Administrator" w:date="2025-02-10T17:37:42Z"/>
                <w:rFonts w:hint="eastAsia" w:ascii="宋体" w:hAnsi="宋体" w:eastAsia="宋体" w:cs="宋体"/>
                <w:i w:val="0"/>
                <w:iCs w:val="0"/>
                <w:color w:val="000000"/>
                <w:sz w:val="18"/>
                <w:szCs w:val="18"/>
                <w:u w:val="none"/>
              </w:rPr>
            </w:pPr>
            <w:ins w:id="782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C6F42C">
            <w:pPr>
              <w:keepNext w:val="0"/>
              <w:keepLines w:val="0"/>
              <w:widowControl/>
              <w:suppressLineNumbers w:val="0"/>
              <w:jc w:val="left"/>
              <w:textAlignment w:val="center"/>
              <w:rPr>
                <w:ins w:id="7830" w:author="Administrator" w:date="2025-02-10T17:37:42Z"/>
                <w:rFonts w:hint="eastAsia" w:ascii="宋体" w:hAnsi="宋体" w:eastAsia="宋体" w:cs="宋体"/>
                <w:i w:val="0"/>
                <w:iCs w:val="0"/>
                <w:color w:val="000000"/>
                <w:sz w:val="18"/>
                <w:szCs w:val="18"/>
                <w:u w:val="none"/>
              </w:rPr>
            </w:pPr>
            <w:ins w:id="7831"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1AD703">
            <w:pPr>
              <w:keepNext w:val="0"/>
              <w:keepLines w:val="0"/>
              <w:widowControl/>
              <w:suppressLineNumbers w:val="0"/>
              <w:jc w:val="left"/>
              <w:textAlignment w:val="center"/>
              <w:rPr>
                <w:ins w:id="7832" w:author="Administrator" w:date="2025-02-10T17:37:42Z"/>
                <w:rFonts w:hint="eastAsia" w:ascii="宋体" w:hAnsi="宋体" w:eastAsia="宋体" w:cs="宋体"/>
                <w:i w:val="0"/>
                <w:iCs w:val="0"/>
                <w:color w:val="000000"/>
                <w:sz w:val="18"/>
                <w:szCs w:val="18"/>
                <w:u w:val="none"/>
              </w:rPr>
            </w:pPr>
            <w:ins w:id="783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4E5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83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230D7E">
            <w:pPr>
              <w:jc w:val="left"/>
              <w:rPr>
                <w:ins w:id="783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47E8502">
            <w:pPr>
              <w:jc w:val="right"/>
              <w:rPr>
                <w:ins w:id="783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FF7F60">
            <w:pPr>
              <w:keepNext w:val="0"/>
              <w:keepLines w:val="0"/>
              <w:widowControl/>
              <w:suppressLineNumbers w:val="0"/>
              <w:jc w:val="left"/>
              <w:textAlignment w:val="center"/>
              <w:rPr>
                <w:ins w:id="7837" w:author="Administrator" w:date="2025-02-10T17:37:42Z"/>
                <w:rFonts w:hint="eastAsia" w:ascii="宋体" w:hAnsi="宋体" w:eastAsia="宋体" w:cs="宋体"/>
                <w:i w:val="0"/>
                <w:iCs w:val="0"/>
                <w:color w:val="000000"/>
                <w:sz w:val="18"/>
                <w:szCs w:val="18"/>
                <w:u w:val="none"/>
              </w:rPr>
            </w:pPr>
            <w:ins w:id="783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BC262E">
            <w:pPr>
              <w:keepNext w:val="0"/>
              <w:keepLines w:val="0"/>
              <w:widowControl/>
              <w:suppressLineNumbers w:val="0"/>
              <w:jc w:val="left"/>
              <w:textAlignment w:val="center"/>
              <w:rPr>
                <w:ins w:id="7839" w:author="Administrator" w:date="2025-02-10T17:37:42Z"/>
                <w:rFonts w:hint="eastAsia" w:ascii="宋体" w:hAnsi="宋体" w:eastAsia="宋体" w:cs="宋体"/>
                <w:i w:val="0"/>
                <w:iCs w:val="0"/>
                <w:color w:val="000000"/>
                <w:sz w:val="18"/>
                <w:szCs w:val="18"/>
                <w:u w:val="none"/>
              </w:rPr>
            </w:pPr>
            <w:ins w:id="7840"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F18F67">
            <w:pPr>
              <w:keepNext w:val="0"/>
              <w:keepLines w:val="0"/>
              <w:widowControl/>
              <w:suppressLineNumbers w:val="0"/>
              <w:jc w:val="left"/>
              <w:textAlignment w:val="center"/>
              <w:rPr>
                <w:ins w:id="7841" w:author="Administrator" w:date="2025-02-10T17:37:42Z"/>
                <w:rFonts w:hint="eastAsia" w:ascii="宋体" w:hAnsi="宋体" w:eastAsia="宋体" w:cs="宋体"/>
                <w:i w:val="0"/>
                <w:iCs w:val="0"/>
                <w:color w:val="000000"/>
                <w:sz w:val="18"/>
                <w:szCs w:val="18"/>
                <w:u w:val="none"/>
              </w:rPr>
            </w:pPr>
            <w:ins w:id="7842"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D99F31">
            <w:pPr>
              <w:keepNext w:val="0"/>
              <w:keepLines w:val="0"/>
              <w:widowControl/>
              <w:suppressLineNumbers w:val="0"/>
              <w:jc w:val="left"/>
              <w:textAlignment w:val="center"/>
              <w:rPr>
                <w:ins w:id="7843" w:author="Administrator" w:date="2025-02-10T17:37:42Z"/>
                <w:rFonts w:hint="eastAsia" w:ascii="宋体" w:hAnsi="宋体" w:eastAsia="宋体" w:cs="宋体"/>
                <w:i w:val="0"/>
                <w:iCs w:val="0"/>
                <w:color w:val="000000"/>
                <w:sz w:val="18"/>
                <w:szCs w:val="18"/>
                <w:u w:val="none"/>
              </w:rPr>
            </w:pPr>
            <w:ins w:id="784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221E0D">
            <w:pPr>
              <w:keepNext w:val="0"/>
              <w:keepLines w:val="0"/>
              <w:widowControl/>
              <w:suppressLineNumbers w:val="0"/>
              <w:jc w:val="left"/>
              <w:textAlignment w:val="center"/>
              <w:rPr>
                <w:ins w:id="7845" w:author="Administrator" w:date="2025-02-10T17:37:42Z"/>
                <w:rFonts w:hint="eastAsia" w:ascii="宋体" w:hAnsi="宋体" w:eastAsia="宋体" w:cs="宋体"/>
                <w:i w:val="0"/>
                <w:iCs w:val="0"/>
                <w:color w:val="000000"/>
                <w:sz w:val="18"/>
                <w:szCs w:val="18"/>
                <w:u w:val="none"/>
              </w:rPr>
            </w:pPr>
            <w:ins w:id="7846"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FF8CF6">
            <w:pPr>
              <w:keepNext w:val="0"/>
              <w:keepLines w:val="0"/>
              <w:widowControl/>
              <w:suppressLineNumbers w:val="0"/>
              <w:jc w:val="left"/>
              <w:textAlignment w:val="center"/>
              <w:rPr>
                <w:ins w:id="7847" w:author="Administrator" w:date="2025-02-10T17:37:42Z"/>
                <w:rFonts w:hint="eastAsia" w:ascii="宋体" w:hAnsi="宋体" w:eastAsia="宋体" w:cs="宋体"/>
                <w:i w:val="0"/>
                <w:iCs w:val="0"/>
                <w:color w:val="000000"/>
                <w:sz w:val="18"/>
                <w:szCs w:val="18"/>
                <w:u w:val="none"/>
              </w:rPr>
            </w:pPr>
            <w:ins w:id="784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2A818B">
            <w:pPr>
              <w:keepNext w:val="0"/>
              <w:keepLines w:val="0"/>
              <w:widowControl/>
              <w:suppressLineNumbers w:val="0"/>
              <w:jc w:val="left"/>
              <w:textAlignment w:val="center"/>
              <w:rPr>
                <w:ins w:id="7849" w:author="Administrator" w:date="2025-02-10T17:37:42Z"/>
                <w:rFonts w:hint="eastAsia" w:ascii="宋体" w:hAnsi="宋体" w:eastAsia="宋体" w:cs="宋体"/>
                <w:i w:val="0"/>
                <w:iCs w:val="0"/>
                <w:color w:val="000000"/>
                <w:sz w:val="18"/>
                <w:szCs w:val="18"/>
                <w:u w:val="none"/>
              </w:rPr>
            </w:pPr>
            <w:ins w:id="785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DF3DF9">
            <w:pPr>
              <w:keepNext w:val="0"/>
              <w:keepLines w:val="0"/>
              <w:widowControl/>
              <w:suppressLineNumbers w:val="0"/>
              <w:jc w:val="left"/>
              <w:textAlignment w:val="center"/>
              <w:rPr>
                <w:ins w:id="7851" w:author="Administrator" w:date="2025-02-10T17:37:42Z"/>
                <w:rFonts w:hint="eastAsia" w:ascii="宋体" w:hAnsi="宋体" w:eastAsia="宋体" w:cs="宋体"/>
                <w:i w:val="0"/>
                <w:iCs w:val="0"/>
                <w:color w:val="000000"/>
                <w:sz w:val="18"/>
                <w:szCs w:val="18"/>
                <w:u w:val="none"/>
              </w:rPr>
            </w:pPr>
            <w:ins w:id="7852"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10E5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85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7661E0A">
            <w:pPr>
              <w:jc w:val="left"/>
              <w:rPr>
                <w:ins w:id="785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5D0FA8F">
            <w:pPr>
              <w:jc w:val="right"/>
              <w:rPr>
                <w:ins w:id="785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36A5E1">
            <w:pPr>
              <w:keepNext w:val="0"/>
              <w:keepLines w:val="0"/>
              <w:widowControl/>
              <w:suppressLineNumbers w:val="0"/>
              <w:jc w:val="left"/>
              <w:textAlignment w:val="center"/>
              <w:rPr>
                <w:ins w:id="7856" w:author="Administrator" w:date="2025-02-10T17:37:42Z"/>
                <w:rFonts w:hint="eastAsia" w:ascii="宋体" w:hAnsi="宋体" w:eastAsia="宋体" w:cs="宋体"/>
                <w:i w:val="0"/>
                <w:iCs w:val="0"/>
                <w:color w:val="000000"/>
                <w:sz w:val="18"/>
                <w:szCs w:val="18"/>
                <w:u w:val="none"/>
              </w:rPr>
            </w:pPr>
            <w:ins w:id="785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1631DF">
            <w:pPr>
              <w:keepNext w:val="0"/>
              <w:keepLines w:val="0"/>
              <w:widowControl/>
              <w:suppressLineNumbers w:val="0"/>
              <w:jc w:val="left"/>
              <w:textAlignment w:val="center"/>
              <w:rPr>
                <w:ins w:id="7858" w:author="Administrator" w:date="2025-02-10T17:37:42Z"/>
                <w:rFonts w:hint="eastAsia" w:ascii="宋体" w:hAnsi="宋体" w:eastAsia="宋体" w:cs="宋体"/>
                <w:i w:val="0"/>
                <w:iCs w:val="0"/>
                <w:color w:val="000000"/>
                <w:sz w:val="18"/>
                <w:szCs w:val="18"/>
                <w:u w:val="none"/>
              </w:rPr>
            </w:pPr>
            <w:ins w:id="7859"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4757B8">
            <w:pPr>
              <w:keepNext w:val="0"/>
              <w:keepLines w:val="0"/>
              <w:widowControl/>
              <w:suppressLineNumbers w:val="0"/>
              <w:jc w:val="left"/>
              <w:textAlignment w:val="center"/>
              <w:rPr>
                <w:ins w:id="7860" w:author="Administrator" w:date="2025-02-10T17:37:42Z"/>
                <w:rFonts w:hint="eastAsia" w:ascii="宋体" w:hAnsi="宋体" w:eastAsia="宋体" w:cs="宋体"/>
                <w:i w:val="0"/>
                <w:iCs w:val="0"/>
                <w:color w:val="000000"/>
                <w:sz w:val="18"/>
                <w:szCs w:val="18"/>
                <w:u w:val="none"/>
              </w:rPr>
            </w:pPr>
            <w:ins w:id="7861"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630613">
            <w:pPr>
              <w:keepNext w:val="0"/>
              <w:keepLines w:val="0"/>
              <w:widowControl/>
              <w:suppressLineNumbers w:val="0"/>
              <w:jc w:val="left"/>
              <w:textAlignment w:val="center"/>
              <w:rPr>
                <w:ins w:id="7862" w:author="Administrator" w:date="2025-02-10T17:37:42Z"/>
                <w:rFonts w:hint="eastAsia" w:ascii="宋体" w:hAnsi="宋体" w:eastAsia="宋体" w:cs="宋体"/>
                <w:i w:val="0"/>
                <w:iCs w:val="0"/>
                <w:color w:val="000000"/>
                <w:sz w:val="18"/>
                <w:szCs w:val="18"/>
                <w:u w:val="none"/>
              </w:rPr>
            </w:pPr>
            <w:ins w:id="786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513D0E">
            <w:pPr>
              <w:keepNext w:val="0"/>
              <w:keepLines w:val="0"/>
              <w:widowControl/>
              <w:suppressLineNumbers w:val="0"/>
              <w:jc w:val="left"/>
              <w:textAlignment w:val="center"/>
              <w:rPr>
                <w:ins w:id="7864" w:author="Administrator" w:date="2025-02-10T17:37:42Z"/>
                <w:rFonts w:hint="eastAsia" w:ascii="宋体" w:hAnsi="宋体" w:eastAsia="宋体" w:cs="宋体"/>
                <w:i w:val="0"/>
                <w:iCs w:val="0"/>
                <w:color w:val="000000"/>
                <w:sz w:val="18"/>
                <w:szCs w:val="18"/>
                <w:u w:val="none"/>
              </w:rPr>
            </w:pPr>
            <w:ins w:id="7865"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D0A039">
            <w:pPr>
              <w:keepNext w:val="0"/>
              <w:keepLines w:val="0"/>
              <w:widowControl/>
              <w:suppressLineNumbers w:val="0"/>
              <w:jc w:val="left"/>
              <w:textAlignment w:val="center"/>
              <w:rPr>
                <w:ins w:id="7866" w:author="Administrator" w:date="2025-02-10T17:37:42Z"/>
                <w:rFonts w:hint="eastAsia" w:ascii="宋体" w:hAnsi="宋体" w:eastAsia="宋体" w:cs="宋体"/>
                <w:i w:val="0"/>
                <w:iCs w:val="0"/>
                <w:color w:val="000000"/>
                <w:sz w:val="18"/>
                <w:szCs w:val="18"/>
                <w:u w:val="none"/>
              </w:rPr>
            </w:pPr>
            <w:ins w:id="786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AA037B">
            <w:pPr>
              <w:keepNext w:val="0"/>
              <w:keepLines w:val="0"/>
              <w:widowControl/>
              <w:suppressLineNumbers w:val="0"/>
              <w:jc w:val="left"/>
              <w:textAlignment w:val="center"/>
              <w:rPr>
                <w:ins w:id="7868" w:author="Administrator" w:date="2025-02-10T17:37:42Z"/>
                <w:rFonts w:hint="eastAsia" w:ascii="宋体" w:hAnsi="宋体" w:eastAsia="宋体" w:cs="宋体"/>
                <w:i w:val="0"/>
                <w:iCs w:val="0"/>
                <w:color w:val="000000"/>
                <w:sz w:val="18"/>
                <w:szCs w:val="18"/>
                <w:u w:val="none"/>
              </w:rPr>
            </w:pPr>
            <w:ins w:id="786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373E23">
            <w:pPr>
              <w:keepNext w:val="0"/>
              <w:keepLines w:val="0"/>
              <w:widowControl/>
              <w:suppressLineNumbers w:val="0"/>
              <w:jc w:val="left"/>
              <w:textAlignment w:val="center"/>
              <w:rPr>
                <w:ins w:id="7870" w:author="Administrator" w:date="2025-02-10T17:37:42Z"/>
                <w:rFonts w:hint="eastAsia" w:ascii="宋体" w:hAnsi="宋体" w:eastAsia="宋体" w:cs="宋体"/>
                <w:i w:val="0"/>
                <w:iCs w:val="0"/>
                <w:color w:val="000000"/>
                <w:sz w:val="18"/>
                <w:szCs w:val="18"/>
                <w:u w:val="none"/>
              </w:rPr>
            </w:pPr>
            <w:ins w:id="787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CCB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87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D8F8066">
            <w:pPr>
              <w:jc w:val="left"/>
              <w:rPr>
                <w:ins w:id="787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968E12E">
            <w:pPr>
              <w:jc w:val="right"/>
              <w:rPr>
                <w:ins w:id="787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0034F1">
            <w:pPr>
              <w:keepNext w:val="0"/>
              <w:keepLines w:val="0"/>
              <w:widowControl/>
              <w:suppressLineNumbers w:val="0"/>
              <w:jc w:val="left"/>
              <w:textAlignment w:val="center"/>
              <w:rPr>
                <w:ins w:id="7875" w:author="Administrator" w:date="2025-02-10T17:37:42Z"/>
                <w:rFonts w:hint="eastAsia" w:ascii="宋体" w:hAnsi="宋体" w:eastAsia="宋体" w:cs="宋体"/>
                <w:i w:val="0"/>
                <w:iCs w:val="0"/>
                <w:color w:val="000000"/>
                <w:sz w:val="18"/>
                <w:szCs w:val="18"/>
                <w:u w:val="none"/>
              </w:rPr>
            </w:pPr>
            <w:ins w:id="7876"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B902CD">
            <w:pPr>
              <w:keepNext w:val="0"/>
              <w:keepLines w:val="0"/>
              <w:widowControl/>
              <w:suppressLineNumbers w:val="0"/>
              <w:jc w:val="left"/>
              <w:textAlignment w:val="center"/>
              <w:rPr>
                <w:ins w:id="7877" w:author="Administrator" w:date="2025-02-10T17:37:42Z"/>
                <w:rFonts w:hint="eastAsia" w:ascii="宋体" w:hAnsi="宋体" w:eastAsia="宋体" w:cs="宋体"/>
                <w:i w:val="0"/>
                <w:iCs w:val="0"/>
                <w:color w:val="000000"/>
                <w:sz w:val="18"/>
                <w:szCs w:val="18"/>
                <w:u w:val="none"/>
              </w:rPr>
            </w:pPr>
            <w:ins w:id="7878"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01CC4F">
            <w:pPr>
              <w:keepNext w:val="0"/>
              <w:keepLines w:val="0"/>
              <w:widowControl/>
              <w:suppressLineNumbers w:val="0"/>
              <w:jc w:val="left"/>
              <w:textAlignment w:val="center"/>
              <w:rPr>
                <w:ins w:id="7879" w:author="Administrator" w:date="2025-02-10T17:37:42Z"/>
                <w:rFonts w:hint="eastAsia" w:ascii="宋体" w:hAnsi="宋体" w:eastAsia="宋体" w:cs="宋体"/>
                <w:i w:val="0"/>
                <w:iCs w:val="0"/>
                <w:color w:val="000000"/>
                <w:sz w:val="18"/>
                <w:szCs w:val="18"/>
                <w:u w:val="none"/>
              </w:rPr>
            </w:pPr>
            <w:ins w:id="7880"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B7CCD2">
            <w:pPr>
              <w:keepNext w:val="0"/>
              <w:keepLines w:val="0"/>
              <w:widowControl/>
              <w:suppressLineNumbers w:val="0"/>
              <w:jc w:val="left"/>
              <w:textAlignment w:val="center"/>
              <w:rPr>
                <w:ins w:id="7881" w:author="Administrator" w:date="2025-02-10T17:37:42Z"/>
                <w:rFonts w:hint="eastAsia" w:ascii="宋体" w:hAnsi="宋体" w:eastAsia="宋体" w:cs="宋体"/>
                <w:i w:val="0"/>
                <w:iCs w:val="0"/>
                <w:color w:val="000000"/>
                <w:sz w:val="18"/>
                <w:szCs w:val="18"/>
                <w:u w:val="none"/>
              </w:rPr>
            </w:pPr>
            <w:ins w:id="788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FE206F">
            <w:pPr>
              <w:keepNext w:val="0"/>
              <w:keepLines w:val="0"/>
              <w:widowControl/>
              <w:suppressLineNumbers w:val="0"/>
              <w:jc w:val="left"/>
              <w:textAlignment w:val="center"/>
              <w:rPr>
                <w:ins w:id="7883" w:author="Administrator" w:date="2025-02-10T17:37:42Z"/>
                <w:rFonts w:hint="eastAsia" w:ascii="宋体" w:hAnsi="宋体" w:eastAsia="宋体" w:cs="宋体"/>
                <w:i w:val="0"/>
                <w:iCs w:val="0"/>
                <w:color w:val="000000"/>
                <w:sz w:val="18"/>
                <w:szCs w:val="18"/>
                <w:u w:val="none"/>
              </w:rPr>
            </w:pPr>
            <w:ins w:id="7884" w:author="Administrator" w:date="2025-02-10T17:37:42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763379">
            <w:pPr>
              <w:keepNext w:val="0"/>
              <w:keepLines w:val="0"/>
              <w:widowControl/>
              <w:suppressLineNumbers w:val="0"/>
              <w:jc w:val="left"/>
              <w:textAlignment w:val="center"/>
              <w:rPr>
                <w:ins w:id="7885" w:author="Administrator" w:date="2025-02-10T17:37:42Z"/>
                <w:rFonts w:hint="eastAsia" w:ascii="宋体" w:hAnsi="宋体" w:eastAsia="宋体" w:cs="宋体"/>
                <w:i w:val="0"/>
                <w:iCs w:val="0"/>
                <w:color w:val="000000"/>
                <w:sz w:val="18"/>
                <w:szCs w:val="18"/>
                <w:u w:val="none"/>
              </w:rPr>
            </w:pPr>
            <w:ins w:id="788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2773FE">
            <w:pPr>
              <w:keepNext w:val="0"/>
              <w:keepLines w:val="0"/>
              <w:widowControl/>
              <w:suppressLineNumbers w:val="0"/>
              <w:jc w:val="left"/>
              <w:textAlignment w:val="center"/>
              <w:rPr>
                <w:ins w:id="7887" w:author="Administrator" w:date="2025-02-10T17:37:42Z"/>
                <w:rFonts w:hint="eastAsia" w:ascii="宋体" w:hAnsi="宋体" w:eastAsia="宋体" w:cs="宋体"/>
                <w:i w:val="0"/>
                <w:iCs w:val="0"/>
                <w:color w:val="000000"/>
                <w:sz w:val="18"/>
                <w:szCs w:val="18"/>
                <w:u w:val="none"/>
              </w:rPr>
            </w:pPr>
            <w:ins w:id="788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E25DBF">
            <w:pPr>
              <w:keepNext w:val="0"/>
              <w:keepLines w:val="0"/>
              <w:widowControl/>
              <w:suppressLineNumbers w:val="0"/>
              <w:jc w:val="left"/>
              <w:textAlignment w:val="center"/>
              <w:rPr>
                <w:ins w:id="7889" w:author="Administrator" w:date="2025-02-10T17:37:42Z"/>
                <w:rFonts w:hint="eastAsia" w:ascii="宋体" w:hAnsi="宋体" w:eastAsia="宋体" w:cs="宋体"/>
                <w:i w:val="0"/>
                <w:iCs w:val="0"/>
                <w:color w:val="000000"/>
                <w:sz w:val="18"/>
                <w:szCs w:val="18"/>
                <w:u w:val="none"/>
              </w:rPr>
            </w:pPr>
            <w:ins w:id="789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77F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89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4EA991">
            <w:pPr>
              <w:jc w:val="left"/>
              <w:rPr>
                <w:ins w:id="789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AF718D5">
            <w:pPr>
              <w:jc w:val="right"/>
              <w:rPr>
                <w:ins w:id="789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B57A70">
            <w:pPr>
              <w:keepNext w:val="0"/>
              <w:keepLines w:val="0"/>
              <w:widowControl/>
              <w:suppressLineNumbers w:val="0"/>
              <w:jc w:val="left"/>
              <w:textAlignment w:val="center"/>
              <w:rPr>
                <w:ins w:id="7894" w:author="Administrator" w:date="2025-02-10T17:37:42Z"/>
                <w:rFonts w:hint="eastAsia" w:ascii="宋体" w:hAnsi="宋体" w:eastAsia="宋体" w:cs="宋体"/>
                <w:i w:val="0"/>
                <w:iCs w:val="0"/>
                <w:color w:val="000000"/>
                <w:sz w:val="18"/>
                <w:szCs w:val="18"/>
                <w:u w:val="none"/>
              </w:rPr>
            </w:pPr>
            <w:ins w:id="7895"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C35CCF">
            <w:pPr>
              <w:keepNext w:val="0"/>
              <w:keepLines w:val="0"/>
              <w:widowControl/>
              <w:suppressLineNumbers w:val="0"/>
              <w:jc w:val="left"/>
              <w:textAlignment w:val="center"/>
              <w:rPr>
                <w:ins w:id="7896" w:author="Administrator" w:date="2025-02-10T17:37:42Z"/>
                <w:rFonts w:hint="eastAsia" w:ascii="宋体" w:hAnsi="宋体" w:eastAsia="宋体" w:cs="宋体"/>
                <w:i w:val="0"/>
                <w:iCs w:val="0"/>
                <w:color w:val="000000"/>
                <w:sz w:val="18"/>
                <w:szCs w:val="18"/>
                <w:u w:val="none"/>
              </w:rPr>
            </w:pPr>
            <w:ins w:id="7897"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2C4BB6">
            <w:pPr>
              <w:keepNext w:val="0"/>
              <w:keepLines w:val="0"/>
              <w:widowControl/>
              <w:suppressLineNumbers w:val="0"/>
              <w:jc w:val="left"/>
              <w:textAlignment w:val="center"/>
              <w:rPr>
                <w:ins w:id="7898" w:author="Administrator" w:date="2025-02-10T17:37:42Z"/>
                <w:rFonts w:hint="eastAsia" w:ascii="宋体" w:hAnsi="宋体" w:eastAsia="宋体" w:cs="宋体"/>
                <w:i w:val="0"/>
                <w:iCs w:val="0"/>
                <w:color w:val="000000"/>
                <w:sz w:val="18"/>
                <w:szCs w:val="18"/>
                <w:u w:val="none"/>
              </w:rPr>
            </w:pPr>
            <w:ins w:id="7899"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2F1F47">
            <w:pPr>
              <w:keepNext w:val="0"/>
              <w:keepLines w:val="0"/>
              <w:widowControl/>
              <w:suppressLineNumbers w:val="0"/>
              <w:jc w:val="left"/>
              <w:textAlignment w:val="center"/>
              <w:rPr>
                <w:ins w:id="7900" w:author="Administrator" w:date="2025-02-10T17:37:42Z"/>
                <w:rFonts w:hint="eastAsia" w:ascii="宋体" w:hAnsi="宋体" w:eastAsia="宋体" w:cs="宋体"/>
                <w:i w:val="0"/>
                <w:iCs w:val="0"/>
                <w:color w:val="000000"/>
                <w:sz w:val="18"/>
                <w:szCs w:val="18"/>
                <w:u w:val="none"/>
              </w:rPr>
            </w:pPr>
            <w:ins w:id="790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2D29C7">
            <w:pPr>
              <w:keepNext w:val="0"/>
              <w:keepLines w:val="0"/>
              <w:widowControl/>
              <w:suppressLineNumbers w:val="0"/>
              <w:jc w:val="left"/>
              <w:textAlignment w:val="center"/>
              <w:rPr>
                <w:ins w:id="7902" w:author="Administrator" w:date="2025-02-10T17:37:42Z"/>
                <w:rFonts w:hint="eastAsia" w:ascii="宋体" w:hAnsi="宋体" w:eastAsia="宋体" w:cs="宋体"/>
                <w:i w:val="0"/>
                <w:iCs w:val="0"/>
                <w:color w:val="000000"/>
                <w:sz w:val="18"/>
                <w:szCs w:val="18"/>
                <w:u w:val="none"/>
              </w:rPr>
            </w:pPr>
            <w:ins w:id="7903" w:author="Administrator" w:date="2025-02-10T17:37:42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866041">
            <w:pPr>
              <w:keepNext w:val="0"/>
              <w:keepLines w:val="0"/>
              <w:widowControl/>
              <w:suppressLineNumbers w:val="0"/>
              <w:jc w:val="left"/>
              <w:textAlignment w:val="center"/>
              <w:rPr>
                <w:ins w:id="7904" w:author="Administrator" w:date="2025-02-10T17:37:42Z"/>
                <w:rFonts w:hint="eastAsia" w:ascii="宋体" w:hAnsi="宋体" w:eastAsia="宋体" w:cs="宋体"/>
                <w:i w:val="0"/>
                <w:iCs w:val="0"/>
                <w:color w:val="000000"/>
                <w:sz w:val="18"/>
                <w:szCs w:val="18"/>
                <w:u w:val="none"/>
              </w:rPr>
            </w:pPr>
            <w:ins w:id="7905"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84B2DB">
            <w:pPr>
              <w:keepNext w:val="0"/>
              <w:keepLines w:val="0"/>
              <w:widowControl/>
              <w:suppressLineNumbers w:val="0"/>
              <w:jc w:val="left"/>
              <w:textAlignment w:val="center"/>
              <w:rPr>
                <w:ins w:id="7906" w:author="Administrator" w:date="2025-02-10T17:37:42Z"/>
                <w:rFonts w:hint="eastAsia" w:ascii="宋体" w:hAnsi="宋体" w:eastAsia="宋体" w:cs="宋体"/>
                <w:i w:val="0"/>
                <w:iCs w:val="0"/>
                <w:color w:val="000000"/>
                <w:sz w:val="18"/>
                <w:szCs w:val="18"/>
                <w:u w:val="none"/>
              </w:rPr>
            </w:pPr>
            <w:ins w:id="790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121014">
            <w:pPr>
              <w:keepNext w:val="0"/>
              <w:keepLines w:val="0"/>
              <w:widowControl/>
              <w:suppressLineNumbers w:val="0"/>
              <w:jc w:val="left"/>
              <w:textAlignment w:val="center"/>
              <w:rPr>
                <w:ins w:id="7908" w:author="Administrator" w:date="2025-02-10T17:37:42Z"/>
                <w:rFonts w:hint="eastAsia" w:ascii="宋体" w:hAnsi="宋体" w:eastAsia="宋体" w:cs="宋体"/>
                <w:i w:val="0"/>
                <w:iCs w:val="0"/>
                <w:color w:val="000000"/>
                <w:sz w:val="18"/>
                <w:szCs w:val="18"/>
                <w:u w:val="none"/>
              </w:rPr>
            </w:pPr>
            <w:ins w:id="790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0CF7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91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ED8BD5">
            <w:pPr>
              <w:jc w:val="left"/>
              <w:rPr>
                <w:ins w:id="791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34A16E6">
            <w:pPr>
              <w:jc w:val="right"/>
              <w:rPr>
                <w:ins w:id="791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A1A407">
            <w:pPr>
              <w:keepNext w:val="0"/>
              <w:keepLines w:val="0"/>
              <w:widowControl/>
              <w:suppressLineNumbers w:val="0"/>
              <w:jc w:val="left"/>
              <w:textAlignment w:val="center"/>
              <w:rPr>
                <w:ins w:id="7913" w:author="Administrator" w:date="2025-02-10T17:37:42Z"/>
                <w:rFonts w:hint="eastAsia" w:ascii="宋体" w:hAnsi="宋体" w:eastAsia="宋体" w:cs="宋体"/>
                <w:i w:val="0"/>
                <w:iCs w:val="0"/>
                <w:color w:val="000000"/>
                <w:sz w:val="18"/>
                <w:szCs w:val="18"/>
                <w:u w:val="none"/>
              </w:rPr>
            </w:pPr>
            <w:ins w:id="7914"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8682AA">
            <w:pPr>
              <w:keepNext w:val="0"/>
              <w:keepLines w:val="0"/>
              <w:widowControl/>
              <w:suppressLineNumbers w:val="0"/>
              <w:jc w:val="left"/>
              <w:textAlignment w:val="center"/>
              <w:rPr>
                <w:ins w:id="7915" w:author="Administrator" w:date="2025-02-10T17:37:42Z"/>
                <w:rFonts w:hint="eastAsia" w:ascii="宋体" w:hAnsi="宋体" w:eastAsia="宋体" w:cs="宋体"/>
                <w:i w:val="0"/>
                <w:iCs w:val="0"/>
                <w:color w:val="000000"/>
                <w:sz w:val="18"/>
                <w:szCs w:val="18"/>
                <w:u w:val="none"/>
              </w:rPr>
            </w:pPr>
            <w:ins w:id="7916"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25483A">
            <w:pPr>
              <w:keepNext w:val="0"/>
              <w:keepLines w:val="0"/>
              <w:widowControl/>
              <w:suppressLineNumbers w:val="0"/>
              <w:jc w:val="left"/>
              <w:textAlignment w:val="center"/>
              <w:rPr>
                <w:ins w:id="7917" w:author="Administrator" w:date="2025-02-10T17:37:42Z"/>
                <w:rFonts w:hint="eastAsia" w:ascii="宋体" w:hAnsi="宋体" w:eastAsia="宋体" w:cs="宋体"/>
                <w:i w:val="0"/>
                <w:iCs w:val="0"/>
                <w:color w:val="000000"/>
                <w:sz w:val="18"/>
                <w:szCs w:val="18"/>
                <w:u w:val="none"/>
              </w:rPr>
            </w:pPr>
            <w:ins w:id="7918"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01C602">
            <w:pPr>
              <w:keepNext w:val="0"/>
              <w:keepLines w:val="0"/>
              <w:widowControl/>
              <w:suppressLineNumbers w:val="0"/>
              <w:jc w:val="left"/>
              <w:textAlignment w:val="center"/>
              <w:rPr>
                <w:ins w:id="7919" w:author="Administrator" w:date="2025-02-10T17:37:42Z"/>
                <w:rFonts w:hint="eastAsia" w:ascii="宋体" w:hAnsi="宋体" w:eastAsia="宋体" w:cs="宋体"/>
                <w:i w:val="0"/>
                <w:iCs w:val="0"/>
                <w:color w:val="000000"/>
                <w:sz w:val="18"/>
                <w:szCs w:val="18"/>
                <w:u w:val="none"/>
              </w:rPr>
            </w:pPr>
            <w:ins w:id="792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1D51FA">
            <w:pPr>
              <w:keepNext w:val="0"/>
              <w:keepLines w:val="0"/>
              <w:widowControl/>
              <w:suppressLineNumbers w:val="0"/>
              <w:jc w:val="left"/>
              <w:textAlignment w:val="center"/>
              <w:rPr>
                <w:ins w:id="7921" w:author="Administrator" w:date="2025-02-10T17:37:42Z"/>
                <w:rFonts w:hint="eastAsia" w:ascii="宋体" w:hAnsi="宋体" w:eastAsia="宋体" w:cs="宋体"/>
                <w:i w:val="0"/>
                <w:iCs w:val="0"/>
                <w:color w:val="000000"/>
                <w:sz w:val="18"/>
                <w:szCs w:val="18"/>
                <w:u w:val="none"/>
              </w:rPr>
            </w:pPr>
            <w:ins w:id="7922"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46498A">
            <w:pPr>
              <w:keepNext w:val="0"/>
              <w:keepLines w:val="0"/>
              <w:widowControl/>
              <w:suppressLineNumbers w:val="0"/>
              <w:jc w:val="left"/>
              <w:textAlignment w:val="center"/>
              <w:rPr>
                <w:ins w:id="7923" w:author="Administrator" w:date="2025-02-10T17:37:42Z"/>
                <w:rFonts w:hint="eastAsia" w:ascii="宋体" w:hAnsi="宋体" w:eastAsia="宋体" w:cs="宋体"/>
                <w:i w:val="0"/>
                <w:iCs w:val="0"/>
                <w:color w:val="000000"/>
                <w:sz w:val="18"/>
                <w:szCs w:val="18"/>
                <w:u w:val="none"/>
              </w:rPr>
            </w:pPr>
            <w:ins w:id="7924"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F5EF97">
            <w:pPr>
              <w:keepNext w:val="0"/>
              <w:keepLines w:val="0"/>
              <w:widowControl/>
              <w:suppressLineNumbers w:val="0"/>
              <w:jc w:val="left"/>
              <w:textAlignment w:val="center"/>
              <w:rPr>
                <w:ins w:id="7925" w:author="Administrator" w:date="2025-02-10T17:37:42Z"/>
                <w:rFonts w:hint="eastAsia" w:ascii="宋体" w:hAnsi="宋体" w:eastAsia="宋体" w:cs="宋体"/>
                <w:i w:val="0"/>
                <w:iCs w:val="0"/>
                <w:color w:val="000000"/>
                <w:sz w:val="18"/>
                <w:szCs w:val="18"/>
                <w:u w:val="none"/>
              </w:rPr>
            </w:pPr>
            <w:ins w:id="792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86E62E">
            <w:pPr>
              <w:keepNext w:val="0"/>
              <w:keepLines w:val="0"/>
              <w:widowControl/>
              <w:suppressLineNumbers w:val="0"/>
              <w:jc w:val="left"/>
              <w:textAlignment w:val="center"/>
              <w:rPr>
                <w:ins w:id="7927" w:author="Administrator" w:date="2025-02-10T17:37:42Z"/>
                <w:rFonts w:hint="eastAsia" w:ascii="宋体" w:hAnsi="宋体" w:eastAsia="宋体" w:cs="宋体"/>
                <w:i w:val="0"/>
                <w:iCs w:val="0"/>
                <w:color w:val="000000"/>
                <w:sz w:val="18"/>
                <w:szCs w:val="18"/>
                <w:u w:val="none"/>
              </w:rPr>
            </w:pPr>
            <w:ins w:id="7928"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E48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92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0064C94">
            <w:pPr>
              <w:jc w:val="left"/>
              <w:rPr>
                <w:ins w:id="793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D9ABAC4">
            <w:pPr>
              <w:jc w:val="right"/>
              <w:rPr>
                <w:ins w:id="793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AE3645">
            <w:pPr>
              <w:keepNext w:val="0"/>
              <w:keepLines w:val="0"/>
              <w:widowControl/>
              <w:suppressLineNumbers w:val="0"/>
              <w:jc w:val="left"/>
              <w:textAlignment w:val="center"/>
              <w:rPr>
                <w:ins w:id="7932" w:author="Administrator" w:date="2025-02-10T17:37:42Z"/>
                <w:rFonts w:hint="eastAsia" w:ascii="宋体" w:hAnsi="宋体" w:eastAsia="宋体" w:cs="宋体"/>
                <w:i w:val="0"/>
                <w:iCs w:val="0"/>
                <w:color w:val="000000"/>
                <w:sz w:val="18"/>
                <w:szCs w:val="18"/>
                <w:u w:val="none"/>
              </w:rPr>
            </w:pPr>
            <w:ins w:id="7933"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8C5647">
            <w:pPr>
              <w:keepNext w:val="0"/>
              <w:keepLines w:val="0"/>
              <w:widowControl/>
              <w:suppressLineNumbers w:val="0"/>
              <w:jc w:val="left"/>
              <w:textAlignment w:val="center"/>
              <w:rPr>
                <w:ins w:id="7934" w:author="Administrator" w:date="2025-02-10T17:37:42Z"/>
                <w:rFonts w:hint="eastAsia" w:ascii="宋体" w:hAnsi="宋体" w:eastAsia="宋体" w:cs="宋体"/>
                <w:i w:val="0"/>
                <w:iCs w:val="0"/>
                <w:color w:val="000000"/>
                <w:sz w:val="18"/>
                <w:szCs w:val="18"/>
                <w:u w:val="none"/>
              </w:rPr>
            </w:pPr>
            <w:ins w:id="7935"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18322B">
            <w:pPr>
              <w:keepNext w:val="0"/>
              <w:keepLines w:val="0"/>
              <w:widowControl/>
              <w:suppressLineNumbers w:val="0"/>
              <w:jc w:val="left"/>
              <w:textAlignment w:val="center"/>
              <w:rPr>
                <w:ins w:id="7936" w:author="Administrator" w:date="2025-02-10T17:37:42Z"/>
                <w:rFonts w:hint="eastAsia" w:ascii="宋体" w:hAnsi="宋体" w:eastAsia="宋体" w:cs="宋体"/>
                <w:i w:val="0"/>
                <w:iCs w:val="0"/>
                <w:color w:val="000000"/>
                <w:sz w:val="18"/>
                <w:szCs w:val="18"/>
                <w:u w:val="none"/>
              </w:rPr>
            </w:pPr>
            <w:ins w:id="7937"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FA429D">
            <w:pPr>
              <w:keepNext w:val="0"/>
              <w:keepLines w:val="0"/>
              <w:widowControl/>
              <w:suppressLineNumbers w:val="0"/>
              <w:jc w:val="left"/>
              <w:textAlignment w:val="center"/>
              <w:rPr>
                <w:ins w:id="7938" w:author="Administrator" w:date="2025-02-10T17:37:42Z"/>
                <w:rFonts w:hint="eastAsia" w:ascii="宋体" w:hAnsi="宋体" w:eastAsia="宋体" w:cs="宋体"/>
                <w:i w:val="0"/>
                <w:iCs w:val="0"/>
                <w:color w:val="000000"/>
                <w:sz w:val="18"/>
                <w:szCs w:val="18"/>
                <w:u w:val="none"/>
              </w:rPr>
            </w:pPr>
            <w:ins w:id="793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D51BE2">
            <w:pPr>
              <w:keepNext w:val="0"/>
              <w:keepLines w:val="0"/>
              <w:widowControl/>
              <w:suppressLineNumbers w:val="0"/>
              <w:jc w:val="left"/>
              <w:textAlignment w:val="center"/>
              <w:rPr>
                <w:ins w:id="7940" w:author="Administrator" w:date="2025-02-10T17:37:42Z"/>
                <w:rFonts w:hint="eastAsia" w:ascii="宋体" w:hAnsi="宋体" w:eastAsia="宋体" w:cs="宋体"/>
                <w:i w:val="0"/>
                <w:iCs w:val="0"/>
                <w:color w:val="000000"/>
                <w:sz w:val="18"/>
                <w:szCs w:val="18"/>
                <w:u w:val="none"/>
              </w:rPr>
            </w:pPr>
            <w:ins w:id="7941"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8DF1CA">
            <w:pPr>
              <w:keepNext w:val="0"/>
              <w:keepLines w:val="0"/>
              <w:widowControl/>
              <w:suppressLineNumbers w:val="0"/>
              <w:jc w:val="left"/>
              <w:textAlignment w:val="center"/>
              <w:rPr>
                <w:ins w:id="7942" w:author="Administrator" w:date="2025-02-10T17:37:42Z"/>
                <w:rFonts w:hint="eastAsia" w:ascii="宋体" w:hAnsi="宋体" w:eastAsia="宋体" w:cs="宋体"/>
                <w:i w:val="0"/>
                <w:iCs w:val="0"/>
                <w:color w:val="000000"/>
                <w:sz w:val="18"/>
                <w:szCs w:val="18"/>
                <w:u w:val="none"/>
              </w:rPr>
            </w:pPr>
            <w:ins w:id="794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234D2D">
            <w:pPr>
              <w:keepNext w:val="0"/>
              <w:keepLines w:val="0"/>
              <w:widowControl/>
              <w:suppressLineNumbers w:val="0"/>
              <w:jc w:val="left"/>
              <w:textAlignment w:val="center"/>
              <w:rPr>
                <w:ins w:id="7944" w:author="Administrator" w:date="2025-02-10T17:37:42Z"/>
                <w:rFonts w:hint="eastAsia" w:ascii="宋体" w:hAnsi="宋体" w:eastAsia="宋体" w:cs="宋体"/>
                <w:i w:val="0"/>
                <w:iCs w:val="0"/>
                <w:color w:val="000000"/>
                <w:sz w:val="18"/>
                <w:szCs w:val="18"/>
                <w:u w:val="none"/>
              </w:rPr>
            </w:pPr>
            <w:ins w:id="794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B03A83">
            <w:pPr>
              <w:keepNext w:val="0"/>
              <w:keepLines w:val="0"/>
              <w:widowControl/>
              <w:suppressLineNumbers w:val="0"/>
              <w:jc w:val="left"/>
              <w:textAlignment w:val="center"/>
              <w:rPr>
                <w:ins w:id="7946" w:author="Administrator" w:date="2025-02-10T17:37:42Z"/>
                <w:rFonts w:hint="eastAsia" w:ascii="宋体" w:hAnsi="宋体" w:eastAsia="宋体" w:cs="宋体"/>
                <w:i w:val="0"/>
                <w:iCs w:val="0"/>
                <w:color w:val="000000"/>
                <w:sz w:val="18"/>
                <w:szCs w:val="18"/>
                <w:u w:val="none"/>
              </w:rPr>
            </w:pPr>
            <w:ins w:id="794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E631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94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DA9023">
            <w:pPr>
              <w:jc w:val="left"/>
              <w:rPr>
                <w:ins w:id="794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25C7483">
            <w:pPr>
              <w:jc w:val="right"/>
              <w:rPr>
                <w:ins w:id="795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E704B4">
            <w:pPr>
              <w:keepNext w:val="0"/>
              <w:keepLines w:val="0"/>
              <w:widowControl/>
              <w:suppressLineNumbers w:val="0"/>
              <w:jc w:val="left"/>
              <w:textAlignment w:val="center"/>
              <w:rPr>
                <w:ins w:id="7951" w:author="Administrator" w:date="2025-02-10T17:37:42Z"/>
                <w:rFonts w:hint="eastAsia" w:ascii="宋体" w:hAnsi="宋体" w:eastAsia="宋体" w:cs="宋体"/>
                <w:i w:val="0"/>
                <w:iCs w:val="0"/>
                <w:color w:val="000000"/>
                <w:sz w:val="18"/>
                <w:szCs w:val="18"/>
                <w:u w:val="none"/>
              </w:rPr>
            </w:pPr>
            <w:ins w:id="795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E50A3B">
            <w:pPr>
              <w:keepNext w:val="0"/>
              <w:keepLines w:val="0"/>
              <w:widowControl/>
              <w:suppressLineNumbers w:val="0"/>
              <w:jc w:val="left"/>
              <w:textAlignment w:val="center"/>
              <w:rPr>
                <w:ins w:id="7953" w:author="Administrator" w:date="2025-02-10T17:37:42Z"/>
                <w:rFonts w:hint="eastAsia" w:ascii="宋体" w:hAnsi="宋体" w:eastAsia="宋体" w:cs="宋体"/>
                <w:i w:val="0"/>
                <w:iCs w:val="0"/>
                <w:color w:val="000000"/>
                <w:sz w:val="18"/>
                <w:szCs w:val="18"/>
                <w:u w:val="none"/>
              </w:rPr>
            </w:pPr>
            <w:ins w:id="7954"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6D4756">
            <w:pPr>
              <w:keepNext w:val="0"/>
              <w:keepLines w:val="0"/>
              <w:widowControl/>
              <w:suppressLineNumbers w:val="0"/>
              <w:jc w:val="left"/>
              <w:textAlignment w:val="center"/>
              <w:rPr>
                <w:ins w:id="7955" w:author="Administrator" w:date="2025-02-10T17:37:42Z"/>
                <w:rFonts w:hint="eastAsia" w:ascii="宋体" w:hAnsi="宋体" w:eastAsia="宋体" w:cs="宋体"/>
                <w:i w:val="0"/>
                <w:iCs w:val="0"/>
                <w:color w:val="000000"/>
                <w:sz w:val="18"/>
                <w:szCs w:val="18"/>
                <w:u w:val="none"/>
              </w:rPr>
            </w:pPr>
            <w:ins w:id="7956"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7DE69C">
            <w:pPr>
              <w:keepNext w:val="0"/>
              <w:keepLines w:val="0"/>
              <w:widowControl/>
              <w:suppressLineNumbers w:val="0"/>
              <w:jc w:val="left"/>
              <w:textAlignment w:val="center"/>
              <w:rPr>
                <w:ins w:id="7957" w:author="Administrator" w:date="2025-02-10T17:37:42Z"/>
                <w:rFonts w:hint="eastAsia" w:ascii="宋体" w:hAnsi="宋体" w:eastAsia="宋体" w:cs="宋体"/>
                <w:i w:val="0"/>
                <w:iCs w:val="0"/>
                <w:color w:val="000000"/>
                <w:sz w:val="18"/>
                <w:szCs w:val="18"/>
                <w:u w:val="none"/>
              </w:rPr>
            </w:pPr>
            <w:ins w:id="795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36AD62">
            <w:pPr>
              <w:keepNext w:val="0"/>
              <w:keepLines w:val="0"/>
              <w:widowControl/>
              <w:suppressLineNumbers w:val="0"/>
              <w:jc w:val="left"/>
              <w:textAlignment w:val="center"/>
              <w:rPr>
                <w:ins w:id="7959" w:author="Administrator" w:date="2025-02-10T17:37:42Z"/>
                <w:rFonts w:hint="eastAsia" w:ascii="宋体" w:hAnsi="宋体" w:eastAsia="宋体" w:cs="宋体"/>
                <w:i w:val="0"/>
                <w:iCs w:val="0"/>
                <w:color w:val="000000"/>
                <w:sz w:val="18"/>
                <w:szCs w:val="18"/>
                <w:u w:val="none"/>
              </w:rPr>
            </w:pPr>
            <w:ins w:id="7960" w:author="Administrator" w:date="2025-02-10T17:37:42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1957DD">
            <w:pPr>
              <w:keepNext w:val="0"/>
              <w:keepLines w:val="0"/>
              <w:widowControl/>
              <w:suppressLineNumbers w:val="0"/>
              <w:jc w:val="left"/>
              <w:textAlignment w:val="center"/>
              <w:rPr>
                <w:ins w:id="7961" w:author="Administrator" w:date="2025-02-10T17:37:42Z"/>
                <w:rFonts w:hint="eastAsia" w:ascii="宋体" w:hAnsi="宋体" w:eastAsia="宋体" w:cs="宋体"/>
                <w:i w:val="0"/>
                <w:iCs w:val="0"/>
                <w:color w:val="000000"/>
                <w:sz w:val="18"/>
                <w:szCs w:val="18"/>
                <w:u w:val="none"/>
              </w:rPr>
            </w:pPr>
            <w:ins w:id="796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A706AD">
            <w:pPr>
              <w:keepNext w:val="0"/>
              <w:keepLines w:val="0"/>
              <w:widowControl/>
              <w:suppressLineNumbers w:val="0"/>
              <w:jc w:val="left"/>
              <w:textAlignment w:val="center"/>
              <w:rPr>
                <w:ins w:id="7963" w:author="Administrator" w:date="2025-02-10T17:37:42Z"/>
                <w:rFonts w:hint="eastAsia" w:ascii="宋体" w:hAnsi="宋体" w:eastAsia="宋体" w:cs="宋体"/>
                <w:i w:val="0"/>
                <w:iCs w:val="0"/>
                <w:color w:val="000000"/>
                <w:sz w:val="18"/>
                <w:szCs w:val="18"/>
                <w:u w:val="none"/>
              </w:rPr>
            </w:pPr>
            <w:ins w:id="7964"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F73FBE">
            <w:pPr>
              <w:keepNext w:val="0"/>
              <w:keepLines w:val="0"/>
              <w:widowControl/>
              <w:suppressLineNumbers w:val="0"/>
              <w:jc w:val="left"/>
              <w:textAlignment w:val="center"/>
              <w:rPr>
                <w:ins w:id="7965" w:author="Administrator" w:date="2025-02-10T17:37:42Z"/>
                <w:rFonts w:hint="eastAsia" w:ascii="宋体" w:hAnsi="宋体" w:eastAsia="宋体" w:cs="宋体"/>
                <w:i w:val="0"/>
                <w:iCs w:val="0"/>
                <w:color w:val="000000"/>
                <w:sz w:val="18"/>
                <w:szCs w:val="18"/>
                <w:u w:val="none"/>
              </w:rPr>
            </w:pPr>
            <w:ins w:id="7966"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0479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967"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95C4007">
            <w:pPr>
              <w:keepNext w:val="0"/>
              <w:keepLines w:val="0"/>
              <w:widowControl/>
              <w:suppressLineNumbers w:val="0"/>
              <w:jc w:val="left"/>
              <w:textAlignment w:val="center"/>
              <w:rPr>
                <w:ins w:id="7968" w:author="Administrator" w:date="2025-02-10T17:37:42Z"/>
                <w:rFonts w:hint="eastAsia" w:ascii="宋体" w:hAnsi="宋体" w:eastAsia="宋体" w:cs="宋体"/>
                <w:i w:val="0"/>
                <w:iCs w:val="0"/>
                <w:color w:val="000000"/>
                <w:sz w:val="18"/>
                <w:szCs w:val="18"/>
                <w:u w:val="none"/>
              </w:rPr>
            </w:pPr>
            <w:ins w:id="7969" w:author="Administrator" w:date="2025-02-10T17:37:42Z">
              <w:r>
                <w:rPr>
                  <w:rStyle w:val="12"/>
                  <w:lang w:val="en-US" w:eastAsia="zh-CN" w:bidi="ar"/>
                </w:rPr>
                <w:t>54062825T000001941889-巴青县S301线至色雄改村公路改建工程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8A7C2B7">
            <w:pPr>
              <w:keepNext w:val="0"/>
              <w:keepLines w:val="0"/>
              <w:widowControl/>
              <w:suppressLineNumbers w:val="0"/>
              <w:jc w:val="right"/>
              <w:textAlignment w:val="center"/>
              <w:rPr>
                <w:ins w:id="7970" w:author="Administrator" w:date="2025-02-10T17:37:42Z"/>
                <w:rFonts w:hint="eastAsia" w:ascii="宋体" w:hAnsi="宋体" w:eastAsia="宋体" w:cs="宋体"/>
                <w:i w:val="0"/>
                <w:iCs w:val="0"/>
                <w:color w:val="000000"/>
                <w:sz w:val="18"/>
                <w:szCs w:val="18"/>
                <w:u w:val="none"/>
              </w:rPr>
            </w:pPr>
            <w:ins w:id="7971" w:author="Administrator" w:date="2025-02-10T17:37:42Z">
              <w:r>
                <w:rPr>
                  <w:rFonts w:hint="eastAsia" w:ascii="宋体" w:hAnsi="宋体" w:eastAsia="宋体" w:cs="宋体"/>
                  <w:i w:val="0"/>
                  <w:iCs w:val="0"/>
                  <w:color w:val="000000"/>
                  <w:kern w:val="0"/>
                  <w:sz w:val="18"/>
                  <w:szCs w:val="18"/>
                  <w:u w:val="none"/>
                  <w:lang w:val="en-US" w:eastAsia="zh-CN" w:bidi="ar"/>
                </w:rPr>
                <w:t>945.94</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8446D7">
            <w:pPr>
              <w:keepNext w:val="0"/>
              <w:keepLines w:val="0"/>
              <w:widowControl/>
              <w:suppressLineNumbers w:val="0"/>
              <w:jc w:val="left"/>
              <w:textAlignment w:val="center"/>
              <w:rPr>
                <w:ins w:id="7972" w:author="Administrator" w:date="2025-02-10T17:37:42Z"/>
                <w:rFonts w:hint="eastAsia" w:ascii="宋体" w:hAnsi="宋体" w:eastAsia="宋体" w:cs="宋体"/>
                <w:i w:val="0"/>
                <w:iCs w:val="0"/>
                <w:color w:val="000000"/>
                <w:sz w:val="18"/>
                <w:szCs w:val="18"/>
                <w:u w:val="none"/>
              </w:rPr>
            </w:pPr>
            <w:ins w:id="7973"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B1DFED">
            <w:pPr>
              <w:keepNext w:val="0"/>
              <w:keepLines w:val="0"/>
              <w:widowControl/>
              <w:suppressLineNumbers w:val="0"/>
              <w:jc w:val="left"/>
              <w:textAlignment w:val="center"/>
              <w:rPr>
                <w:ins w:id="7974" w:author="Administrator" w:date="2025-02-10T17:37:42Z"/>
                <w:rFonts w:hint="eastAsia" w:ascii="宋体" w:hAnsi="宋体" w:eastAsia="宋体" w:cs="宋体"/>
                <w:i w:val="0"/>
                <w:iCs w:val="0"/>
                <w:color w:val="000000"/>
                <w:sz w:val="18"/>
                <w:szCs w:val="18"/>
                <w:u w:val="none"/>
              </w:rPr>
            </w:pPr>
            <w:ins w:id="7975"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311563">
            <w:pPr>
              <w:keepNext w:val="0"/>
              <w:keepLines w:val="0"/>
              <w:widowControl/>
              <w:suppressLineNumbers w:val="0"/>
              <w:jc w:val="left"/>
              <w:textAlignment w:val="center"/>
              <w:rPr>
                <w:ins w:id="7976" w:author="Administrator" w:date="2025-02-10T17:37:42Z"/>
                <w:rFonts w:hint="eastAsia" w:ascii="宋体" w:hAnsi="宋体" w:eastAsia="宋体" w:cs="宋体"/>
                <w:i w:val="0"/>
                <w:iCs w:val="0"/>
                <w:color w:val="000000"/>
                <w:sz w:val="18"/>
                <w:szCs w:val="18"/>
                <w:u w:val="none"/>
              </w:rPr>
            </w:pPr>
            <w:ins w:id="7977"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E7DDC7">
            <w:pPr>
              <w:keepNext w:val="0"/>
              <w:keepLines w:val="0"/>
              <w:widowControl/>
              <w:suppressLineNumbers w:val="0"/>
              <w:jc w:val="left"/>
              <w:textAlignment w:val="center"/>
              <w:rPr>
                <w:ins w:id="7978" w:author="Administrator" w:date="2025-02-10T17:37:42Z"/>
                <w:rFonts w:hint="eastAsia" w:ascii="宋体" w:hAnsi="宋体" w:eastAsia="宋体" w:cs="宋体"/>
                <w:i w:val="0"/>
                <w:iCs w:val="0"/>
                <w:color w:val="000000"/>
                <w:sz w:val="18"/>
                <w:szCs w:val="18"/>
                <w:u w:val="none"/>
              </w:rPr>
            </w:pPr>
            <w:ins w:id="797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5CA191">
            <w:pPr>
              <w:keepNext w:val="0"/>
              <w:keepLines w:val="0"/>
              <w:widowControl/>
              <w:suppressLineNumbers w:val="0"/>
              <w:jc w:val="left"/>
              <w:textAlignment w:val="center"/>
              <w:rPr>
                <w:ins w:id="7980" w:author="Administrator" w:date="2025-02-10T17:37:42Z"/>
                <w:rFonts w:hint="eastAsia" w:ascii="宋体" w:hAnsi="宋体" w:eastAsia="宋体" w:cs="宋体"/>
                <w:i w:val="0"/>
                <w:iCs w:val="0"/>
                <w:color w:val="000000"/>
                <w:sz w:val="18"/>
                <w:szCs w:val="18"/>
                <w:u w:val="none"/>
              </w:rPr>
            </w:pPr>
            <w:ins w:id="7981" w:author="Administrator" w:date="2025-02-10T17:37:42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66EEED">
            <w:pPr>
              <w:keepNext w:val="0"/>
              <w:keepLines w:val="0"/>
              <w:widowControl/>
              <w:suppressLineNumbers w:val="0"/>
              <w:jc w:val="left"/>
              <w:textAlignment w:val="center"/>
              <w:rPr>
                <w:ins w:id="7982" w:author="Administrator" w:date="2025-02-10T17:37:42Z"/>
                <w:rFonts w:hint="eastAsia" w:ascii="宋体" w:hAnsi="宋体" w:eastAsia="宋体" w:cs="宋体"/>
                <w:i w:val="0"/>
                <w:iCs w:val="0"/>
                <w:color w:val="000000"/>
                <w:sz w:val="18"/>
                <w:szCs w:val="18"/>
                <w:u w:val="none"/>
              </w:rPr>
            </w:pPr>
            <w:ins w:id="7983"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EE612D">
            <w:pPr>
              <w:keepNext w:val="0"/>
              <w:keepLines w:val="0"/>
              <w:widowControl/>
              <w:suppressLineNumbers w:val="0"/>
              <w:jc w:val="left"/>
              <w:textAlignment w:val="center"/>
              <w:rPr>
                <w:ins w:id="7984" w:author="Administrator" w:date="2025-02-10T17:37:42Z"/>
                <w:rFonts w:hint="eastAsia" w:ascii="宋体" w:hAnsi="宋体" w:eastAsia="宋体" w:cs="宋体"/>
                <w:i w:val="0"/>
                <w:iCs w:val="0"/>
                <w:color w:val="000000"/>
                <w:sz w:val="18"/>
                <w:szCs w:val="18"/>
                <w:u w:val="none"/>
              </w:rPr>
            </w:pPr>
            <w:ins w:id="798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D86424">
            <w:pPr>
              <w:keepNext w:val="0"/>
              <w:keepLines w:val="0"/>
              <w:widowControl/>
              <w:suppressLineNumbers w:val="0"/>
              <w:jc w:val="left"/>
              <w:textAlignment w:val="center"/>
              <w:rPr>
                <w:ins w:id="7986" w:author="Administrator" w:date="2025-02-10T17:37:42Z"/>
                <w:rFonts w:hint="eastAsia" w:ascii="宋体" w:hAnsi="宋体" w:eastAsia="宋体" w:cs="宋体"/>
                <w:i w:val="0"/>
                <w:iCs w:val="0"/>
                <w:color w:val="000000"/>
                <w:sz w:val="18"/>
                <w:szCs w:val="18"/>
                <w:u w:val="none"/>
              </w:rPr>
            </w:pPr>
            <w:ins w:id="798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B16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798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5E573AD">
            <w:pPr>
              <w:jc w:val="left"/>
              <w:rPr>
                <w:ins w:id="798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CE929A">
            <w:pPr>
              <w:jc w:val="right"/>
              <w:rPr>
                <w:ins w:id="799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81113B">
            <w:pPr>
              <w:keepNext w:val="0"/>
              <w:keepLines w:val="0"/>
              <w:widowControl/>
              <w:suppressLineNumbers w:val="0"/>
              <w:jc w:val="left"/>
              <w:textAlignment w:val="center"/>
              <w:rPr>
                <w:ins w:id="7991" w:author="Administrator" w:date="2025-02-10T17:37:42Z"/>
                <w:rFonts w:hint="eastAsia" w:ascii="宋体" w:hAnsi="宋体" w:eastAsia="宋体" w:cs="宋体"/>
                <w:i w:val="0"/>
                <w:iCs w:val="0"/>
                <w:color w:val="000000"/>
                <w:sz w:val="18"/>
                <w:szCs w:val="18"/>
                <w:u w:val="none"/>
              </w:rPr>
            </w:pPr>
            <w:ins w:id="7992"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C07715">
            <w:pPr>
              <w:keepNext w:val="0"/>
              <w:keepLines w:val="0"/>
              <w:widowControl/>
              <w:suppressLineNumbers w:val="0"/>
              <w:jc w:val="left"/>
              <w:textAlignment w:val="center"/>
              <w:rPr>
                <w:ins w:id="7993" w:author="Administrator" w:date="2025-02-10T17:37:42Z"/>
                <w:rFonts w:hint="eastAsia" w:ascii="宋体" w:hAnsi="宋体" w:eastAsia="宋体" w:cs="宋体"/>
                <w:i w:val="0"/>
                <w:iCs w:val="0"/>
                <w:color w:val="000000"/>
                <w:sz w:val="18"/>
                <w:szCs w:val="18"/>
                <w:u w:val="none"/>
              </w:rPr>
            </w:pPr>
            <w:ins w:id="7994"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B93DBC">
            <w:pPr>
              <w:keepNext w:val="0"/>
              <w:keepLines w:val="0"/>
              <w:widowControl/>
              <w:suppressLineNumbers w:val="0"/>
              <w:jc w:val="left"/>
              <w:textAlignment w:val="center"/>
              <w:rPr>
                <w:ins w:id="7995" w:author="Administrator" w:date="2025-02-10T17:37:42Z"/>
                <w:rFonts w:hint="eastAsia" w:ascii="宋体" w:hAnsi="宋体" w:eastAsia="宋体" w:cs="宋体"/>
                <w:i w:val="0"/>
                <w:iCs w:val="0"/>
                <w:color w:val="000000"/>
                <w:sz w:val="18"/>
                <w:szCs w:val="18"/>
                <w:u w:val="none"/>
              </w:rPr>
            </w:pPr>
            <w:ins w:id="7996"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747BF1">
            <w:pPr>
              <w:keepNext w:val="0"/>
              <w:keepLines w:val="0"/>
              <w:widowControl/>
              <w:suppressLineNumbers w:val="0"/>
              <w:jc w:val="left"/>
              <w:textAlignment w:val="center"/>
              <w:rPr>
                <w:ins w:id="7997" w:author="Administrator" w:date="2025-02-10T17:37:42Z"/>
                <w:rFonts w:hint="eastAsia" w:ascii="宋体" w:hAnsi="宋体" w:eastAsia="宋体" w:cs="宋体"/>
                <w:i w:val="0"/>
                <w:iCs w:val="0"/>
                <w:color w:val="000000"/>
                <w:sz w:val="18"/>
                <w:szCs w:val="18"/>
                <w:u w:val="none"/>
              </w:rPr>
            </w:pPr>
            <w:ins w:id="799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2467D7">
            <w:pPr>
              <w:keepNext w:val="0"/>
              <w:keepLines w:val="0"/>
              <w:widowControl/>
              <w:suppressLineNumbers w:val="0"/>
              <w:jc w:val="left"/>
              <w:textAlignment w:val="center"/>
              <w:rPr>
                <w:ins w:id="7999" w:author="Administrator" w:date="2025-02-10T17:37:42Z"/>
                <w:rFonts w:hint="eastAsia" w:ascii="宋体" w:hAnsi="宋体" w:eastAsia="宋体" w:cs="宋体"/>
                <w:i w:val="0"/>
                <w:iCs w:val="0"/>
                <w:color w:val="000000"/>
                <w:sz w:val="18"/>
                <w:szCs w:val="18"/>
                <w:u w:val="none"/>
              </w:rPr>
            </w:pPr>
            <w:ins w:id="8000" w:author="Administrator" w:date="2025-02-10T17:37:42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5EE07D">
            <w:pPr>
              <w:keepNext w:val="0"/>
              <w:keepLines w:val="0"/>
              <w:widowControl/>
              <w:suppressLineNumbers w:val="0"/>
              <w:jc w:val="left"/>
              <w:textAlignment w:val="center"/>
              <w:rPr>
                <w:ins w:id="8001" w:author="Administrator" w:date="2025-02-10T17:37:42Z"/>
                <w:rFonts w:hint="eastAsia" w:ascii="宋体" w:hAnsi="宋体" w:eastAsia="宋体" w:cs="宋体"/>
                <w:i w:val="0"/>
                <w:iCs w:val="0"/>
                <w:color w:val="000000"/>
                <w:sz w:val="18"/>
                <w:szCs w:val="18"/>
                <w:u w:val="none"/>
              </w:rPr>
            </w:pPr>
            <w:ins w:id="800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BC16F0">
            <w:pPr>
              <w:keepNext w:val="0"/>
              <w:keepLines w:val="0"/>
              <w:widowControl/>
              <w:suppressLineNumbers w:val="0"/>
              <w:jc w:val="left"/>
              <w:textAlignment w:val="center"/>
              <w:rPr>
                <w:ins w:id="8003" w:author="Administrator" w:date="2025-02-10T17:37:42Z"/>
                <w:rFonts w:hint="eastAsia" w:ascii="宋体" w:hAnsi="宋体" w:eastAsia="宋体" w:cs="宋体"/>
                <w:i w:val="0"/>
                <w:iCs w:val="0"/>
                <w:color w:val="000000"/>
                <w:sz w:val="18"/>
                <w:szCs w:val="18"/>
                <w:u w:val="none"/>
              </w:rPr>
            </w:pPr>
            <w:ins w:id="8004"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8A40D1">
            <w:pPr>
              <w:keepNext w:val="0"/>
              <w:keepLines w:val="0"/>
              <w:widowControl/>
              <w:suppressLineNumbers w:val="0"/>
              <w:jc w:val="left"/>
              <w:textAlignment w:val="center"/>
              <w:rPr>
                <w:ins w:id="8005" w:author="Administrator" w:date="2025-02-10T17:37:42Z"/>
                <w:rFonts w:hint="eastAsia" w:ascii="宋体" w:hAnsi="宋体" w:eastAsia="宋体" w:cs="宋体"/>
                <w:i w:val="0"/>
                <w:iCs w:val="0"/>
                <w:color w:val="000000"/>
                <w:sz w:val="18"/>
                <w:szCs w:val="18"/>
                <w:u w:val="none"/>
              </w:rPr>
            </w:pPr>
            <w:ins w:id="8006"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8B8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00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3F5F51">
            <w:pPr>
              <w:jc w:val="left"/>
              <w:rPr>
                <w:ins w:id="800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AE10686">
            <w:pPr>
              <w:jc w:val="right"/>
              <w:rPr>
                <w:ins w:id="800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9DE6FB">
            <w:pPr>
              <w:keepNext w:val="0"/>
              <w:keepLines w:val="0"/>
              <w:widowControl/>
              <w:suppressLineNumbers w:val="0"/>
              <w:jc w:val="left"/>
              <w:textAlignment w:val="center"/>
              <w:rPr>
                <w:ins w:id="8010" w:author="Administrator" w:date="2025-02-10T17:37:42Z"/>
                <w:rFonts w:hint="eastAsia" w:ascii="宋体" w:hAnsi="宋体" w:eastAsia="宋体" w:cs="宋体"/>
                <w:i w:val="0"/>
                <w:iCs w:val="0"/>
                <w:color w:val="000000"/>
                <w:sz w:val="18"/>
                <w:szCs w:val="18"/>
                <w:u w:val="none"/>
              </w:rPr>
            </w:pPr>
            <w:ins w:id="801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8DDC18">
            <w:pPr>
              <w:keepNext w:val="0"/>
              <w:keepLines w:val="0"/>
              <w:widowControl/>
              <w:suppressLineNumbers w:val="0"/>
              <w:jc w:val="left"/>
              <w:textAlignment w:val="center"/>
              <w:rPr>
                <w:ins w:id="8012" w:author="Administrator" w:date="2025-02-10T17:37:42Z"/>
                <w:rFonts w:hint="eastAsia" w:ascii="宋体" w:hAnsi="宋体" w:eastAsia="宋体" w:cs="宋体"/>
                <w:i w:val="0"/>
                <w:iCs w:val="0"/>
                <w:color w:val="000000"/>
                <w:sz w:val="18"/>
                <w:szCs w:val="18"/>
                <w:u w:val="none"/>
              </w:rPr>
            </w:pPr>
            <w:ins w:id="8013"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B5C5BE">
            <w:pPr>
              <w:keepNext w:val="0"/>
              <w:keepLines w:val="0"/>
              <w:widowControl/>
              <w:suppressLineNumbers w:val="0"/>
              <w:jc w:val="left"/>
              <w:textAlignment w:val="center"/>
              <w:rPr>
                <w:ins w:id="8014" w:author="Administrator" w:date="2025-02-10T17:37:42Z"/>
                <w:rFonts w:hint="eastAsia" w:ascii="宋体" w:hAnsi="宋体" w:eastAsia="宋体" w:cs="宋体"/>
                <w:i w:val="0"/>
                <w:iCs w:val="0"/>
                <w:color w:val="000000"/>
                <w:sz w:val="18"/>
                <w:szCs w:val="18"/>
                <w:u w:val="none"/>
              </w:rPr>
            </w:pPr>
            <w:ins w:id="8015"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7FE109">
            <w:pPr>
              <w:keepNext w:val="0"/>
              <w:keepLines w:val="0"/>
              <w:widowControl/>
              <w:suppressLineNumbers w:val="0"/>
              <w:jc w:val="left"/>
              <w:textAlignment w:val="center"/>
              <w:rPr>
                <w:ins w:id="8016" w:author="Administrator" w:date="2025-02-10T17:37:42Z"/>
                <w:rFonts w:hint="eastAsia" w:ascii="宋体" w:hAnsi="宋体" w:eastAsia="宋体" w:cs="宋体"/>
                <w:i w:val="0"/>
                <w:iCs w:val="0"/>
                <w:color w:val="000000"/>
                <w:sz w:val="18"/>
                <w:szCs w:val="18"/>
                <w:u w:val="none"/>
              </w:rPr>
            </w:pPr>
            <w:ins w:id="801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135CB3">
            <w:pPr>
              <w:keepNext w:val="0"/>
              <w:keepLines w:val="0"/>
              <w:widowControl/>
              <w:suppressLineNumbers w:val="0"/>
              <w:jc w:val="left"/>
              <w:textAlignment w:val="center"/>
              <w:rPr>
                <w:ins w:id="8018" w:author="Administrator" w:date="2025-02-10T17:37:42Z"/>
                <w:rFonts w:hint="eastAsia" w:ascii="宋体" w:hAnsi="宋体" w:eastAsia="宋体" w:cs="宋体"/>
                <w:i w:val="0"/>
                <w:iCs w:val="0"/>
                <w:color w:val="000000"/>
                <w:sz w:val="18"/>
                <w:szCs w:val="18"/>
                <w:u w:val="none"/>
              </w:rPr>
            </w:pPr>
            <w:ins w:id="8019" w:author="Administrator" w:date="2025-02-10T17:37:42Z">
              <w:r>
                <w:rPr>
                  <w:rFonts w:hint="eastAsia" w:ascii="宋体" w:hAnsi="宋体" w:eastAsia="宋体" w:cs="宋体"/>
                  <w:i w:val="0"/>
                  <w:iCs w:val="0"/>
                  <w:color w:val="000000"/>
                  <w:kern w:val="0"/>
                  <w:sz w:val="18"/>
                  <w:szCs w:val="18"/>
                  <w:u w:val="none"/>
                  <w:lang w:val="en-US" w:eastAsia="zh-CN" w:bidi="ar"/>
                </w:rPr>
                <w:t>10.2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FE1900">
            <w:pPr>
              <w:keepNext w:val="0"/>
              <w:keepLines w:val="0"/>
              <w:widowControl/>
              <w:suppressLineNumbers w:val="0"/>
              <w:jc w:val="left"/>
              <w:textAlignment w:val="center"/>
              <w:rPr>
                <w:ins w:id="8020" w:author="Administrator" w:date="2025-02-10T17:37:42Z"/>
                <w:rFonts w:hint="eastAsia" w:ascii="宋体" w:hAnsi="宋体" w:eastAsia="宋体" w:cs="宋体"/>
                <w:i w:val="0"/>
                <w:iCs w:val="0"/>
                <w:color w:val="000000"/>
                <w:sz w:val="18"/>
                <w:szCs w:val="18"/>
                <w:u w:val="none"/>
              </w:rPr>
            </w:pPr>
            <w:ins w:id="8021"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1A1A15">
            <w:pPr>
              <w:keepNext w:val="0"/>
              <w:keepLines w:val="0"/>
              <w:widowControl/>
              <w:suppressLineNumbers w:val="0"/>
              <w:jc w:val="left"/>
              <w:textAlignment w:val="center"/>
              <w:rPr>
                <w:ins w:id="8022" w:author="Administrator" w:date="2025-02-10T17:37:42Z"/>
                <w:rFonts w:hint="eastAsia" w:ascii="宋体" w:hAnsi="宋体" w:eastAsia="宋体" w:cs="宋体"/>
                <w:i w:val="0"/>
                <w:iCs w:val="0"/>
                <w:color w:val="000000"/>
                <w:sz w:val="18"/>
                <w:szCs w:val="18"/>
                <w:u w:val="none"/>
              </w:rPr>
            </w:pPr>
            <w:ins w:id="802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AF6C80">
            <w:pPr>
              <w:keepNext w:val="0"/>
              <w:keepLines w:val="0"/>
              <w:widowControl/>
              <w:suppressLineNumbers w:val="0"/>
              <w:jc w:val="left"/>
              <w:textAlignment w:val="center"/>
              <w:rPr>
                <w:ins w:id="8024" w:author="Administrator" w:date="2025-02-10T17:37:42Z"/>
                <w:rFonts w:hint="eastAsia" w:ascii="宋体" w:hAnsi="宋体" w:eastAsia="宋体" w:cs="宋体"/>
                <w:i w:val="0"/>
                <w:iCs w:val="0"/>
                <w:color w:val="000000"/>
                <w:sz w:val="18"/>
                <w:szCs w:val="18"/>
                <w:u w:val="none"/>
              </w:rPr>
            </w:pPr>
            <w:ins w:id="802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F21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02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F2D615">
            <w:pPr>
              <w:jc w:val="left"/>
              <w:rPr>
                <w:ins w:id="802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E6398F6">
            <w:pPr>
              <w:jc w:val="right"/>
              <w:rPr>
                <w:ins w:id="802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6B84F8">
            <w:pPr>
              <w:keepNext w:val="0"/>
              <w:keepLines w:val="0"/>
              <w:widowControl/>
              <w:suppressLineNumbers w:val="0"/>
              <w:jc w:val="left"/>
              <w:textAlignment w:val="center"/>
              <w:rPr>
                <w:ins w:id="8029" w:author="Administrator" w:date="2025-02-10T17:37:42Z"/>
                <w:rFonts w:hint="eastAsia" w:ascii="宋体" w:hAnsi="宋体" w:eastAsia="宋体" w:cs="宋体"/>
                <w:i w:val="0"/>
                <w:iCs w:val="0"/>
                <w:color w:val="000000"/>
                <w:sz w:val="18"/>
                <w:szCs w:val="18"/>
                <w:u w:val="none"/>
              </w:rPr>
            </w:pPr>
            <w:ins w:id="8030"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06E5CD">
            <w:pPr>
              <w:keepNext w:val="0"/>
              <w:keepLines w:val="0"/>
              <w:widowControl/>
              <w:suppressLineNumbers w:val="0"/>
              <w:jc w:val="left"/>
              <w:textAlignment w:val="center"/>
              <w:rPr>
                <w:ins w:id="8031" w:author="Administrator" w:date="2025-02-10T17:37:42Z"/>
                <w:rFonts w:hint="eastAsia" w:ascii="宋体" w:hAnsi="宋体" w:eastAsia="宋体" w:cs="宋体"/>
                <w:i w:val="0"/>
                <w:iCs w:val="0"/>
                <w:color w:val="000000"/>
                <w:sz w:val="18"/>
                <w:szCs w:val="18"/>
                <w:u w:val="none"/>
              </w:rPr>
            </w:pPr>
            <w:ins w:id="8032"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21FB64">
            <w:pPr>
              <w:keepNext w:val="0"/>
              <w:keepLines w:val="0"/>
              <w:widowControl/>
              <w:suppressLineNumbers w:val="0"/>
              <w:jc w:val="left"/>
              <w:textAlignment w:val="center"/>
              <w:rPr>
                <w:ins w:id="8033" w:author="Administrator" w:date="2025-02-10T17:37:42Z"/>
                <w:rFonts w:hint="eastAsia" w:ascii="宋体" w:hAnsi="宋体" w:eastAsia="宋体" w:cs="宋体"/>
                <w:i w:val="0"/>
                <w:iCs w:val="0"/>
                <w:color w:val="000000"/>
                <w:sz w:val="18"/>
                <w:szCs w:val="18"/>
                <w:u w:val="none"/>
              </w:rPr>
            </w:pPr>
            <w:ins w:id="8034"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1B2979">
            <w:pPr>
              <w:keepNext w:val="0"/>
              <w:keepLines w:val="0"/>
              <w:widowControl/>
              <w:suppressLineNumbers w:val="0"/>
              <w:jc w:val="left"/>
              <w:textAlignment w:val="center"/>
              <w:rPr>
                <w:ins w:id="8035" w:author="Administrator" w:date="2025-02-10T17:37:42Z"/>
                <w:rFonts w:hint="eastAsia" w:ascii="宋体" w:hAnsi="宋体" w:eastAsia="宋体" w:cs="宋体"/>
                <w:i w:val="0"/>
                <w:iCs w:val="0"/>
                <w:color w:val="000000"/>
                <w:sz w:val="18"/>
                <w:szCs w:val="18"/>
                <w:u w:val="none"/>
              </w:rPr>
            </w:pPr>
            <w:ins w:id="803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F5F84D">
            <w:pPr>
              <w:keepNext w:val="0"/>
              <w:keepLines w:val="0"/>
              <w:widowControl/>
              <w:suppressLineNumbers w:val="0"/>
              <w:jc w:val="left"/>
              <w:textAlignment w:val="center"/>
              <w:rPr>
                <w:ins w:id="8037" w:author="Administrator" w:date="2025-02-10T17:37:42Z"/>
                <w:rFonts w:hint="eastAsia" w:ascii="宋体" w:hAnsi="宋体" w:eastAsia="宋体" w:cs="宋体"/>
                <w:i w:val="0"/>
                <w:iCs w:val="0"/>
                <w:color w:val="000000"/>
                <w:sz w:val="18"/>
                <w:szCs w:val="18"/>
                <w:u w:val="none"/>
              </w:rPr>
            </w:pPr>
            <w:ins w:id="8038"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ACF838">
            <w:pPr>
              <w:keepNext w:val="0"/>
              <w:keepLines w:val="0"/>
              <w:widowControl/>
              <w:suppressLineNumbers w:val="0"/>
              <w:jc w:val="left"/>
              <w:textAlignment w:val="center"/>
              <w:rPr>
                <w:ins w:id="8039" w:author="Administrator" w:date="2025-02-10T17:37:42Z"/>
                <w:rFonts w:hint="eastAsia" w:ascii="宋体" w:hAnsi="宋体" w:eastAsia="宋体" w:cs="宋体"/>
                <w:i w:val="0"/>
                <w:iCs w:val="0"/>
                <w:color w:val="000000"/>
                <w:sz w:val="18"/>
                <w:szCs w:val="18"/>
                <w:u w:val="none"/>
              </w:rPr>
            </w:pPr>
            <w:ins w:id="804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916B08">
            <w:pPr>
              <w:keepNext w:val="0"/>
              <w:keepLines w:val="0"/>
              <w:widowControl/>
              <w:suppressLineNumbers w:val="0"/>
              <w:jc w:val="left"/>
              <w:textAlignment w:val="center"/>
              <w:rPr>
                <w:ins w:id="8041" w:author="Administrator" w:date="2025-02-10T17:37:42Z"/>
                <w:rFonts w:hint="eastAsia" w:ascii="宋体" w:hAnsi="宋体" w:eastAsia="宋体" w:cs="宋体"/>
                <w:i w:val="0"/>
                <w:iCs w:val="0"/>
                <w:color w:val="000000"/>
                <w:sz w:val="18"/>
                <w:szCs w:val="18"/>
                <w:u w:val="none"/>
              </w:rPr>
            </w:pPr>
            <w:ins w:id="8042"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E9FEFA">
            <w:pPr>
              <w:keepNext w:val="0"/>
              <w:keepLines w:val="0"/>
              <w:widowControl/>
              <w:suppressLineNumbers w:val="0"/>
              <w:jc w:val="left"/>
              <w:textAlignment w:val="center"/>
              <w:rPr>
                <w:ins w:id="8043" w:author="Administrator" w:date="2025-02-10T17:37:42Z"/>
                <w:rFonts w:hint="eastAsia" w:ascii="宋体" w:hAnsi="宋体" w:eastAsia="宋体" w:cs="宋体"/>
                <w:i w:val="0"/>
                <w:iCs w:val="0"/>
                <w:color w:val="000000"/>
                <w:sz w:val="18"/>
                <w:szCs w:val="18"/>
                <w:u w:val="none"/>
              </w:rPr>
            </w:pPr>
            <w:ins w:id="804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15274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04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D6F654">
            <w:pPr>
              <w:jc w:val="left"/>
              <w:rPr>
                <w:ins w:id="804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E82EECA">
            <w:pPr>
              <w:jc w:val="right"/>
              <w:rPr>
                <w:ins w:id="804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1EB157">
            <w:pPr>
              <w:keepNext w:val="0"/>
              <w:keepLines w:val="0"/>
              <w:widowControl/>
              <w:suppressLineNumbers w:val="0"/>
              <w:jc w:val="left"/>
              <w:textAlignment w:val="center"/>
              <w:rPr>
                <w:ins w:id="8048" w:author="Administrator" w:date="2025-02-10T17:37:42Z"/>
                <w:rFonts w:hint="eastAsia" w:ascii="宋体" w:hAnsi="宋体" w:eastAsia="宋体" w:cs="宋体"/>
                <w:i w:val="0"/>
                <w:iCs w:val="0"/>
                <w:color w:val="000000"/>
                <w:sz w:val="18"/>
                <w:szCs w:val="18"/>
                <w:u w:val="none"/>
              </w:rPr>
            </w:pPr>
            <w:ins w:id="804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ABC474">
            <w:pPr>
              <w:keepNext w:val="0"/>
              <w:keepLines w:val="0"/>
              <w:widowControl/>
              <w:suppressLineNumbers w:val="0"/>
              <w:jc w:val="left"/>
              <w:textAlignment w:val="center"/>
              <w:rPr>
                <w:ins w:id="8050" w:author="Administrator" w:date="2025-02-10T17:37:42Z"/>
                <w:rFonts w:hint="eastAsia" w:ascii="宋体" w:hAnsi="宋体" w:eastAsia="宋体" w:cs="宋体"/>
                <w:i w:val="0"/>
                <w:iCs w:val="0"/>
                <w:color w:val="000000"/>
                <w:sz w:val="18"/>
                <w:szCs w:val="18"/>
                <w:u w:val="none"/>
              </w:rPr>
            </w:pPr>
            <w:ins w:id="8051"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D6F7CA">
            <w:pPr>
              <w:keepNext w:val="0"/>
              <w:keepLines w:val="0"/>
              <w:widowControl/>
              <w:suppressLineNumbers w:val="0"/>
              <w:jc w:val="left"/>
              <w:textAlignment w:val="center"/>
              <w:rPr>
                <w:ins w:id="8052" w:author="Administrator" w:date="2025-02-10T17:37:42Z"/>
                <w:rFonts w:hint="eastAsia" w:ascii="宋体" w:hAnsi="宋体" w:eastAsia="宋体" w:cs="宋体"/>
                <w:i w:val="0"/>
                <w:iCs w:val="0"/>
                <w:color w:val="000000"/>
                <w:sz w:val="18"/>
                <w:szCs w:val="18"/>
                <w:u w:val="none"/>
              </w:rPr>
            </w:pPr>
            <w:ins w:id="8053"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D02D57">
            <w:pPr>
              <w:keepNext w:val="0"/>
              <w:keepLines w:val="0"/>
              <w:widowControl/>
              <w:suppressLineNumbers w:val="0"/>
              <w:jc w:val="left"/>
              <w:textAlignment w:val="center"/>
              <w:rPr>
                <w:ins w:id="8054" w:author="Administrator" w:date="2025-02-10T17:37:42Z"/>
                <w:rFonts w:hint="eastAsia" w:ascii="宋体" w:hAnsi="宋体" w:eastAsia="宋体" w:cs="宋体"/>
                <w:i w:val="0"/>
                <w:iCs w:val="0"/>
                <w:color w:val="000000"/>
                <w:sz w:val="18"/>
                <w:szCs w:val="18"/>
                <w:u w:val="none"/>
              </w:rPr>
            </w:pPr>
            <w:ins w:id="805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C0E417">
            <w:pPr>
              <w:keepNext w:val="0"/>
              <w:keepLines w:val="0"/>
              <w:widowControl/>
              <w:suppressLineNumbers w:val="0"/>
              <w:jc w:val="left"/>
              <w:textAlignment w:val="center"/>
              <w:rPr>
                <w:ins w:id="8056" w:author="Administrator" w:date="2025-02-10T17:37:42Z"/>
                <w:rFonts w:hint="eastAsia" w:ascii="宋体" w:hAnsi="宋体" w:eastAsia="宋体" w:cs="宋体"/>
                <w:i w:val="0"/>
                <w:iCs w:val="0"/>
                <w:color w:val="000000"/>
                <w:sz w:val="18"/>
                <w:szCs w:val="18"/>
                <w:u w:val="none"/>
              </w:rPr>
            </w:pPr>
            <w:ins w:id="8057"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8D1771">
            <w:pPr>
              <w:keepNext w:val="0"/>
              <w:keepLines w:val="0"/>
              <w:widowControl/>
              <w:suppressLineNumbers w:val="0"/>
              <w:jc w:val="left"/>
              <w:textAlignment w:val="center"/>
              <w:rPr>
                <w:ins w:id="8058" w:author="Administrator" w:date="2025-02-10T17:37:42Z"/>
                <w:rFonts w:hint="eastAsia" w:ascii="宋体" w:hAnsi="宋体" w:eastAsia="宋体" w:cs="宋体"/>
                <w:i w:val="0"/>
                <w:iCs w:val="0"/>
                <w:color w:val="000000"/>
                <w:sz w:val="18"/>
                <w:szCs w:val="18"/>
                <w:u w:val="none"/>
              </w:rPr>
            </w:pPr>
            <w:ins w:id="8059"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958F96">
            <w:pPr>
              <w:keepNext w:val="0"/>
              <w:keepLines w:val="0"/>
              <w:widowControl/>
              <w:suppressLineNumbers w:val="0"/>
              <w:jc w:val="left"/>
              <w:textAlignment w:val="center"/>
              <w:rPr>
                <w:ins w:id="8060" w:author="Administrator" w:date="2025-02-10T17:37:42Z"/>
                <w:rFonts w:hint="eastAsia" w:ascii="宋体" w:hAnsi="宋体" w:eastAsia="宋体" w:cs="宋体"/>
                <w:i w:val="0"/>
                <w:iCs w:val="0"/>
                <w:color w:val="000000"/>
                <w:sz w:val="18"/>
                <w:szCs w:val="18"/>
                <w:u w:val="none"/>
              </w:rPr>
            </w:pPr>
            <w:ins w:id="806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1BCEC5">
            <w:pPr>
              <w:keepNext w:val="0"/>
              <w:keepLines w:val="0"/>
              <w:widowControl/>
              <w:suppressLineNumbers w:val="0"/>
              <w:jc w:val="left"/>
              <w:textAlignment w:val="center"/>
              <w:rPr>
                <w:ins w:id="8062" w:author="Administrator" w:date="2025-02-10T17:37:42Z"/>
                <w:rFonts w:hint="eastAsia" w:ascii="宋体" w:hAnsi="宋体" w:eastAsia="宋体" w:cs="宋体"/>
                <w:i w:val="0"/>
                <w:iCs w:val="0"/>
                <w:color w:val="000000"/>
                <w:sz w:val="18"/>
                <w:szCs w:val="18"/>
                <w:u w:val="none"/>
              </w:rPr>
            </w:pPr>
            <w:ins w:id="806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A28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06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10CF3AE">
            <w:pPr>
              <w:jc w:val="left"/>
              <w:rPr>
                <w:ins w:id="806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7C8A3F7">
            <w:pPr>
              <w:jc w:val="right"/>
              <w:rPr>
                <w:ins w:id="806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89528F">
            <w:pPr>
              <w:keepNext w:val="0"/>
              <w:keepLines w:val="0"/>
              <w:widowControl/>
              <w:suppressLineNumbers w:val="0"/>
              <w:jc w:val="left"/>
              <w:textAlignment w:val="center"/>
              <w:rPr>
                <w:ins w:id="8067" w:author="Administrator" w:date="2025-02-10T17:37:42Z"/>
                <w:rFonts w:hint="eastAsia" w:ascii="宋体" w:hAnsi="宋体" w:eastAsia="宋体" w:cs="宋体"/>
                <w:i w:val="0"/>
                <w:iCs w:val="0"/>
                <w:color w:val="000000"/>
                <w:sz w:val="18"/>
                <w:szCs w:val="18"/>
                <w:u w:val="none"/>
              </w:rPr>
            </w:pPr>
            <w:ins w:id="806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22354F">
            <w:pPr>
              <w:keepNext w:val="0"/>
              <w:keepLines w:val="0"/>
              <w:widowControl/>
              <w:suppressLineNumbers w:val="0"/>
              <w:jc w:val="left"/>
              <w:textAlignment w:val="center"/>
              <w:rPr>
                <w:ins w:id="8069" w:author="Administrator" w:date="2025-02-10T17:37:42Z"/>
                <w:rFonts w:hint="eastAsia" w:ascii="宋体" w:hAnsi="宋体" w:eastAsia="宋体" w:cs="宋体"/>
                <w:i w:val="0"/>
                <w:iCs w:val="0"/>
                <w:color w:val="000000"/>
                <w:sz w:val="18"/>
                <w:szCs w:val="18"/>
                <w:u w:val="none"/>
              </w:rPr>
            </w:pPr>
            <w:ins w:id="8070"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67A85B">
            <w:pPr>
              <w:keepNext w:val="0"/>
              <w:keepLines w:val="0"/>
              <w:widowControl/>
              <w:suppressLineNumbers w:val="0"/>
              <w:jc w:val="left"/>
              <w:textAlignment w:val="center"/>
              <w:rPr>
                <w:ins w:id="8071" w:author="Administrator" w:date="2025-02-10T17:37:42Z"/>
                <w:rFonts w:hint="eastAsia" w:ascii="宋体" w:hAnsi="宋体" w:eastAsia="宋体" w:cs="宋体"/>
                <w:i w:val="0"/>
                <w:iCs w:val="0"/>
                <w:color w:val="000000"/>
                <w:sz w:val="18"/>
                <w:szCs w:val="18"/>
                <w:u w:val="none"/>
              </w:rPr>
            </w:pPr>
            <w:ins w:id="8072"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713A3A">
            <w:pPr>
              <w:keepNext w:val="0"/>
              <w:keepLines w:val="0"/>
              <w:widowControl/>
              <w:suppressLineNumbers w:val="0"/>
              <w:jc w:val="left"/>
              <w:textAlignment w:val="center"/>
              <w:rPr>
                <w:ins w:id="8073" w:author="Administrator" w:date="2025-02-10T17:37:42Z"/>
                <w:rFonts w:hint="eastAsia" w:ascii="宋体" w:hAnsi="宋体" w:eastAsia="宋体" w:cs="宋体"/>
                <w:i w:val="0"/>
                <w:iCs w:val="0"/>
                <w:color w:val="000000"/>
                <w:sz w:val="18"/>
                <w:szCs w:val="18"/>
                <w:u w:val="none"/>
              </w:rPr>
            </w:pPr>
            <w:ins w:id="807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E6158F">
            <w:pPr>
              <w:keepNext w:val="0"/>
              <w:keepLines w:val="0"/>
              <w:widowControl/>
              <w:suppressLineNumbers w:val="0"/>
              <w:jc w:val="left"/>
              <w:textAlignment w:val="center"/>
              <w:rPr>
                <w:ins w:id="8075" w:author="Administrator" w:date="2025-02-10T17:37:42Z"/>
                <w:rFonts w:hint="eastAsia" w:ascii="宋体" w:hAnsi="宋体" w:eastAsia="宋体" w:cs="宋体"/>
                <w:i w:val="0"/>
                <w:iCs w:val="0"/>
                <w:color w:val="000000"/>
                <w:sz w:val="18"/>
                <w:szCs w:val="18"/>
                <w:u w:val="none"/>
              </w:rPr>
            </w:pPr>
            <w:ins w:id="8076"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103A85">
            <w:pPr>
              <w:keepNext w:val="0"/>
              <w:keepLines w:val="0"/>
              <w:widowControl/>
              <w:suppressLineNumbers w:val="0"/>
              <w:jc w:val="left"/>
              <w:textAlignment w:val="center"/>
              <w:rPr>
                <w:ins w:id="8077" w:author="Administrator" w:date="2025-02-10T17:37:42Z"/>
                <w:rFonts w:hint="eastAsia" w:ascii="宋体" w:hAnsi="宋体" w:eastAsia="宋体" w:cs="宋体"/>
                <w:i w:val="0"/>
                <w:iCs w:val="0"/>
                <w:color w:val="000000"/>
                <w:sz w:val="18"/>
                <w:szCs w:val="18"/>
                <w:u w:val="none"/>
              </w:rPr>
            </w:pPr>
            <w:ins w:id="807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DA9CB2">
            <w:pPr>
              <w:keepNext w:val="0"/>
              <w:keepLines w:val="0"/>
              <w:widowControl/>
              <w:suppressLineNumbers w:val="0"/>
              <w:jc w:val="left"/>
              <w:textAlignment w:val="center"/>
              <w:rPr>
                <w:ins w:id="8079" w:author="Administrator" w:date="2025-02-10T17:37:42Z"/>
                <w:rFonts w:hint="eastAsia" w:ascii="宋体" w:hAnsi="宋体" w:eastAsia="宋体" w:cs="宋体"/>
                <w:i w:val="0"/>
                <w:iCs w:val="0"/>
                <w:color w:val="000000"/>
                <w:sz w:val="18"/>
                <w:szCs w:val="18"/>
                <w:u w:val="none"/>
              </w:rPr>
            </w:pPr>
            <w:ins w:id="808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C214AE">
            <w:pPr>
              <w:keepNext w:val="0"/>
              <w:keepLines w:val="0"/>
              <w:widowControl/>
              <w:suppressLineNumbers w:val="0"/>
              <w:jc w:val="left"/>
              <w:textAlignment w:val="center"/>
              <w:rPr>
                <w:ins w:id="8081" w:author="Administrator" w:date="2025-02-10T17:37:42Z"/>
                <w:rFonts w:hint="eastAsia" w:ascii="宋体" w:hAnsi="宋体" w:eastAsia="宋体" w:cs="宋体"/>
                <w:i w:val="0"/>
                <w:iCs w:val="0"/>
                <w:color w:val="000000"/>
                <w:sz w:val="18"/>
                <w:szCs w:val="18"/>
                <w:u w:val="none"/>
              </w:rPr>
            </w:pPr>
            <w:ins w:id="8082"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245BE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08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0E7E86">
            <w:pPr>
              <w:jc w:val="left"/>
              <w:rPr>
                <w:ins w:id="808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F67B164">
            <w:pPr>
              <w:jc w:val="right"/>
              <w:rPr>
                <w:ins w:id="808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7FCEC2">
            <w:pPr>
              <w:keepNext w:val="0"/>
              <w:keepLines w:val="0"/>
              <w:widowControl/>
              <w:suppressLineNumbers w:val="0"/>
              <w:jc w:val="left"/>
              <w:textAlignment w:val="center"/>
              <w:rPr>
                <w:ins w:id="8086" w:author="Administrator" w:date="2025-02-10T17:37:42Z"/>
                <w:rFonts w:hint="eastAsia" w:ascii="宋体" w:hAnsi="宋体" w:eastAsia="宋体" w:cs="宋体"/>
                <w:i w:val="0"/>
                <w:iCs w:val="0"/>
                <w:color w:val="000000"/>
                <w:sz w:val="18"/>
                <w:szCs w:val="18"/>
                <w:u w:val="none"/>
              </w:rPr>
            </w:pPr>
            <w:ins w:id="808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4A6E6F">
            <w:pPr>
              <w:keepNext w:val="0"/>
              <w:keepLines w:val="0"/>
              <w:widowControl/>
              <w:suppressLineNumbers w:val="0"/>
              <w:jc w:val="left"/>
              <w:textAlignment w:val="center"/>
              <w:rPr>
                <w:ins w:id="8088" w:author="Administrator" w:date="2025-02-10T17:37:42Z"/>
                <w:rFonts w:hint="eastAsia" w:ascii="宋体" w:hAnsi="宋体" w:eastAsia="宋体" w:cs="宋体"/>
                <w:i w:val="0"/>
                <w:iCs w:val="0"/>
                <w:color w:val="000000"/>
                <w:sz w:val="18"/>
                <w:szCs w:val="18"/>
                <w:u w:val="none"/>
              </w:rPr>
            </w:pPr>
            <w:ins w:id="8089"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3810A5">
            <w:pPr>
              <w:keepNext w:val="0"/>
              <w:keepLines w:val="0"/>
              <w:widowControl/>
              <w:suppressLineNumbers w:val="0"/>
              <w:jc w:val="left"/>
              <w:textAlignment w:val="center"/>
              <w:rPr>
                <w:ins w:id="8090" w:author="Administrator" w:date="2025-02-10T17:37:42Z"/>
                <w:rFonts w:hint="eastAsia" w:ascii="宋体" w:hAnsi="宋体" w:eastAsia="宋体" w:cs="宋体"/>
                <w:i w:val="0"/>
                <w:iCs w:val="0"/>
                <w:color w:val="000000"/>
                <w:sz w:val="18"/>
                <w:szCs w:val="18"/>
                <w:u w:val="none"/>
              </w:rPr>
            </w:pPr>
            <w:ins w:id="8091"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05F19A">
            <w:pPr>
              <w:keepNext w:val="0"/>
              <w:keepLines w:val="0"/>
              <w:widowControl/>
              <w:suppressLineNumbers w:val="0"/>
              <w:jc w:val="left"/>
              <w:textAlignment w:val="center"/>
              <w:rPr>
                <w:ins w:id="8092" w:author="Administrator" w:date="2025-02-10T17:37:42Z"/>
                <w:rFonts w:hint="eastAsia" w:ascii="宋体" w:hAnsi="宋体" w:eastAsia="宋体" w:cs="宋体"/>
                <w:i w:val="0"/>
                <w:iCs w:val="0"/>
                <w:color w:val="000000"/>
                <w:sz w:val="18"/>
                <w:szCs w:val="18"/>
                <w:u w:val="none"/>
              </w:rPr>
            </w:pPr>
            <w:ins w:id="809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E11437">
            <w:pPr>
              <w:keepNext w:val="0"/>
              <w:keepLines w:val="0"/>
              <w:widowControl/>
              <w:suppressLineNumbers w:val="0"/>
              <w:jc w:val="left"/>
              <w:textAlignment w:val="center"/>
              <w:rPr>
                <w:ins w:id="8094" w:author="Administrator" w:date="2025-02-10T17:37:42Z"/>
                <w:rFonts w:hint="eastAsia" w:ascii="宋体" w:hAnsi="宋体" w:eastAsia="宋体" w:cs="宋体"/>
                <w:i w:val="0"/>
                <w:iCs w:val="0"/>
                <w:color w:val="000000"/>
                <w:sz w:val="18"/>
                <w:szCs w:val="18"/>
                <w:u w:val="none"/>
              </w:rPr>
            </w:pPr>
            <w:ins w:id="8095"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F6B398">
            <w:pPr>
              <w:keepNext w:val="0"/>
              <w:keepLines w:val="0"/>
              <w:widowControl/>
              <w:suppressLineNumbers w:val="0"/>
              <w:jc w:val="left"/>
              <w:textAlignment w:val="center"/>
              <w:rPr>
                <w:ins w:id="8096" w:author="Administrator" w:date="2025-02-10T17:37:42Z"/>
                <w:rFonts w:hint="eastAsia" w:ascii="宋体" w:hAnsi="宋体" w:eastAsia="宋体" w:cs="宋体"/>
                <w:i w:val="0"/>
                <w:iCs w:val="0"/>
                <w:color w:val="000000"/>
                <w:sz w:val="18"/>
                <w:szCs w:val="18"/>
                <w:u w:val="none"/>
              </w:rPr>
            </w:pPr>
            <w:ins w:id="809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77F5F0">
            <w:pPr>
              <w:keepNext w:val="0"/>
              <w:keepLines w:val="0"/>
              <w:widowControl/>
              <w:suppressLineNumbers w:val="0"/>
              <w:jc w:val="left"/>
              <w:textAlignment w:val="center"/>
              <w:rPr>
                <w:ins w:id="8098" w:author="Administrator" w:date="2025-02-10T17:37:42Z"/>
                <w:rFonts w:hint="eastAsia" w:ascii="宋体" w:hAnsi="宋体" w:eastAsia="宋体" w:cs="宋体"/>
                <w:i w:val="0"/>
                <w:iCs w:val="0"/>
                <w:color w:val="000000"/>
                <w:sz w:val="18"/>
                <w:szCs w:val="18"/>
                <w:u w:val="none"/>
              </w:rPr>
            </w:pPr>
            <w:ins w:id="809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627070">
            <w:pPr>
              <w:keepNext w:val="0"/>
              <w:keepLines w:val="0"/>
              <w:widowControl/>
              <w:suppressLineNumbers w:val="0"/>
              <w:jc w:val="left"/>
              <w:textAlignment w:val="center"/>
              <w:rPr>
                <w:ins w:id="8100" w:author="Administrator" w:date="2025-02-10T17:37:42Z"/>
                <w:rFonts w:hint="eastAsia" w:ascii="宋体" w:hAnsi="宋体" w:eastAsia="宋体" w:cs="宋体"/>
                <w:i w:val="0"/>
                <w:iCs w:val="0"/>
                <w:color w:val="000000"/>
                <w:sz w:val="18"/>
                <w:szCs w:val="18"/>
                <w:u w:val="none"/>
              </w:rPr>
            </w:pPr>
            <w:ins w:id="810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F00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10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2326E3">
            <w:pPr>
              <w:jc w:val="left"/>
              <w:rPr>
                <w:ins w:id="810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72AF86">
            <w:pPr>
              <w:jc w:val="right"/>
              <w:rPr>
                <w:ins w:id="810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E7C41C">
            <w:pPr>
              <w:keepNext w:val="0"/>
              <w:keepLines w:val="0"/>
              <w:widowControl/>
              <w:suppressLineNumbers w:val="0"/>
              <w:jc w:val="left"/>
              <w:textAlignment w:val="center"/>
              <w:rPr>
                <w:ins w:id="8105" w:author="Administrator" w:date="2025-02-10T17:37:42Z"/>
                <w:rFonts w:hint="eastAsia" w:ascii="宋体" w:hAnsi="宋体" w:eastAsia="宋体" w:cs="宋体"/>
                <w:i w:val="0"/>
                <w:iCs w:val="0"/>
                <w:color w:val="000000"/>
                <w:sz w:val="18"/>
                <w:szCs w:val="18"/>
                <w:u w:val="none"/>
              </w:rPr>
            </w:pPr>
            <w:ins w:id="810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292F9E">
            <w:pPr>
              <w:keepNext w:val="0"/>
              <w:keepLines w:val="0"/>
              <w:widowControl/>
              <w:suppressLineNumbers w:val="0"/>
              <w:jc w:val="left"/>
              <w:textAlignment w:val="center"/>
              <w:rPr>
                <w:ins w:id="8107" w:author="Administrator" w:date="2025-02-10T17:37:42Z"/>
                <w:rFonts w:hint="eastAsia" w:ascii="宋体" w:hAnsi="宋体" w:eastAsia="宋体" w:cs="宋体"/>
                <w:i w:val="0"/>
                <w:iCs w:val="0"/>
                <w:color w:val="000000"/>
                <w:sz w:val="18"/>
                <w:szCs w:val="18"/>
                <w:u w:val="none"/>
              </w:rPr>
            </w:pPr>
            <w:ins w:id="8108"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1E0A2F">
            <w:pPr>
              <w:keepNext w:val="0"/>
              <w:keepLines w:val="0"/>
              <w:widowControl/>
              <w:suppressLineNumbers w:val="0"/>
              <w:jc w:val="left"/>
              <w:textAlignment w:val="center"/>
              <w:rPr>
                <w:ins w:id="8109" w:author="Administrator" w:date="2025-02-10T17:37:42Z"/>
                <w:rFonts w:hint="eastAsia" w:ascii="宋体" w:hAnsi="宋体" w:eastAsia="宋体" w:cs="宋体"/>
                <w:i w:val="0"/>
                <w:iCs w:val="0"/>
                <w:color w:val="000000"/>
                <w:sz w:val="18"/>
                <w:szCs w:val="18"/>
                <w:u w:val="none"/>
              </w:rPr>
            </w:pPr>
            <w:ins w:id="8110"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EF68C5">
            <w:pPr>
              <w:keepNext w:val="0"/>
              <w:keepLines w:val="0"/>
              <w:widowControl/>
              <w:suppressLineNumbers w:val="0"/>
              <w:jc w:val="left"/>
              <w:textAlignment w:val="center"/>
              <w:rPr>
                <w:ins w:id="8111" w:author="Administrator" w:date="2025-02-10T17:37:42Z"/>
                <w:rFonts w:hint="eastAsia" w:ascii="宋体" w:hAnsi="宋体" w:eastAsia="宋体" w:cs="宋体"/>
                <w:i w:val="0"/>
                <w:iCs w:val="0"/>
                <w:color w:val="000000"/>
                <w:sz w:val="18"/>
                <w:szCs w:val="18"/>
                <w:u w:val="none"/>
              </w:rPr>
            </w:pPr>
            <w:ins w:id="811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B05CAC">
            <w:pPr>
              <w:keepNext w:val="0"/>
              <w:keepLines w:val="0"/>
              <w:widowControl/>
              <w:suppressLineNumbers w:val="0"/>
              <w:jc w:val="left"/>
              <w:textAlignment w:val="center"/>
              <w:rPr>
                <w:ins w:id="8113" w:author="Administrator" w:date="2025-02-10T17:37:42Z"/>
                <w:rFonts w:hint="eastAsia" w:ascii="宋体" w:hAnsi="宋体" w:eastAsia="宋体" w:cs="宋体"/>
                <w:i w:val="0"/>
                <w:iCs w:val="0"/>
                <w:color w:val="000000"/>
                <w:sz w:val="18"/>
                <w:szCs w:val="18"/>
                <w:u w:val="none"/>
              </w:rPr>
            </w:pPr>
            <w:ins w:id="8114"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2FE3BF">
            <w:pPr>
              <w:keepNext w:val="0"/>
              <w:keepLines w:val="0"/>
              <w:widowControl/>
              <w:suppressLineNumbers w:val="0"/>
              <w:jc w:val="left"/>
              <w:textAlignment w:val="center"/>
              <w:rPr>
                <w:ins w:id="8115" w:author="Administrator" w:date="2025-02-10T17:37:42Z"/>
                <w:rFonts w:hint="eastAsia" w:ascii="宋体" w:hAnsi="宋体" w:eastAsia="宋体" w:cs="宋体"/>
                <w:i w:val="0"/>
                <w:iCs w:val="0"/>
                <w:color w:val="000000"/>
                <w:sz w:val="18"/>
                <w:szCs w:val="18"/>
                <w:u w:val="none"/>
              </w:rPr>
            </w:pPr>
            <w:ins w:id="811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102D93">
            <w:pPr>
              <w:keepNext w:val="0"/>
              <w:keepLines w:val="0"/>
              <w:widowControl/>
              <w:suppressLineNumbers w:val="0"/>
              <w:jc w:val="left"/>
              <w:textAlignment w:val="center"/>
              <w:rPr>
                <w:ins w:id="8117" w:author="Administrator" w:date="2025-02-10T17:37:42Z"/>
                <w:rFonts w:hint="eastAsia" w:ascii="宋体" w:hAnsi="宋体" w:eastAsia="宋体" w:cs="宋体"/>
                <w:i w:val="0"/>
                <w:iCs w:val="0"/>
                <w:color w:val="000000"/>
                <w:sz w:val="18"/>
                <w:szCs w:val="18"/>
                <w:u w:val="none"/>
              </w:rPr>
            </w:pPr>
            <w:ins w:id="811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37BC02">
            <w:pPr>
              <w:keepNext w:val="0"/>
              <w:keepLines w:val="0"/>
              <w:widowControl/>
              <w:suppressLineNumbers w:val="0"/>
              <w:jc w:val="left"/>
              <w:textAlignment w:val="center"/>
              <w:rPr>
                <w:ins w:id="8119" w:author="Administrator" w:date="2025-02-10T17:37:42Z"/>
                <w:rFonts w:hint="eastAsia" w:ascii="宋体" w:hAnsi="宋体" w:eastAsia="宋体" w:cs="宋体"/>
                <w:i w:val="0"/>
                <w:iCs w:val="0"/>
                <w:color w:val="000000"/>
                <w:sz w:val="18"/>
                <w:szCs w:val="18"/>
                <w:u w:val="none"/>
              </w:rPr>
            </w:pPr>
            <w:ins w:id="812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136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12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077EC3">
            <w:pPr>
              <w:jc w:val="left"/>
              <w:rPr>
                <w:ins w:id="812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45CD017">
            <w:pPr>
              <w:jc w:val="right"/>
              <w:rPr>
                <w:ins w:id="812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CE6F88">
            <w:pPr>
              <w:keepNext w:val="0"/>
              <w:keepLines w:val="0"/>
              <w:widowControl/>
              <w:suppressLineNumbers w:val="0"/>
              <w:jc w:val="left"/>
              <w:textAlignment w:val="center"/>
              <w:rPr>
                <w:ins w:id="8124" w:author="Administrator" w:date="2025-02-10T17:37:42Z"/>
                <w:rFonts w:hint="eastAsia" w:ascii="宋体" w:hAnsi="宋体" w:eastAsia="宋体" w:cs="宋体"/>
                <w:i w:val="0"/>
                <w:iCs w:val="0"/>
                <w:color w:val="000000"/>
                <w:sz w:val="18"/>
                <w:szCs w:val="18"/>
                <w:u w:val="none"/>
              </w:rPr>
            </w:pPr>
            <w:ins w:id="812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87DA3C">
            <w:pPr>
              <w:keepNext w:val="0"/>
              <w:keepLines w:val="0"/>
              <w:widowControl/>
              <w:suppressLineNumbers w:val="0"/>
              <w:jc w:val="left"/>
              <w:textAlignment w:val="center"/>
              <w:rPr>
                <w:ins w:id="8126" w:author="Administrator" w:date="2025-02-10T17:37:42Z"/>
                <w:rFonts w:hint="eastAsia" w:ascii="宋体" w:hAnsi="宋体" w:eastAsia="宋体" w:cs="宋体"/>
                <w:i w:val="0"/>
                <w:iCs w:val="0"/>
                <w:color w:val="000000"/>
                <w:sz w:val="18"/>
                <w:szCs w:val="18"/>
                <w:u w:val="none"/>
              </w:rPr>
            </w:pPr>
            <w:ins w:id="8127"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0A2179">
            <w:pPr>
              <w:keepNext w:val="0"/>
              <w:keepLines w:val="0"/>
              <w:widowControl/>
              <w:suppressLineNumbers w:val="0"/>
              <w:jc w:val="left"/>
              <w:textAlignment w:val="center"/>
              <w:rPr>
                <w:ins w:id="8128" w:author="Administrator" w:date="2025-02-10T17:37:42Z"/>
                <w:rFonts w:hint="eastAsia" w:ascii="宋体" w:hAnsi="宋体" w:eastAsia="宋体" w:cs="宋体"/>
                <w:i w:val="0"/>
                <w:iCs w:val="0"/>
                <w:color w:val="000000"/>
                <w:sz w:val="18"/>
                <w:szCs w:val="18"/>
                <w:u w:val="none"/>
              </w:rPr>
            </w:pPr>
            <w:ins w:id="8129"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A640BD">
            <w:pPr>
              <w:keepNext w:val="0"/>
              <w:keepLines w:val="0"/>
              <w:widowControl/>
              <w:suppressLineNumbers w:val="0"/>
              <w:jc w:val="left"/>
              <w:textAlignment w:val="center"/>
              <w:rPr>
                <w:ins w:id="8130" w:author="Administrator" w:date="2025-02-10T17:37:42Z"/>
                <w:rFonts w:hint="eastAsia" w:ascii="宋体" w:hAnsi="宋体" w:eastAsia="宋体" w:cs="宋体"/>
                <w:i w:val="0"/>
                <w:iCs w:val="0"/>
                <w:color w:val="000000"/>
                <w:sz w:val="18"/>
                <w:szCs w:val="18"/>
                <w:u w:val="none"/>
              </w:rPr>
            </w:pPr>
            <w:ins w:id="813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3D6E79">
            <w:pPr>
              <w:keepNext w:val="0"/>
              <w:keepLines w:val="0"/>
              <w:widowControl/>
              <w:suppressLineNumbers w:val="0"/>
              <w:jc w:val="left"/>
              <w:textAlignment w:val="center"/>
              <w:rPr>
                <w:ins w:id="8132" w:author="Administrator" w:date="2025-02-10T17:37:42Z"/>
                <w:rFonts w:hint="eastAsia" w:ascii="宋体" w:hAnsi="宋体" w:eastAsia="宋体" w:cs="宋体"/>
                <w:i w:val="0"/>
                <w:iCs w:val="0"/>
                <w:color w:val="000000"/>
                <w:sz w:val="18"/>
                <w:szCs w:val="18"/>
                <w:u w:val="none"/>
              </w:rPr>
            </w:pPr>
            <w:ins w:id="8133" w:author="Administrator" w:date="2025-02-10T17:37:42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EC48CF">
            <w:pPr>
              <w:keepNext w:val="0"/>
              <w:keepLines w:val="0"/>
              <w:widowControl/>
              <w:suppressLineNumbers w:val="0"/>
              <w:jc w:val="left"/>
              <w:textAlignment w:val="center"/>
              <w:rPr>
                <w:ins w:id="8134" w:author="Administrator" w:date="2025-02-10T17:37:42Z"/>
                <w:rFonts w:hint="eastAsia" w:ascii="宋体" w:hAnsi="宋体" w:eastAsia="宋体" w:cs="宋体"/>
                <w:i w:val="0"/>
                <w:iCs w:val="0"/>
                <w:color w:val="000000"/>
                <w:sz w:val="18"/>
                <w:szCs w:val="18"/>
                <w:u w:val="none"/>
              </w:rPr>
            </w:pPr>
            <w:ins w:id="813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AA12AF">
            <w:pPr>
              <w:keepNext w:val="0"/>
              <w:keepLines w:val="0"/>
              <w:widowControl/>
              <w:suppressLineNumbers w:val="0"/>
              <w:jc w:val="left"/>
              <w:textAlignment w:val="center"/>
              <w:rPr>
                <w:ins w:id="8136" w:author="Administrator" w:date="2025-02-10T17:37:42Z"/>
                <w:rFonts w:hint="eastAsia" w:ascii="宋体" w:hAnsi="宋体" w:eastAsia="宋体" w:cs="宋体"/>
                <w:i w:val="0"/>
                <w:iCs w:val="0"/>
                <w:color w:val="000000"/>
                <w:sz w:val="18"/>
                <w:szCs w:val="18"/>
                <w:u w:val="none"/>
              </w:rPr>
            </w:pPr>
            <w:ins w:id="8137"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764D73">
            <w:pPr>
              <w:keepNext w:val="0"/>
              <w:keepLines w:val="0"/>
              <w:widowControl/>
              <w:suppressLineNumbers w:val="0"/>
              <w:jc w:val="left"/>
              <w:textAlignment w:val="center"/>
              <w:rPr>
                <w:ins w:id="8138" w:author="Administrator" w:date="2025-02-10T17:37:42Z"/>
                <w:rFonts w:hint="eastAsia" w:ascii="宋体" w:hAnsi="宋体" w:eastAsia="宋体" w:cs="宋体"/>
                <w:i w:val="0"/>
                <w:iCs w:val="0"/>
                <w:color w:val="000000"/>
                <w:sz w:val="18"/>
                <w:szCs w:val="18"/>
                <w:u w:val="none"/>
              </w:rPr>
            </w:pPr>
            <w:ins w:id="813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9333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14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FFEC9DE">
            <w:pPr>
              <w:jc w:val="left"/>
              <w:rPr>
                <w:ins w:id="814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801D716">
            <w:pPr>
              <w:jc w:val="right"/>
              <w:rPr>
                <w:ins w:id="814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3C50D1">
            <w:pPr>
              <w:keepNext w:val="0"/>
              <w:keepLines w:val="0"/>
              <w:widowControl/>
              <w:suppressLineNumbers w:val="0"/>
              <w:jc w:val="left"/>
              <w:textAlignment w:val="center"/>
              <w:rPr>
                <w:ins w:id="8143" w:author="Administrator" w:date="2025-02-10T17:37:42Z"/>
                <w:rFonts w:hint="eastAsia" w:ascii="宋体" w:hAnsi="宋体" w:eastAsia="宋体" w:cs="宋体"/>
                <w:i w:val="0"/>
                <w:iCs w:val="0"/>
                <w:color w:val="000000"/>
                <w:sz w:val="18"/>
                <w:szCs w:val="18"/>
                <w:u w:val="none"/>
              </w:rPr>
            </w:pPr>
            <w:ins w:id="8144"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5747E1">
            <w:pPr>
              <w:keepNext w:val="0"/>
              <w:keepLines w:val="0"/>
              <w:widowControl/>
              <w:suppressLineNumbers w:val="0"/>
              <w:jc w:val="left"/>
              <w:textAlignment w:val="center"/>
              <w:rPr>
                <w:ins w:id="8145" w:author="Administrator" w:date="2025-02-10T17:37:42Z"/>
                <w:rFonts w:hint="eastAsia" w:ascii="宋体" w:hAnsi="宋体" w:eastAsia="宋体" w:cs="宋体"/>
                <w:i w:val="0"/>
                <w:iCs w:val="0"/>
                <w:color w:val="000000"/>
                <w:sz w:val="18"/>
                <w:szCs w:val="18"/>
                <w:u w:val="none"/>
              </w:rPr>
            </w:pPr>
            <w:ins w:id="8146"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1DA1C6">
            <w:pPr>
              <w:keepNext w:val="0"/>
              <w:keepLines w:val="0"/>
              <w:widowControl/>
              <w:suppressLineNumbers w:val="0"/>
              <w:jc w:val="left"/>
              <w:textAlignment w:val="center"/>
              <w:rPr>
                <w:ins w:id="8147" w:author="Administrator" w:date="2025-02-10T17:37:42Z"/>
                <w:rFonts w:hint="eastAsia" w:ascii="宋体" w:hAnsi="宋体" w:eastAsia="宋体" w:cs="宋体"/>
                <w:i w:val="0"/>
                <w:iCs w:val="0"/>
                <w:color w:val="000000"/>
                <w:sz w:val="18"/>
                <w:szCs w:val="18"/>
                <w:u w:val="none"/>
              </w:rPr>
            </w:pPr>
            <w:ins w:id="8148"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EE2F0F">
            <w:pPr>
              <w:keepNext w:val="0"/>
              <w:keepLines w:val="0"/>
              <w:widowControl/>
              <w:suppressLineNumbers w:val="0"/>
              <w:jc w:val="left"/>
              <w:textAlignment w:val="center"/>
              <w:rPr>
                <w:ins w:id="8149" w:author="Administrator" w:date="2025-02-10T17:37:42Z"/>
                <w:rFonts w:hint="eastAsia" w:ascii="宋体" w:hAnsi="宋体" w:eastAsia="宋体" w:cs="宋体"/>
                <w:i w:val="0"/>
                <w:iCs w:val="0"/>
                <w:color w:val="000000"/>
                <w:sz w:val="18"/>
                <w:szCs w:val="18"/>
                <w:u w:val="none"/>
              </w:rPr>
            </w:pPr>
            <w:ins w:id="815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FF4BC2">
            <w:pPr>
              <w:keepNext w:val="0"/>
              <w:keepLines w:val="0"/>
              <w:widowControl/>
              <w:suppressLineNumbers w:val="0"/>
              <w:jc w:val="left"/>
              <w:textAlignment w:val="center"/>
              <w:rPr>
                <w:ins w:id="8151" w:author="Administrator" w:date="2025-02-10T17:37:42Z"/>
                <w:rFonts w:hint="eastAsia" w:ascii="宋体" w:hAnsi="宋体" w:eastAsia="宋体" w:cs="宋体"/>
                <w:i w:val="0"/>
                <w:iCs w:val="0"/>
                <w:color w:val="000000"/>
                <w:sz w:val="18"/>
                <w:szCs w:val="18"/>
                <w:u w:val="none"/>
              </w:rPr>
            </w:pPr>
            <w:ins w:id="8152"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BB3B69">
            <w:pPr>
              <w:keepNext w:val="0"/>
              <w:keepLines w:val="0"/>
              <w:widowControl/>
              <w:suppressLineNumbers w:val="0"/>
              <w:jc w:val="left"/>
              <w:textAlignment w:val="center"/>
              <w:rPr>
                <w:ins w:id="8153" w:author="Administrator" w:date="2025-02-10T17:37:42Z"/>
                <w:rFonts w:hint="eastAsia" w:ascii="宋体" w:hAnsi="宋体" w:eastAsia="宋体" w:cs="宋体"/>
                <w:i w:val="0"/>
                <w:iCs w:val="0"/>
                <w:color w:val="000000"/>
                <w:sz w:val="18"/>
                <w:szCs w:val="18"/>
                <w:u w:val="none"/>
              </w:rPr>
            </w:pPr>
            <w:ins w:id="815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C3641F">
            <w:pPr>
              <w:keepNext w:val="0"/>
              <w:keepLines w:val="0"/>
              <w:widowControl/>
              <w:suppressLineNumbers w:val="0"/>
              <w:jc w:val="left"/>
              <w:textAlignment w:val="center"/>
              <w:rPr>
                <w:ins w:id="8155" w:author="Administrator" w:date="2025-02-10T17:37:42Z"/>
                <w:rFonts w:hint="eastAsia" w:ascii="宋体" w:hAnsi="宋体" w:eastAsia="宋体" w:cs="宋体"/>
                <w:i w:val="0"/>
                <w:iCs w:val="0"/>
                <w:color w:val="000000"/>
                <w:sz w:val="18"/>
                <w:szCs w:val="18"/>
                <w:u w:val="none"/>
              </w:rPr>
            </w:pPr>
            <w:ins w:id="815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4E021B">
            <w:pPr>
              <w:keepNext w:val="0"/>
              <w:keepLines w:val="0"/>
              <w:widowControl/>
              <w:suppressLineNumbers w:val="0"/>
              <w:jc w:val="left"/>
              <w:textAlignment w:val="center"/>
              <w:rPr>
                <w:ins w:id="8157" w:author="Administrator" w:date="2025-02-10T17:37:42Z"/>
                <w:rFonts w:hint="eastAsia" w:ascii="宋体" w:hAnsi="宋体" w:eastAsia="宋体" w:cs="宋体"/>
                <w:i w:val="0"/>
                <w:iCs w:val="0"/>
                <w:color w:val="000000"/>
                <w:sz w:val="18"/>
                <w:szCs w:val="18"/>
                <w:u w:val="none"/>
              </w:rPr>
            </w:pPr>
            <w:ins w:id="8158"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4E08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15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0E7593F">
            <w:pPr>
              <w:jc w:val="left"/>
              <w:rPr>
                <w:ins w:id="816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9B461C6">
            <w:pPr>
              <w:jc w:val="right"/>
              <w:rPr>
                <w:ins w:id="816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731F32">
            <w:pPr>
              <w:keepNext w:val="0"/>
              <w:keepLines w:val="0"/>
              <w:widowControl/>
              <w:suppressLineNumbers w:val="0"/>
              <w:jc w:val="left"/>
              <w:textAlignment w:val="center"/>
              <w:rPr>
                <w:ins w:id="8162" w:author="Administrator" w:date="2025-02-10T17:37:42Z"/>
                <w:rFonts w:hint="eastAsia" w:ascii="宋体" w:hAnsi="宋体" w:eastAsia="宋体" w:cs="宋体"/>
                <w:i w:val="0"/>
                <w:iCs w:val="0"/>
                <w:color w:val="000000"/>
                <w:sz w:val="18"/>
                <w:szCs w:val="18"/>
                <w:u w:val="none"/>
              </w:rPr>
            </w:pPr>
            <w:ins w:id="8163"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D0370F">
            <w:pPr>
              <w:keepNext w:val="0"/>
              <w:keepLines w:val="0"/>
              <w:widowControl/>
              <w:suppressLineNumbers w:val="0"/>
              <w:jc w:val="left"/>
              <w:textAlignment w:val="center"/>
              <w:rPr>
                <w:ins w:id="8164" w:author="Administrator" w:date="2025-02-10T17:37:42Z"/>
                <w:rFonts w:hint="eastAsia" w:ascii="宋体" w:hAnsi="宋体" w:eastAsia="宋体" w:cs="宋体"/>
                <w:i w:val="0"/>
                <w:iCs w:val="0"/>
                <w:color w:val="000000"/>
                <w:sz w:val="18"/>
                <w:szCs w:val="18"/>
                <w:u w:val="none"/>
              </w:rPr>
            </w:pPr>
            <w:ins w:id="8165"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110C9B">
            <w:pPr>
              <w:keepNext w:val="0"/>
              <w:keepLines w:val="0"/>
              <w:widowControl/>
              <w:suppressLineNumbers w:val="0"/>
              <w:jc w:val="left"/>
              <w:textAlignment w:val="center"/>
              <w:rPr>
                <w:ins w:id="8166" w:author="Administrator" w:date="2025-02-10T17:37:42Z"/>
                <w:rFonts w:hint="eastAsia" w:ascii="宋体" w:hAnsi="宋体" w:eastAsia="宋体" w:cs="宋体"/>
                <w:i w:val="0"/>
                <w:iCs w:val="0"/>
                <w:color w:val="000000"/>
                <w:sz w:val="18"/>
                <w:szCs w:val="18"/>
                <w:u w:val="none"/>
              </w:rPr>
            </w:pPr>
            <w:ins w:id="8167"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A74423">
            <w:pPr>
              <w:keepNext w:val="0"/>
              <w:keepLines w:val="0"/>
              <w:widowControl/>
              <w:suppressLineNumbers w:val="0"/>
              <w:jc w:val="left"/>
              <w:textAlignment w:val="center"/>
              <w:rPr>
                <w:ins w:id="8168" w:author="Administrator" w:date="2025-02-10T17:37:42Z"/>
                <w:rFonts w:hint="eastAsia" w:ascii="宋体" w:hAnsi="宋体" w:eastAsia="宋体" w:cs="宋体"/>
                <w:i w:val="0"/>
                <w:iCs w:val="0"/>
                <w:color w:val="000000"/>
                <w:sz w:val="18"/>
                <w:szCs w:val="18"/>
                <w:u w:val="none"/>
              </w:rPr>
            </w:pPr>
            <w:ins w:id="816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4AD704">
            <w:pPr>
              <w:keepNext w:val="0"/>
              <w:keepLines w:val="0"/>
              <w:widowControl/>
              <w:suppressLineNumbers w:val="0"/>
              <w:jc w:val="left"/>
              <w:textAlignment w:val="center"/>
              <w:rPr>
                <w:ins w:id="8170" w:author="Administrator" w:date="2025-02-10T17:37:42Z"/>
                <w:rFonts w:hint="eastAsia" w:ascii="宋体" w:hAnsi="宋体" w:eastAsia="宋体" w:cs="宋体"/>
                <w:i w:val="0"/>
                <w:iCs w:val="0"/>
                <w:color w:val="000000"/>
                <w:sz w:val="18"/>
                <w:szCs w:val="18"/>
                <w:u w:val="none"/>
              </w:rPr>
            </w:pPr>
            <w:ins w:id="8171"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C84F5C">
            <w:pPr>
              <w:keepNext w:val="0"/>
              <w:keepLines w:val="0"/>
              <w:widowControl/>
              <w:suppressLineNumbers w:val="0"/>
              <w:jc w:val="left"/>
              <w:textAlignment w:val="center"/>
              <w:rPr>
                <w:ins w:id="8172" w:author="Administrator" w:date="2025-02-10T17:37:42Z"/>
                <w:rFonts w:hint="eastAsia" w:ascii="宋体" w:hAnsi="宋体" w:eastAsia="宋体" w:cs="宋体"/>
                <w:i w:val="0"/>
                <w:iCs w:val="0"/>
                <w:color w:val="000000"/>
                <w:sz w:val="18"/>
                <w:szCs w:val="18"/>
                <w:u w:val="none"/>
              </w:rPr>
            </w:pPr>
            <w:ins w:id="817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B02B53">
            <w:pPr>
              <w:keepNext w:val="0"/>
              <w:keepLines w:val="0"/>
              <w:widowControl/>
              <w:suppressLineNumbers w:val="0"/>
              <w:jc w:val="left"/>
              <w:textAlignment w:val="center"/>
              <w:rPr>
                <w:ins w:id="8174" w:author="Administrator" w:date="2025-02-10T17:37:42Z"/>
                <w:rFonts w:hint="eastAsia" w:ascii="宋体" w:hAnsi="宋体" w:eastAsia="宋体" w:cs="宋体"/>
                <w:i w:val="0"/>
                <w:iCs w:val="0"/>
                <w:color w:val="000000"/>
                <w:sz w:val="18"/>
                <w:szCs w:val="18"/>
                <w:u w:val="none"/>
              </w:rPr>
            </w:pPr>
            <w:ins w:id="817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CA4EC9">
            <w:pPr>
              <w:keepNext w:val="0"/>
              <w:keepLines w:val="0"/>
              <w:widowControl/>
              <w:suppressLineNumbers w:val="0"/>
              <w:jc w:val="left"/>
              <w:textAlignment w:val="center"/>
              <w:rPr>
                <w:ins w:id="8176" w:author="Administrator" w:date="2025-02-10T17:37:42Z"/>
                <w:rFonts w:hint="eastAsia" w:ascii="宋体" w:hAnsi="宋体" w:eastAsia="宋体" w:cs="宋体"/>
                <w:i w:val="0"/>
                <w:iCs w:val="0"/>
                <w:color w:val="000000"/>
                <w:sz w:val="18"/>
                <w:szCs w:val="18"/>
                <w:u w:val="none"/>
              </w:rPr>
            </w:pPr>
            <w:ins w:id="817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5C1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178"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3B06510">
            <w:pPr>
              <w:keepNext w:val="0"/>
              <w:keepLines w:val="0"/>
              <w:widowControl/>
              <w:suppressLineNumbers w:val="0"/>
              <w:jc w:val="left"/>
              <w:textAlignment w:val="center"/>
              <w:rPr>
                <w:ins w:id="8179" w:author="Administrator" w:date="2025-02-10T17:37:42Z"/>
                <w:rFonts w:hint="eastAsia" w:ascii="宋体" w:hAnsi="宋体" w:eastAsia="宋体" w:cs="宋体"/>
                <w:i w:val="0"/>
                <w:iCs w:val="0"/>
                <w:color w:val="000000"/>
                <w:sz w:val="18"/>
                <w:szCs w:val="18"/>
                <w:u w:val="none"/>
              </w:rPr>
            </w:pPr>
            <w:ins w:id="8180" w:author="Administrator" w:date="2025-02-10T17:37:42Z">
              <w:r>
                <w:rPr>
                  <w:rStyle w:val="12"/>
                  <w:lang w:val="en-US" w:eastAsia="zh-CN" w:bidi="ar"/>
                </w:rPr>
                <w:t>54062825T000001941895-巴青县贡日乡杂日尼瓦村公路改建工程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4D2442C">
            <w:pPr>
              <w:keepNext w:val="0"/>
              <w:keepLines w:val="0"/>
              <w:widowControl/>
              <w:suppressLineNumbers w:val="0"/>
              <w:jc w:val="right"/>
              <w:textAlignment w:val="center"/>
              <w:rPr>
                <w:ins w:id="8181" w:author="Administrator" w:date="2025-02-10T17:37:42Z"/>
                <w:rFonts w:hint="eastAsia" w:ascii="宋体" w:hAnsi="宋体" w:eastAsia="宋体" w:cs="宋体"/>
                <w:i w:val="0"/>
                <w:iCs w:val="0"/>
                <w:color w:val="000000"/>
                <w:sz w:val="18"/>
                <w:szCs w:val="18"/>
                <w:u w:val="none"/>
              </w:rPr>
            </w:pPr>
            <w:ins w:id="8182" w:author="Administrator" w:date="2025-02-10T17:37:42Z">
              <w:r>
                <w:rPr>
                  <w:rFonts w:hint="eastAsia" w:ascii="宋体" w:hAnsi="宋体" w:eastAsia="宋体" w:cs="宋体"/>
                  <w:i w:val="0"/>
                  <w:iCs w:val="0"/>
                  <w:color w:val="000000"/>
                  <w:kern w:val="0"/>
                  <w:sz w:val="18"/>
                  <w:szCs w:val="18"/>
                  <w:u w:val="none"/>
                  <w:lang w:val="en-US" w:eastAsia="zh-CN" w:bidi="ar"/>
                </w:rPr>
                <w:t>1,519.21</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B57EE8">
            <w:pPr>
              <w:keepNext w:val="0"/>
              <w:keepLines w:val="0"/>
              <w:widowControl/>
              <w:suppressLineNumbers w:val="0"/>
              <w:jc w:val="left"/>
              <w:textAlignment w:val="center"/>
              <w:rPr>
                <w:ins w:id="8183" w:author="Administrator" w:date="2025-02-10T17:37:42Z"/>
                <w:rFonts w:hint="eastAsia" w:ascii="宋体" w:hAnsi="宋体" w:eastAsia="宋体" w:cs="宋体"/>
                <w:i w:val="0"/>
                <w:iCs w:val="0"/>
                <w:color w:val="000000"/>
                <w:sz w:val="18"/>
                <w:szCs w:val="18"/>
                <w:u w:val="none"/>
              </w:rPr>
            </w:pPr>
            <w:ins w:id="8184"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82FCA7">
            <w:pPr>
              <w:keepNext w:val="0"/>
              <w:keepLines w:val="0"/>
              <w:widowControl/>
              <w:suppressLineNumbers w:val="0"/>
              <w:jc w:val="left"/>
              <w:textAlignment w:val="center"/>
              <w:rPr>
                <w:ins w:id="8185" w:author="Administrator" w:date="2025-02-10T17:37:42Z"/>
                <w:rFonts w:hint="eastAsia" w:ascii="宋体" w:hAnsi="宋体" w:eastAsia="宋体" w:cs="宋体"/>
                <w:i w:val="0"/>
                <w:iCs w:val="0"/>
                <w:color w:val="000000"/>
                <w:sz w:val="18"/>
                <w:szCs w:val="18"/>
                <w:u w:val="none"/>
              </w:rPr>
            </w:pPr>
            <w:ins w:id="8186"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CC195A">
            <w:pPr>
              <w:keepNext w:val="0"/>
              <w:keepLines w:val="0"/>
              <w:widowControl/>
              <w:suppressLineNumbers w:val="0"/>
              <w:jc w:val="left"/>
              <w:textAlignment w:val="center"/>
              <w:rPr>
                <w:ins w:id="8187" w:author="Administrator" w:date="2025-02-10T17:37:42Z"/>
                <w:rFonts w:hint="eastAsia" w:ascii="宋体" w:hAnsi="宋体" w:eastAsia="宋体" w:cs="宋体"/>
                <w:i w:val="0"/>
                <w:iCs w:val="0"/>
                <w:color w:val="000000"/>
                <w:sz w:val="18"/>
                <w:szCs w:val="18"/>
                <w:u w:val="none"/>
              </w:rPr>
            </w:pPr>
            <w:ins w:id="8188"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2593F0">
            <w:pPr>
              <w:keepNext w:val="0"/>
              <w:keepLines w:val="0"/>
              <w:widowControl/>
              <w:suppressLineNumbers w:val="0"/>
              <w:jc w:val="left"/>
              <w:textAlignment w:val="center"/>
              <w:rPr>
                <w:ins w:id="8189" w:author="Administrator" w:date="2025-02-10T17:37:42Z"/>
                <w:rFonts w:hint="eastAsia" w:ascii="宋体" w:hAnsi="宋体" w:eastAsia="宋体" w:cs="宋体"/>
                <w:i w:val="0"/>
                <w:iCs w:val="0"/>
                <w:color w:val="000000"/>
                <w:sz w:val="18"/>
                <w:szCs w:val="18"/>
                <w:u w:val="none"/>
              </w:rPr>
            </w:pPr>
            <w:ins w:id="819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F8247A">
            <w:pPr>
              <w:keepNext w:val="0"/>
              <w:keepLines w:val="0"/>
              <w:widowControl/>
              <w:suppressLineNumbers w:val="0"/>
              <w:jc w:val="left"/>
              <w:textAlignment w:val="center"/>
              <w:rPr>
                <w:ins w:id="8191" w:author="Administrator" w:date="2025-02-10T17:37:42Z"/>
                <w:rFonts w:hint="eastAsia" w:ascii="宋体" w:hAnsi="宋体" w:eastAsia="宋体" w:cs="宋体"/>
                <w:i w:val="0"/>
                <w:iCs w:val="0"/>
                <w:color w:val="000000"/>
                <w:sz w:val="18"/>
                <w:szCs w:val="18"/>
                <w:u w:val="none"/>
              </w:rPr>
            </w:pPr>
            <w:ins w:id="8192" w:author="Administrator" w:date="2025-02-10T17:37:42Z">
              <w:r>
                <w:rPr>
                  <w:rFonts w:hint="eastAsia" w:ascii="宋体" w:hAnsi="宋体" w:eastAsia="宋体" w:cs="宋体"/>
                  <w:i w:val="0"/>
                  <w:iCs w:val="0"/>
                  <w:color w:val="000000"/>
                  <w:kern w:val="0"/>
                  <w:sz w:val="18"/>
                  <w:szCs w:val="18"/>
                  <w:u w:val="none"/>
                  <w:lang w:val="en-US" w:eastAsia="zh-CN" w:bidi="ar"/>
                </w:rPr>
                <w:t>17.2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1FA56F">
            <w:pPr>
              <w:keepNext w:val="0"/>
              <w:keepLines w:val="0"/>
              <w:widowControl/>
              <w:suppressLineNumbers w:val="0"/>
              <w:jc w:val="left"/>
              <w:textAlignment w:val="center"/>
              <w:rPr>
                <w:ins w:id="8193" w:author="Administrator" w:date="2025-02-10T17:37:42Z"/>
                <w:rFonts w:hint="eastAsia" w:ascii="宋体" w:hAnsi="宋体" w:eastAsia="宋体" w:cs="宋体"/>
                <w:i w:val="0"/>
                <w:iCs w:val="0"/>
                <w:color w:val="000000"/>
                <w:sz w:val="18"/>
                <w:szCs w:val="18"/>
                <w:u w:val="none"/>
              </w:rPr>
            </w:pPr>
            <w:ins w:id="8194"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9565AD">
            <w:pPr>
              <w:keepNext w:val="0"/>
              <w:keepLines w:val="0"/>
              <w:widowControl/>
              <w:suppressLineNumbers w:val="0"/>
              <w:jc w:val="left"/>
              <w:textAlignment w:val="center"/>
              <w:rPr>
                <w:ins w:id="8195" w:author="Administrator" w:date="2025-02-10T17:37:42Z"/>
                <w:rFonts w:hint="eastAsia" w:ascii="宋体" w:hAnsi="宋体" w:eastAsia="宋体" w:cs="宋体"/>
                <w:i w:val="0"/>
                <w:iCs w:val="0"/>
                <w:color w:val="000000"/>
                <w:sz w:val="18"/>
                <w:szCs w:val="18"/>
                <w:u w:val="none"/>
              </w:rPr>
            </w:pPr>
            <w:ins w:id="819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0368D2">
            <w:pPr>
              <w:keepNext w:val="0"/>
              <w:keepLines w:val="0"/>
              <w:widowControl/>
              <w:suppressLineNumbers w:val="0"/>
              <w:jc w:val="left"/>
              <w:textAlignment w:val="center"/>
              <w:rPr>
                <w:ins w:id="8197" w:author="Administrator" w:date="2025-02-10T17:37:42Z"/>
                <w:rFonts w:hint="eastAsia" w:ascii="宋体" w:hAnsi="宋体" w:eastAsia="宋体" w:cs="宋体"/>
                <w:i w:val="0"/>
                <w:iCs w:val="0"/>
                <w:color w:val="000000"/>
                <w:sz w:val="18"/>
                <w:szCs w:val="18"/>
                <w:u w:val="none"/>
              </w:rPr>
            </w:pPr>
            <w:ins w:id="8198"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F5D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19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E8255C">
            <w:pPr>
              <w:jc w:val="left"/>
              <w:rPr>
                <w:ins w:id="820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0558472">
            <w:pPr>
              <w:jc w:val="right"/>
              <w:rPr>
                <w:ins w:id="820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B3AC69">
            <w:pPr>
              <w:keepNext w:val="0"/>
              <w:keepLines w:val="0"/>
              <w:widowControl/>
              <w:suppressLineNumbers w:val="0"/>
              <w:jc w:val="left"/>
              <w:textAlignment w:val="center"/>
              <w:rPr>
                <w:ins w:id="8202" w:author="Administrator" w:date="2025-02-10T17:37:42Z"/>
                <w:rFonts w:hint="eastAsia" w:ascii="宋体" w:hAnsi="宋体" w:eastAsia="宋体" w:cs="宋体"/>
                <w:i w:val="0"/>
                <w:iCs w:val="0"/>
                <w:color w:val="000000"/>
                <w:sz w:val="18"/>
                <w:szCs w:val="18"/>
                <w:u w:val="none"/>
              </w:rPr>
            </w:pPr>
            <w:ins w:id="8203"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FC631F">
            <w:pPr>
              <w:keepNext w:val="0"/>
              <w:keepLines w:val="0"/>
              <w:widowControl/>
              <w:suppressLineNumbers w:val="0"/>
              <w:jc w:val="left"/>
              <w:textAlignment w:val="center"/>
              <w:rPr>
                <w:ins w:id="8204" w:author="Administrator" w:date="2025-02-10T17:37:42Z"/>
                <w:rFonts w:hint="eastAsia" w:ascii="宋体" w:hAnsi="宋体" w:eastAsia="宋体" w:cs="宋体"/>
                <w:i w:val="0"/>
                <w:iCs w:val="0"/>
                <w:color w:val="000000"/>
                <w:sz w:val="18"/>
                <w:szCs w:val="18"/>
                <w:u w:val="none"/>
              </w:rPr>
            </w:pPr>
            <w:ins w:id="8205"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6380AD">
            <w:pPr>
              <w:keepNext w:val="0"/>
              <w:keepLines w:val="0"/>
              <w:widowControl/>
              <w:suppressLineNumbers w:val="0"/>
              <w:jc w:val="left"/>
              <w:textAlignment w:val="center"/>
              <w:rPr>
                <w:ins w:id="8206" w:author="Administrator" w:date="2025-02-10T17:37:42Z"/>
                <w:rFonts w:hint="eastAsia" w:ascii="宋体" w:hAnsi="宋体" w:eastAsia="宋体" w:cs="宋体"/>
                <w:i w:val="0"/>
                <w:iCs w:val="0"/>
                <w:color w:val="000000"/>
                <w:sz w:val="18"/>
                <w:szCs w:val="18"/>
                <w:u w:val="none"/>
              </w:rPr>
            </w:pPr>
            <w:ins w:id="8207"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9AAAFA">
            <w:pPr>
              <w:keepNext w:val="0"/>
              <w:keepLines w:val="0"/>
              <w:widowControl/>
              <w:suppressLineNumbers w:val="0"/>
              <w:jc w:val="left"/>
              <w:textAlignment w:val="center"/>
              <w:rPr>
                <w:ins w:id="8208" w:author="Administrator" w:date="2025-02-10T17:37:42Z"/>
                <w:rFonts w:hint="eastAsia" w:ascii="宋体" w:hAnsi="宋体" w:eastAsia="宋体" w:cs="宋体"/>
                <w:i w:val="0"/>
                <w:iCs w:val="0"/>
                <w:color w:val="000000"/>
                <w:sz w:val="18"/>
                <w:szCs w:val="18"/>
                <w:u w:val="none"/>
              </w:rPr>
            </w:pPr>
            <w:ins w:id="820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1296DD">
            <w:pPr>
              <w:keepNext w:val="0"/>
              <w:keepLines w:val="0"/>
              <w:widowControl/>
              <w:suppressLineNumbers w:val="0"/>
              <w:jc w:val="left"/>
              <w:textAlignment w:val="center"/>
              <w:rPr>
                <w:ins w:id="8210" w:author="Administrator" w:date="2025-02-10T17:37:42Z"/>
                <w:rFonts w:hint="eastAsia" w:ascii="宋体" w:hAnsi="宋体" w:eastAsia="宋体" w:cs="宋体"/>
                <w:i w:val="0"/>
                <w:iCs w:val="0"/>
                <w:color w:val="000000"/>
                <w:sz w:val="18"/>
                <w:szCs w:val="18"/>
                <w:u w:val="none"/>
              </w:rPr>
            </w:pPr>
            <w:ins w:id="8211"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96BDC9">
            <w:pPr>
              <w:keepNext w:val="0"/>
              <w:keepLines w:val="0"/>
              <w:widowControl/>
              <w:suppressLineNumbers w:val="0"/>
              <w:jc w:val="left"/>
              <w:textAlignment w:val="center"/>
              <w:rPr>
                <w:ins w:id="8212" w:author="Administrator" w:date="2025-02-10T17:37:42Z"/>
                <w:rFonts w:hint="eastAsia" w:ascii="宋体" w:hAnsi="宋体" w:eastAsia="宋体" w:cs="宋体"/>
                <w:i w:val="0"/>
                <w:iCs w:val="0"/>
                <w:color w:val="000000"/>
                <w:sz w:val="18"/>
                <w:szCs w:val="18"/>
                <w:u w:val="none"/>
              </w:rPr>
            </w:pPr>
            <w:ins w:id="821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7163ED">
            <w:pPr>
              <w:keepNext w:val="0"/>
              <w:keepLines w:val="0"/>
              <w:widowControl/>
              <w:suppressLineNumbers w:val="0"/>
              <w:jc w:val="left"/>
              <w:textAlignment w:val="center"/>
              <w:rPr>
                <w:ins w:id="8214" w:author="Administrator" w:date="2025-02-10T17:37:42Z"/>
                <w:rFonts w:hint="eastAsia" w:ascii="宋体" w:hAnsi="宋体" w:eastAsia="宋体" w:cs="宋体"/>
                <w:i w:val="0"/>
                <w:iCs w:val="0"/>
                <w:color w:val="000000"/>
                <w:sz w:val="18"/>
                <w:szCs w:val="18"/>
                <w:u w:val="none"/>
              </w:rPr>
            </w:pPr>
            <w:ins w:id="821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F05460">
            <w:pPr>
              <w:keepNext w:val="0"/>
              <w:keepLines w:val="0"/>
              <w:widowControl/>
              <w:suppressLineNumbers w:val="0"/>
              <w:jc w:val="left"/>
              <w:textAlignment w:val="center"/>
              <w:rPr>
                <w:ins w:id="8216" w:author="Administrator" w:date="2025-02-10T17:37:42Z"/>
                <w:rFonts w:hint="eastAsia" w:ascii="宋体" w:hAnsi="宋体" w:eastAsia="宋体" w:cs="宋体"/>
                <w:i w:val="0"/>
                <w:iCs w:val="0"/>
                <w:color w:val="000000"/>
                <w:sz w:val="18"/>
                <w:szCs w:val="18"/>
                <w:u w:val="none"/>
              </w:rPr>
            </w:pPr>
            <w:ins w:id="821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480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21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ED58CB">
            <w:pPr>
              <w:jc w:val="left"/>
              <w:rPr>
                <w:ins w:id="821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881D344">
            <w:pPr>
              <w:jc w:val="right"/>
              <w:rPr>
                <w:ins w:id="822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56A4AA">
            <w:pPr>
              <w:keepNext w:val="0"/>
              <w:keepLines w:val="0"/>
              <w:widowControl/>
              <w:suppressLineNumbers w:val="0"/>
              <w:jc w:val="left"/>
              <w:textAlignment w:val="center"/>
              <w:rPr>
                <w:ins w:id="8221" w:author="Administrator" w:date="2025-02-10T17:37:42Z"/>
                <w:rFonts w:hint="eastAsia" w:ascii="宋体" w:hAnsi="宋体" w:eastAsia="宋体" w:cs="宋体"/>
                <w:i w:val="0"/>
                <w:iCs w:val="0"/>
                <w:color w:val="000000"/>
                <w:sz w:val="18"/>
                <w:szCs w:val="18"/>
                <w:u w:val="none"/>
              </w:rPr>
            </w:pPr>
            <w:ins w:id="822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A13439">
            <w:pPr>
              <w:keepNext w:val="0"/>
              <w:keepLines w:val="0"/>
              <w:widowControl/>
              <w:suppressLineNumbers w:val="0"/>
              <w:jc w:val="left"/>
              <w:textAlignment w:val="center"/>
              <w:rPr>
                <w:ins w:id="8223" w:author="Administrator" w:date="2025-02-10T17:37:42Z"/>
                <w:rFonts w:hint="eastAsia" w:ascii="宋体" w:hAnsi="宋体" w:eastAsia="宋体" w:cs="宋体"/>
                <w:i w:val="0"/>
                <w:iCs w:val="0"/>
                <w:color w:val="000000"/>
                <w:sz w:val="18"/>
                <w:szCs w:val="18"/>
                <w:u w:val="none"/>
              </w:rPr>
            </w:pPr>
            <w:ins w:id="8224"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3234E9">
            <w:pPr>
              <w:keepNext w:val="0"/>
              <w:keepLines w:val="0"/>
              <w:widowControl/>
              <w:suppressLineNumbers w:val="0"/>
              <w:jc w:val="left"/>
              <w:textAlignment w:val="center"/>
              <w:rPr>
                <w:ins w:id="8225" w:author="Administrator" w:date="2025-02-10T17:37:42Z"/>
                <w:rFonts w:hint="eastAsia" w:ascii="宋体" w:hAnsi="宋体" w:eastAsia="宋体" w:cs="宋体"/>
                <w:i w:val="0"/>
                <w:iCs w:val="0"/>
                <w:color w:val="000000"/>
                <w:sz w:val="18"/>
                <w:szCs w:val="18"/>
                <w:u w:val="none"/>
              </w:rPr>
            </w:pPr>
            <w:ins w:id="8226"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339A12">
            <w:pPr>
              <w:keepNext w:val="0"/>
              <w:keepLines w:val="0"/>
              <w:widowControl/>
              <w:suppressLineNumbers w:val="0"/>
              <w:jc w:val="left"/>
              <w:textAlignment w:val="center"/>
              <w:rPr>
                <w:ins w:id="8227" w:author="Administrator" w:date="2025-02-10T17:37:42Z"/>
                <w:rFonts w:hint="eastAsia" w:ascii="宋体" w:hAnsi="宋体" w:eastAsia="宋体" w:cs="宋体"/>
                <w:i w:val="0"/>
                <w:iCs w:val="0"/>
                <w:color w:val="000000"/>
                <w:sz w:val="18"/>
                <w:szCs w:val="18"/>
                <w:u w:val="none"/>
              </w:rPr>
            </w:pPr>
            <w:ins w:id="822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5122B8">
            <w:pPr>
              <w:keepNext w:val="0"/>
              <w:keepLines w:val="0"/>
              <w:widowControl/>
              <w:suppressLineNumbers w:val="0"/>
              <w:jc w:val="left"/>
              <w:textAlignment w:val="center"/>
              <w:rPr>
                <w:ins w:id="8229" w:author="Administrator" w:date="2025-02-10T17:37:42Z"/>
                <w:rFonts w:hint="eastAsia" w:ascii="宋体" w:hAnsi="宋体" w:eastAsia="宋体" w:cs="宋体"/>
                <w:i w:val="0"/>
                <w:iCs w:val="0"/>
                <w:color w:val="000000"/>
                <w:sz w:val="18"/>
                <w:szCs w:val="18"/>
                <w:u w:val="none"/>
              </w:rPr>
            </w:pPr>
            <w:ins w:id="8230"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360BEB">
            <w:pPr>
              <w:keepNext w:val="0"/>
              <w:keepLines w:val="0"/>
              <w:widowControl/>
              <w:suppressLineNumbers w:val="0"/>
              <w:jc w:val="left"/>
              <w:textAlignment w:val="center"/>
              <w:rPr>
                <w:ins w:id="8231" w:author="Administrator" w:date="2025-02-10T17:37:42Z"/>
                <w:rFonts w:hint="eastAsia" w:ascii="宋体" w:hAnsi="宋体" w:eastAsia="宋体" w:cs="宋体"/>
                <w:i w:val="0"/>
                <w:iCs w:val="0"/>
                <w:color w:val="000000"/>
                <w:sz w:val="18"/>
                <w:szCs w:val="18"/>
                <w:u w:val="none"/>
              </w:rPr>
            </w:pPr>
            <w:ins w:id="8232"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B8682A">
            <w:pPr>
              <w:keepNext w:val="0"/>
              <w:keepLines w:val="0"/>
              <w:widowControl/>
              <w:suppressLineNumbers w:val="0"/>
              <w:jc w:val="left"/>
              <w:textAlignment w:val="center"/>
              <w:rPr>
                <w:ins w:id="8233" w:author="Administrator" w:date="2025-02-10T17:37:42Z"/>
                <w:rFonts w:hint="eastAsia" w:ascii="宋体" w:hAnsi="宋体" w:eastAsia="宋体" w:cs="宋体"/>
                <w:i w:val="0"/>
                <w:iCs w:val="0"/>
                <w:color w:val="000000"/>
                <w:sz w:val="18"/>
                <w:szCs w:val="18"/>
                <w:u w:val="none"/>
              </w:rPr>
            </w:pPr>
            <w:ins w:id="8234"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D8856D">
            <w:pPr>
              <w:keepNext w:val="0"/>
              <w:keepLines w:val="0"/>
              <w:widowControl/>
              <w:suppressLineNumbers w:val="0"/>
              <w:jc w:val="left"/>
              <w:textAlignment w:val="center"/>
              <w:rPr>
                <w:ins w:id="8235" w:author="Administrator" w:date="2025-02-10T17:37:42Z"/>
                <w:rFonts w:hint="eastAsia" w:ascii="宋体" w:hAnsi="宋体" w:eastAsia="宋体" w:cs="宋体"/>
                <w:i w:val="0"/>
                <w:iCs w:val="0"/>
                <w:color w:val="000000"/>
                <w:sz w:val="18"/>
                <w:szCs w:val="18"/>
                <w:u w:val="none"/>
              </w:rPr>
            </w:pPr>
            <w:ins w:id="8236"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EC7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23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8B0759">
            <w:pPr>
              <w:jc w:val="left"/>
              <w:rPr>
                <w:ins w:id="823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268BAA9">
            <w:pPr>
              <w:jc w:val="right"/>
              <w:rPr>
                <w:ins w:id="823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C49C72">
            <w:pPr>
              <w:keepNext w:val="0"/>
              <w:keepLines w:val="0"/>
              <w:widowControl/>
              <w:suppressLineNumbers w:val="0"/>
              <w:jc w:val="left"/>
              <w:textAlignment w:val="center"/>
              <w:rPr>
                <w:ins w:id="8240" w:author="Administrator" w:date="2025-02-10T17:37:42Z"/>
                <w:rFonts w:hint="eastAsia" w:ascii="宋体" w:hAnsi="宋体" w:eastAsia="宋体" w:cs="宋体"/>
                <w:i w:val="0"/>
                <w:iCs w:val="0"/>
                <w:color w:val="000000"/>
                <w:sz w:val="18"/>
                <w:szCs w:val="18"/>
                <w:u w:val="none"/>
              </w:rPr>
            </w:pPr>
            <w:ins w:id="824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842EB1">
            <w:pPr>
              <w:keepNext w:val="0"/>
              <w:keepLines w:val="0"/>
              <w:widowControl/>
              <w:suppressLineNumbers w:val="0"/>
              <w:jc w:val="left"/>
              <w:textAlignment w:val="center"/>
              <w:rPr>
                <w:ins w:id="8242" w:author="Administrator" w:date="2025-02-10T17:37:42Z"/>
                <w:rFonts w:hint="eastAsia" w:ascii="宋体" w:hAnsi="宋体" w:eastAsia="宋体" w:cs="宋体"/>
                <w:i w:val="0"/>
                <w:iCs w:val="0"/>
                <w:color w:val="000000"/>
                <w:sz w:val="18"/>
                <w:szCs w:val="18"/>
                <w:u w:val="none"/>
              </w:rPr>
            </w:pPr>
            <w:ins w:id="8243"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CC1032">
            <w:pPr>
              <w:keepNext w:val="0"/>
              <w:keepLines w:val="0"/>
              <w:widowControl/>
              <w:suppressLineNumbers w:val="0"/>
              <w:jc w:val="left"/>
              <w:textAlignment w:val="center"/>
              <w:rPr>
                <w:ins w:id="8244" w:author="Administrator" w:date="2025-02-10T17:37:42Z"/>
                <w:rFonts w:hint="eastAsia" w:ascii="宋体" w:hAnsi="宋体" w:eastAsia="宋体" w:cs="宋体"/>
                <w:i w:val="0"/>
                <w:iCs w:val="0"/>
                <w:color w:val="000000"/>
                <w:sz w:val="18"/>
                <w:szCs w:val="18"/>
                <w:u w:val="none"/>
              </w:rPr>
            </w:pPr>
            <w:ins w:id="8245"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B56F63">
            <w:pPr>
              <w:keepNext w:val="0"/>
              <w:keepLines w:val="0"/>
              <w:widowControl/>
              <w:suppressLineNumbers w:val="0"/>
              <w:jc w:val="left"/>
              <w:textAlignment w:val="center"/>
              <w:rPr>
                <w:ins w:id="8246" w:author="Administrator" w:date="2025-02-10T17:37:42Z"/>
                <w:rFonts w:hint="eastAsia" w:ascii="宋体" w:hAnsi="宋体" w:eastAsia="宋体" w:cs="宋体"/>
                <w:i w:val="0"/>
                <w:iCs w:val="0"/>
                <w:color w:val="000000"/>
                <w:sz w:val="18"/>
                <w:szCs w:val="18"/>
                <w:u w:val="none"/>
              </w:rPr>
            </w:pPr>
            <w:ins w:id="824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CD113B">
            <w:pPr>
              <w:keepNext w:val="0"/>
              <w:keepLines w:val="0"/>
              <w:widowControl/>
              <w:suppressLineNumbers w:val="0"/>
              <w:jc w:val="left"/>
              <w:textAlignment w:val="center"/>
              <w:rPr>
                <w:ins w:id="8248" w:author="Administrator" w:date="2025-02-10T17:37:42Z"/>
                <w:rFonts w:hint="eastAsia" w:ascii="宋体" w:hAnsi="宋体" w:eastAsia="宋体" w:cs="宋体"/>
                <w:i w:val="0"/>
                <w:iCs w:val="0"/>
                <w:color w:val="000000"/>
                <w:sz w:val="18"/>
                <w:szCs w:val="18"/>
                <w:u w:val="none"/>
              </w:rPr>
            </w:pPr>
            <w:ins w:id="8249"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4FCB78">
            <w:pPr>
              <w:keepNext w:val="0"/>
              <w:keepLines w:val="0"/>
              <w:widowControl/>
              <w:suppressLineNumbers w:val="0"/>
              <w:jc w:val="left"/>
              <w:textAlignment w:val="center"/>
              <w:rPr>
                <w:ins w:id="8250" w:author="Administrator" w:date="2025-02-10T17:37:42Z"/>
                <w:rFonts w:hint="eastAsia" w:ascii="宋体" w:hAnsi="宋体" w:eastAsia="宋体" w:cs="宋体"/>
                <w:i w:val="0"/>
                <w:iCs w:val="0"/>
                <w:color w:val="000000"/>
                <w:sz w:val="18"/>
                <w:szCs w:val="18"/>
                <w:u w:val="none"/>
              </w:rPr>
            </w:pPr>
            <w:ins w:id="825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75374A">
            <w:pPr>
              <w:keepNext w:val="0"/>
              <w:keepLines w:val="0"/>
              <w:widowControl/>
              <w:suppressLineNumbers w:val="0"/>
              <w:jc w:val="left"/>
              <w:textAlignment w:val="center"/>
              <w:rPr>
                <w:ins w:id="8252" w:author="Administrator" w:date="2025-02-10T17:37:42Z"/>
                <w:rFonts w:hint="eastAsia" w:ascii="宋体" w:hAnsi="宋体" w:eastAsia="宋体" w:cs="宋体"/>
                <w:i w:val="0"/>
                <w:iCs w:val="0"/>
                <w:color w:val="000000"/>
                <w:sz w:val="18"/>
                <w:szCs w:val="18"/>
                <w:u w:val="none"/>
              </w:rPr>
            </w:pPr>
            <w:ins w:id="8253"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AD5D66">
            <w:pPr>
              <w:keepNext w:val="0"/>
              <w:keepLines w:val="0"/>
              <w:widowControl/>
              <w:suppressLineNumbers w:val="0"/>
              <w:jc w:val="left"/>
              <w:textAlignment w:val="center"/>
              <w:rPr>
                <w:ins w:id="8254" w:author="Administrator" w:date="2025-02-10T17:37:42Z"/>
                <w:rFonts w:hint="eastAsia" w:ascii="宋体" w:hAnsi="宋体" w:eastAsia="宋体" w:cs="宋体"/>
                <w:i w:val="0"/>
                <w:iCs w:val="0"/>
                <w:color w:val="000000"/>
                <w:sz w:val="18"/>
                <w:szCs w:val="18"/>
                <w:u w:val="none"/>
              </w:rPr>
            </w:pPr>
            <w:ins w:id="825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34CB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25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980004">
            <w:pPr>
              <w:jc w:val="left"/>
              <w:rPr>
                <w:ins w:id="825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2568A2B">
            <w:pPr>
              <w:jc w:val="right"/>
              <w:rPr>
                <w:ins w:id="825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4E6AAF">
            <w:pPr>
              <w:keepNext w:val="0"/>
              <w:keepLines w:val="0"/>
              <w:widowControl/>
              <w:suppressLineNumbers w:val="0"/>
              <w:jc w:val="left"/>
              <w:textAlignment w:val="center"/>
              <w:rPr>
                <w:ins w:id="8259" w:author="Administrator" w:date="2025-02-10T17:37:42Z"/>
                <w:rFonts w:hint="eastAsia" w:ascii="宋体" w:hAnsi="宋体" w:eastAsia="宋体" w:cs="宋体"/>
                <w:i w:val="0"/>
                <w:iCs w:val="0"/>
                <w:color w:val="000000"/>
                <w:sz w:val="18"/>
                <w:szCs w:val="18"/>
                <w:u w:val="none"/>
              </w:rPr>
            </w:pPr>
            <w:ins w:id="8260"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15A1E7">
            <w:pPr>
              <w:keepNext w:val="0"/>
              <w:keepLines w:val="0"/>
              <w:widowControl/>
              <w:suppressLineNumbers w:val="0"/>
              <w:jc w:val="left"/>
              <w:textAlignment w:val="center"/>
              <w:rPr>
                <w:ins w:id="8261" w:author="Administrator" w:date="2025-02-10T17:37:42Z"/>
                <w:rFonts w:hint="eastAsia" w:ascii="宋体" w:hAnsi="宋体" w:eastAsia="宋体" w:cs="宋体"/>
                <w:i w:val="0"/>
                <w:iCs w:val="0"/>
                <w:color w:val="000000"/>
                <w:sz w:val="18"/>
                <w:szCs w:val="18"/>
                <w:u w:val="none"/>
              </w:rPr>
            </w:pPr>
            <w:ins w:id="8262"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8B409D">
            <w:pPr>
              <w:keepNext w:val="0"/>
              <w:keepLines w:val="0"/>
              <w:widowControl/>
              <w:suppressLineNumbers w:val="0"/>
              <w:jc w:val="left"/>
              <w:textAlignment w:val="center"/>
              <w:rPr>
                <w:ins w:id="8263" w:author="Administrator" w:date="2025-02-10T17:37:42Z"/>
                <w:rFonts w:hint="eastAsia" w:ascii="宋体" w:hAnsi="宋体" w:eastAsia="宋体" w:cs="宋体"/>
                <w:i w:val="0"/>
                <w:iCs w:val="0"/>
                <w:color w:val="000000"/>
                <w:sz w:val="18"/>
                <w:szCs w:val="18"/>
                <w:u w:val="none"/>
              </w:rPr>
            </w:pPr>
            <w:ins w:id="8264"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1577FA">
            <w:pPr>
              <w:keepNext w:val="0"/>
              <w:keepLines w:val="0"/>
              <w:widowControl/>
              <w:suppressLineNumbers w:val="0"/>
              <w:jc w:val="left"/>
              <w:textAlignment w:val="center"/>
              <w:rPr>
                <w:ins w:id="8265" w:author="Administrator" w:date="2025-02-10T17:37:42Z"/>
                <w:rFonts w:hint="eastAsia" w:ascii="宋体" w:hAnsi="宋体" w:eastAsia="宋体" w:cs="宋体"/>
                <w:i w:val="0"/>
                <w:iCs w:val="0"/>
                <w:color w:val="000000"/>
                <w:sz w:val="18"/>
                <w:szCs w:val="18"/>
                <w:u w:val="none"/>
              </w:rPr>
            </w:pPr>
            <w:ins w:id="826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719541">
            <w:pPr>
              <w:keepNext w:val="0"/>
              <w:keepLines w:val="0"/>
              <w:widowControl/>
              <w:suppressLineNumbers w:val="0"/>
              <w:jc w:val="left"/>
              <w:textAlignment w:val="center"/>
              <w:rPr>
                <w:ins w:id="8267" w:author="Administrator" w:date="2025-02-10T17:37:42Z"/>
                <w:rFonts w:hint="eastAsia" w:ascii="宋体" w:hAnsi="宋体" w:eastAsia="宋体" w:cs="宋体"/>
                <w:i w:val="0"/>
                <w:iCs w:val="0"/>
                <w:color w:val="000000"/>
                <w:sz w:val="18"/>
                <w:szCs w:val="18"/>
                <w:u w:val="none"/>
              </w:rPr>
            </w:pPr>
            <w:ins w:id="8268"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1128C4">
            <w:pPr>
              <w:keepNext w:val="0"/>
              <w:keepLines w:val="0"/>
              <w:widowControl/>
              <w:suppressLineNumbers w:val="0"/>
              <w:jc w:val="left"/>
              <w:textAlignment w:val="center"/>
              <w:rPr>
                <w:ins w:id="8269" w:author="Administrator" w:date="2025-02-10T17:37:42Z"/>
                <w:rFonts w:hint="eastAsia" w:ascii="宋体" w:hAnsi="宋体" w:eastAsia="宋体" w:cs="宋体"/>
                <w:i w:val="0"/>
                <w:iCs w:val="0"/>
                <w:color w:val="000000"/>
                <w:sz w:val="18"/>
                <w:szCs w:val="18"/>
                <w:u w:val="none"/>
              </w:rPr>
            </w:pPr>
            <w:ins w:id="827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759B12">
            <w:pPr>
              <w:keepNext w:val="0"/>
              <w:keepLines w:val="0"/>
              <w:widowControl/>
              <w:suppressLineNumbers w:val="0"/>
              <w:jc w:val="left"/>
              <w:textAlignment w:val="center"/>
              <w:rPr>
                <w:ins w:id="8271" w:author="Administrator" w:date="2025-02-10T17:37:42Z"/>
                <w:rFonts w:hint="eastAsia" w:ascii="宋体" w:hAnsi="宋体" w:eastAsia="宋体" w:cs="宋体"/>
                <w:i w:val="0"/>
                <w:iCs w:val="0"/>
                <w:color w:val="000000"/>
                <w:sz w:val="18"/>
                <w:szCs w:val="18"/>
                <w:u w:val="none"/>
              </w:rPr>
            </w:pPr>
            <w:ins w:id="8272"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F850EE">
            <w:pPr>
              <w:keepNext w:val="0"/>
              <w:keepLines w:val="0"/>
              <w:widowControl/>
              <w:suppressLineNumbers w:val="0"/>
              <w:jc w:val="left"/>
              <w:textAlignment w:val="center"/>
              <w:rPr>
                <w:ins w:id="8273" w:author="Administrator" w:date="2025-02-10T17:37:42Z"/>
                <w:rFonts w:hint="eastAsia" w:ascii="宋体" w:hAnsi="宋体" w:eastAsia="宋体" w:cs="宋体"/>
                <w:i w:val="0"/>
                <w:iCs w:val="0"/>
                <w:color w:val="000000"/>
                <w:sz w:val="18"/>
                <w:szCs w:val="18"/>
                <w:u w:val="none"/>
              </w:rPr>
            </w:pPr>
            <w:ins w:id="8274"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33BD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27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9F8EF8">
            <w:pPr>
              <w:jc w:val="left"/>
              <w:rPr>
                <w:ins w:id="827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D6D5FB3">
            <w:pPr>
              <w:jc w:val="right"/>
              <w:rPr>
                <w:ins w:id="827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0C485A">
            <w:pPr>
              <w:keepNext w:val="0"/>
              <w:keepLines w:val="0"/>
              <w:widowControl/>
              <w:suppressLineNumbers w:val="0"/>
              <w:jc w:val="left"/>
              <w:textAlignment w:val="center"/>
              <w:rPr>
                <w:ins w:id="8278" w:author="Administrator" w:date="2025-02-10T17:37:42Z"/>
                <w:rFonts w:hint="eastAsia" w:ascii="宋体" w:hAnsi="宋体" w:eastAsia="宋体" w:cs="宋体"/>
                <w:i w:val="0"/>
                <w:iCs w:val="0"/>
                <w:color w:val="000000"/>
                <w:sz w:val="18"/>
                <w:szCs w:val="18"/>
                <w:u w:val="none"/>
              </w:rPr>
            </w:pPr>
            <w:ins w:id="8279"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057D74">
            <w:pPr>
              <w:keepNext w:val="0"/>
              <w:keepLines w:val="0"/>
              <w:widowControl/>
              <w:suppressLineNumbers w:val="0"/>
              <w:jc w:val="left"/>
              <w:textAlignment w:val="center"/>
              <w:rPr>
                <w:ins w:id="8280" w:author="Administrator" w:date="2025-02-10T17:37:42Z"/>
                <w:rFonts w:hint="eastAsia" w:ascii="宋体" w:hAnsi="宋体" w:eastAsia="宋体" w:cs="宋体"/>
                <w:i w:val="0"/>
                <w:iCs w:val="0"/>
                <w:color w:val="000000"/>
                <w:sz w:val="18"/>
                <w:szCs w:val="18"/>
                <w:u w:val="none"/>
              </w:rPr>
            </w:pPr>
            <w:ins w:id="8281"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A9558E">
            <w:pPr>
              <w:keepNext w:val="0"/>
              <w:keepLines w:val="0"/>
              <w:widowControl/>
              <w:suppressLineNumbers w:val="0"/>
              <w:jc w:val="left"/>
              <w:textAlignment w:val="center"/>
              <w:rPr>
                <w:ins w:id="8282" w:author="Administrator" w:date="2025-02-10T17:37:42Z"/>
                <w:rFonts w:hint="eastAsia" w:ascii="宋体" w:hAnsi="宋体" w:eastAsia="宋体" w:cs="宋体"/>
                <w:i w:val="0"/>
                <w:iCs w:val="0"/>
                <w:color w:val="000000"/>
                <w:sz w:val="18"/>
                <w:szCs w:val="18"/>
                <w:u w:val="none"/>
              </w:rPr>
            </w:pPr>
            <w:ins w:id="8283"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61FF35">
            <w:pPr>
              <w:keepNext w:val="0"/>
              <w:keepLines w:val="0"/>
              <w:widowControl/>
              <w:suppressLineNumbers w:val="0"/>
              <w:jc w:val="left"/>
              <w:textAlignment w:val="center"/>
              <w:rPr>
                <w:ins w:id="8284" w:author="Administrator" w:date="2025-02-10T17:37:42Z"/>
                <w:rFonts w:hint="eastAsia" w:ascii="宋体" w:hAnsi="宋体" w:eastAsia="宋体" w:cs="宋体"/>
                <w:i w:val="0"/>
                <w:iCs w:val="0"/>
                <w:color w:val="000000"/>
                <w:sz w:val="18"/>
                <w:szCs w:val="18"/>
                <w:u w:val="none"/>
              </w:rPr>
            </w:pPr>
            <w:ins w:id="828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E6E31B">
            <w:pPr>
              <w:keepNext w:val="0"/>
              <w:keepLines w:val="0"/>
              <w:widowControl/>
              <w:suppressLineNumbers w:val="0"/>
              <w:jc w:val="left"/>
              <w:textAlignment w:val="center"/>
              <w:rPr>
                <w:ins w:id="8286" w:author="Administrator" w:date="2025-02-10T17:37:42Z"/>
                <w:rFonts w:hint="eastAsia" w:ascii="宋体" w:hAnsi="宋体" w:eastAsia="宋体" w:cs="宋体"/>
                <w:i w:val="0"/>
                <w:iCs w:val="0"/>
                <w:color w:val="000000"/>
                <w:sz w:val="18"/>
                <w:szCs w:val="18"/>
                <w:u w:val="none"/>
              </w:rPr>
            </w:pPr>
            <w:ins w:id="8287"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280261">
            <w:pPr>
              <w:keepNext w:val="0"/>
              <w:keepLines w:val="0"/>
              <w:widowControl/>
              <w:suppressLineNumbers w:val="0"/>
              <w:jc w:val="left"/>
              <w:textAlignment w:val="center"/>
              <w:rPr>
                <w:ins w:id="8288" w:author="Administrator" w:date="2025-02-10T17:37:42Z"/>
                <w:rFonts w:hint="eastAsia" w:ascii="宋体" w:hAnsi="宋体" w:eastAsia="宋体" w:cs="宋体"/>
                <w:i w:val="0"/>
                <w:iCs w:val="0"/>
                <w:color w:val="000000"/>
                <w:sz w:val="18"/>
                <w:szCs w:val="18"/>
                <w:u w:val="none"/>
              </w:rPr>
            </w:pPr>
            <w:ins w:id="828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B76F98">
            <w:pPr>
              <w:keepNext w:val="0"/>
              <w:keepLines w:val="0"/>
              <w:widowControl/>
              <w:suppressLineNumbers w:val="0"/>
              <w:jc w:val="left"/>
              <w:textAlignment w:val="center"/>
              <w:rPr>
                <w:ins w:id="8290" w:author="Administrator" w:date="2025-02-10T17:37:42Z"/>
                <w:rFonts w:hint="eastAsia" w:ascii="宋体" w:hAnsi="宋体" w:eastAsia="宋体" w:cs="宋体"/>
                <w:i w:val="0"/>
                <w:iCs w:val="0"/>
                <w:color w:val="000000"/>
                <w:sz w:val="18"/>
                <w:szCs w:val="18"/>
                <w:u w:val="none"/>
              </w:rPr>
            </w:pPr>
            <w:ins w:id="8291"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F76C81">
            <w:pPr>
              <w:keepNext w:val="0"/>
              <w:keepLines w:val="0"/>
              <w:widowControl/>
              <w:suppressLineNumbers w:val="0"/>
              <w:jc w:val="left"/>
              <w:textAlignment w:val="center"/>
              <w:rPr>
                <w:ins w:id="8292" w:author="Administrator" w:date="2025-02-10T17:37:42Z"/>
                <w:rFonts w:hint="eastAsia" w:ascii="宋体" w:hAnsi="宋体" w:eastAsia="宋体" w:cs="宋体"/>
                <w:i w:val="0"/>
                <w:iCs w:val="0"/>
                <w:color w:val="000000"/>
                <w:sz w:val="18"/>
                <w:szCs w:val="18"/>
                <w:u w:val="none"/>
              </w:rPr>
            </w:pPr>
            <w:ins w:id="829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05C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29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3F1C4E">
            <w:pPr>
              <w:jc w:val="left"/>
              <w:rPr>
                <w:ins w:id="829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EC7E3E8">
            <w:pPr>
              <w:jc w:val="right"/>
              <w:rPr>
                <w:ins w:id="829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FCCBB2">
            <w:pPr>
              <w:keepNext w:val="0"/>
              <w:keepLines w:val="0"/>
              <w:widowControl/>
              <w:suppressLineNumbers w:val="0"/>
              <w:jc w:val="left"/>
              <w:textAlignment w:val="center"/>
              <w:rPr>
                <w:ins w:id="8297" w:author="Administrator" w:date="2025-02-10T17:37:42Z"/>
                <w:rFonts w:hint="eastAsia" w:ascii="宋体" w:hAnsi="宋体" w:eastAsia="宋体" w:cs="宋体"/>
                <w:i w:val="0"/>
                <w:iCs w:val="0"/>
                <w:color w:val="000000"/>
                <w:sz w:val="18"/>
                <w:szCs w:val="18"/>
                <w:u w:val="none"/>
              </w:rPr>
            </w:pPr>
            <w:ins w:id="8298"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824914">
            <w:pPr>
              <w:keepNext w:val="0"/>
              <w:keepLines w:val="0"/>
              <w:widowControl/>
              <w:suppressLineNumbers w:val="0"/>
              <w:jc w:val="left"/>
              <w:textAlignment w:val="center"/>
              <w:rPr>
                <w:ins w:id="8299" w:author="Administrator" w:date="2025-02-10T17:37:42Z"/>
                <w:rFonts w:hint="eastAsia" w:ascii="宋体" w:hAnsi="宋体" w:eastAsia="宋体" w:cs="宋体"/>
                <w:i w:val="0"/>
                <w:iCs w:val="0"/>
                <w:color w:val="000000"/>
                <w:sz w:val="18"/>
                <w:szCs w:val="18"/>
                <w:u w:val="none"/>
              </w:rPr>
            </w:pPr>
            <w:ins w:id="8300"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7D7EB1">
            <w:pPr>
              <w:keepNext w:val="0"/>
              <w:keepLines w:val="0"/>
              <w:widowControl/>
              <w:suppressLineNumbers w:val="0"/>
              <w:jc w:val="left"/>
              <w:textAlignment w:val="center"/>
              <w:rPr>
                <w:ins w:id="8301" w:author="Administrator" w:date="2025-02-10T17:37:42Z"/>
                <w:rFonts w:hint="eastAsia" w:ascii="宋体" w:hAnsi="宋体" w:eastAsia="宋体" w:cs="宋体"/>
                <w:i w:val="0"/>
                <w:iCs w:val="0"/>
                <w:color w:val="000000"/>
                <w:sz w:val="18"/>
                <w:szCs w:val="18"/>
                <w:u w:val="none"/>
              </w:rPr>
            </w:pPr>
            <w:ins w:id="8302"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8453D9">
            <w:pPr>
              <w:keepNext w:val="0"/>
              <w:keepLines w:val="0"/>
              <w:widowControl/>
              <w:suppressLineNumbers w:val="0"/>
              <w:jc w:val="left"/>
              <w:textAlignment w:val="center"/>
              <w:rPr>
                <w:ins w:id="8303" w:author="Administrator" w:date="2025-02-10T17:37:42Z"/>
                <w:rFonts w:hint="eastAsia" w:ascii="宋体" w:hAnsi="宋体" w:eastAsia="宋体" w:cs="宋体"/>
                <w:i w:val="0"/>
                <w:iCs w:val="0"/>
                <w:color w:val="000000"/>
                <w:sz w:val="18"/>
                <w:szCs w:val="18"/>
                <w:u w:val="none"/>
              </w:rPr>
            </w:pPr>
            <w:ins w:id="830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8D659F">
            <w:pPr>
              <w:keepNext w:val="0"/>
              <w:keepLines w:val="0"/>
              <w:widowControl/>
              <w:suppressLineNumbers w:val="0"/>
              <w:jc w:val="left"/>
              <w:textAlignment w:val="center"/>
              <w:rPr>
                <w:ins w:id="8305" w:author="Administrator" w:date="2025-02-10T17:37:42Z"/>
                <w:rFonts w:hint="eastAsia" w:ascii="宋体" w:hAnsi="宋体" w:eastAsia="宋体" w:cs="宋体"/>
                <w:i w:val="0"/>
                <w:iCs w:val="0"/>
                <w:color w:val="000000"/>
                <w:sz w:val="18"/>
                <w:szCs w:val="18"/>
                <w:u w:val="none"/>
              </w:rPr>
            </w:pPr>
            <w:ins w:id="8306" w:author="Administrator" w:date="2025-02-10T17:37:42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5C1E67">
            <w:pPr>
              <w:keepNext w:val="0"/>
              <w:keepLines w:val="0"/>
              <w:widowControl/>
              <w:suppressLineNumbers w:val="0"/>
              <w:jc w:val="left"/>
              <w:textAlignment w:val="center"/>
              <w:rPr>
                <w:ins w:id="8307" w:author="Administrator" w:date="2025-02-10T17:37:42Z"/>
                <w:rFonts w:hint="eastAsia" w:ascii="宋体" w:hAnsi="宋体" w:eastAsia="宋体" w:cs="宋体"/>
                <w:i w:val="0"/>
                <w:iCs w:val="0"/>
                <w:color w:val="000000"/>
                <w:sz w:val="18"/>
                <w:szCs w:val="18"/>
                <w:u w:val="none"/>
              </w:rPr>
            </w:pPr>
            <w:ins w:id="830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6F655E">
            <w:pPr>
              <w:keepNext w:val="0"/>
              <w:keepLines w:val="0"/>
              <w:widowControl/>
              <w:suppressLineNumbers w:val="0"/>
              <w:jc w:val="left"/>
              <w:textAlignment w:val="center"/>
              <w:rPr>
                <w:ins w:id="8309" w:author="Administrator" w:date="2025-02-10T17:37:42Z"/>
                <w:rFonts w:hint="eastAsia" w:ascii="宋体" w:hAnsi="宋体" w:eastAsia="宋体" w:cs="宋体"/>
                <w:i w:val="0"/>
                <w:iCs w:val="0"/>
                <w:color w:val="000000"/>
                <w:sz w:val="18"/>
                <w:szCs w:val="18"/>
                <w:u w:val="none"/>
              </w:rPr>
            </w:pPr>
            <w:ins w:id="831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F96403">
            <w:pPr>
              <w:keepNext w:val="0"/>
              <w:keepLines w:val="0"/>
              <w:widowControl/>
              <w:suppressLineNumbers w:val="0"/>
              <w:jc w:val="left"/>
              <w:textAlignment w:val="center"/>
              <w:rPr>
                <w:ins w:id="8311" w:author="Administrator" w:date="2025-02-10T17:37:42Z"/>
                <w:rFonts w:hint="eastAsia" w:ascii="宋体" w:hAnsi="宋体" w:eastAsia="宋体" w:cs="宋体"/>
                <w:i w:val="0"/>
                <w:iCs w:val="0"/>
                <w:color w:val="000000"/>
                <w:sz w:val="18"/>
                <w:szCs w:val="18"/>
                <w:u w:val="none"/>
              </w:rPr>
            </w:pPr>
            <w:ins w:id="8312"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EE68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31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738607">
            <w:pPr>
              <w:jc w:val="left"/>
              <w:rPr>
                <w:ins w:id="831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485A4B">
            <w:pPr>
              <w:jc w:val="right"/>
              <w:rPr>
                <w:ins w:id="831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B71DF3">
            <w:pPr>
              <w:keepNext w:val="0"/>
              <w:keepLines w:val="0"/>
              <w:widowControl/>
              <w:suppressLineNumbers w:val="0"/>
              <w:jc w:val="left"/>
              <w:textAlignment w:val="center"/>
              <w:rPr>
                <w:ins w:id="8316" w:author="Administrator" w:date="2025-02-10T17:37:42Z"/>
                <w:rFonts w:hint="eastAsia" w:ascii="宋体" w:hAnsi="宋体" w:eastAsia="宋体" w:cs="宋体"/>
                <w:i w:val="0"/>
                <w:iCs w:val="0"/>
                <w:color w:val="000000"/>
                <w:sz w:val="18"/>
                <w:szCs w:val="18"/>
                <w:u w:val="none"/>
              </w:rPr>
            </w:pPr>
            <w:ins w:id="831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D94743">
            <w:pPr>
              <w:keepNext w:val="0"/>
              <w:keepLines w:val="0"/>
              <w:widowControl/>
              <w:suppressLineNumbers w:val="0"/>
              <w:jc w:val="left"/>
              <w:textAlignment w:val="center"/>
              <w:rPr>
                <w:ins w:id="8318" w:author="Administrator" w:date="2025-02-10T17:37:42Z"/>
                <w:rFonts w:hint="eastAsia" w:ascii="宋体" w:hAnsi="宋体" w:eastAsia="宋体" w:cs="宋体"/>
                <w:i w:val="0"/>
                <w:iCs w:val="0"/>
                <w:color w:val="000000"/>
                <w:sz w:val="18"/>
                <w:szCs w:val="18"/>
                <w:u w:val="none"/>
              </w:rPr>
            </w:pPr>
            <w:ins w:id="8319"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2C1DE2">
            <w:pPr>
              <w:keepNext w:val="0"/>
              <w:keepLines w:val="0"/>
              <w:widowControl/>
              <w:suppressLineNumbers w:val="0"/>
              <w:jc w:val="left"/>
              <w:textAlignment w:val="center"/>
              <w:rPr>
                <w:ins w:id="8320" w:author="Administrator" w:date="2025-02-10T17:37:42Z"/>
                <w:rFonts w:hint="eastAsia" w:ascii="宋体" w:hAnsi="宋体" w:eastAsia="宋体" w:cs="宋体"/>
                <w:i w:val="0"/>
                <w:iCs w:val="0"/>
                <w:color w:val="000000"/>
                <w:sz w:val="18"/>
                <w:szCs w:val="18"/>
                <w:u w:val="none"/>
              </w:rPr>
            </w:pPr>
            <w:ins w:id="8321"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123C2D">
            <w:pPr>
              <w:keepNext w:val="0"/>
              <w:keepLines w:val="0"/>
              <w:widowControl/>
              <w:suppressLineNumbers w:val="0"/>
              <w:jc w:val="left"/>
              <w:textAlignment w:val="center"/>
              <w:rPr>
                <w:ins w:id="8322" w:author="Administrator" w:date="2025-02-10T17:37:42Z"/>
                <w:rFonts w:hint="eastAsia" w:ascii="宋体" w:hAnsi="宋体" w:eastAsia="宋体" w:cs="宋体"/>
                <w:i w:val="0"/>
                <w:iCs w:val="0"/>
                <w:color w:val="000000"/>
                <w:sz w:val="18"/>
                <w:szCs w:val="18"/>
                <w:u w:val="none"/>
              </w:rPr>
            </w:pPr>
            <w:ins w:id="832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3EDAE7">
            <w:pPr>
              <w:keepNext w:val="0"/>
              <w:keepLines w:val="0"/>
              <w:widowControl/>
              <w:suppressLineNumbers w:val="0"/>
              <w:jc w:val="left"/>
              <w:textAlignment w:val="center"/>
              <w:rPr>
                <w:ins w:id="8324" w:author="Administrator" w:date="2025-02-10T17:37:42Z"/>
                <w:rFonts w:hint="eastAsia" w:ascii="宋体" w:hAnsi="宋体" w:eastAsia="宋体" w:cs="宋体"/>
                <w:i w:val="0"/>
                <w:iCs w:val="0"/>
                <w:color w:val="000000"/>
                <w:sz w:val="18"/>
                <w:szCs w:val="18"/>
                <w:u w:val="none"/>
              </w:rPr>
            </w:pPr>
            <w:ins w:id="8325"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466950">
            <w:pPr>
              <w:keepNext w:val="0"/>
              <w:keepLines w:val="0"/>
              <w:widowControl/>
              <w:suppressLineNumbers w:val="0"/>
              <w:jc w:val="left"/>
              <w:textAlignment w:val="center"/>
              <w:rPr>
                <w:ins w:id="8326" w:author="Administrator" w:date="2025-02-10T17:37:42Z"/>
                <w:rFonts w:hint="eastAsia" w:ascii="宋体" w:hAnsi="宋体" w:eastAsia="宋体" w:cs="宋体"/>
                <w:i w:val="0"/>
                <w:iCs w:val="0"/>
                <w:color w:val="000000"/>
                <w:sz w:val="18"/>
                <w:szCs w:val="18"/>
                <w:u w:val="none"/>
              </w:rPr>
            </w:pPr>
            <w:ins w:id="832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22CC04">
            <w:pPr>
              <w:keepNext w:val="0"/>
              <w:keepLines w:val="0"/>
              <w:widowControl/>
              <w:suppressLineNumbers w:val="0"/>
              <w:jc w:val="left"/>
              <w:textAlignment w:val="center"/>
              <w:rPr>
                <w:ins w:id="8328" w:author="Administrator" w:date="2025-02-10T17:37:42Z"/>
                <w:rFonts w:hint="eastAsia" w:ascii="宋体" w:hAnsi="宋体" w:eastAsia="宋体" w:cs="宋体"/>
                <w:i w:val="0"/>
                <w:iCs w:val="0"/>
                <w:color w:val="000000"/>
                <w:sz w:val="18"/>
                <w:szCs w:val="18"/>
                <w:u w:val="none"/>
              </w:rPr>
            </w:pPr>
            <w:ins w:id="832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2DB8BC">
            <w:pPr>
              <w:keepNext w:val="0"/>
              <w:keepLines w:val="0"/>
              <w:widowControl/>
              <w:suppressLineNumbers w:val="0"/>
              <w:jc w:val="left"/>
              <w:textAlignment w:val="center"/>
              <w:rPr>
                <w:ins w:id="8330" w:author="Administrator" w:date="2025-02-10T17:37:42Z"/>
                <w:rFonts w:hint="eastAsia" w:ascii="宋体" w:hAnsi="宋体" w:eastAsia="宋体" w:cs="宋体"/>
                <w:i w:val="0"/>
                <w:iCs w:val="0"/>
                <w:color w:val="000000"/>
                <w:sz w:val="18"/>
                <w:szCs w:val="18"/>
                <w:u w:val="none"/>
              </w:rPr>
            </w:pPr>
            <w:ins w:id="833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0E9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33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0A5FDC2">
            <w:pPr>
              <w:jc w:val="left"/>
              <w:rPr>
                <w:ins w:id="833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9303B7">
            <w:pPr>
              <w:jc w:val="right"/>
              <w:rPr>
                <w:ins w:id="833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EDB2FB">
            <w:pPr>
              <w:keepNext w:val="0"/>
              <w:keepLines w:val="0"/>
              <w:widowControl/>
              <w:suppressLineNumbers w:val="0"/>
              <w:jc w:val="left"/>
              <w:textAlignment w:val="center"/>
              <w:rPr>
                <w:ins w:id="8335" w:author="Administrator" w:date="2025-02-10T17:37:42Z"/>
                <w:rFonts w:hint="eastAsia" w:ascii="宋体" w:hAnsi="宋体" w:eastAsia="宋体" w:cs="宋体"/>
                <w:i w:val="0"/>
                <w:iCs w:val="0"/>
                <w:color w:val="000000"/>
                <w:sz w:val="18"/>
                <w:szCs w:val="18"/>
                <w:u w:val="none"/>
              </w:rPr>
            </w:pPr>
            <w:ins w:id="833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4D51BE">
            <w:pPr>
              <w:keepNext w:val="0"/>
              <w:keepLines w:val="0"/>
              <w:widowControl/>
              <w:suppressLineNumbers w:val="0"/>
              <w:jc w:val="left"/>
              <w:textAlignment w:val="center"/>
              <w:rPr>
                <w:ins w:id="8337" w:author="Administrator" w:date="2025-02-10T17:37:42Z"/>
                <w:rFonts w:hint="eastAsia" w:ascii="宋体" w:hAnsi="宋体" w:eastAsia="宋体" w:cs="宋体"/>
                <w:i w:val="0"/>
                <w:iCs w:val="0"/>
                <w:color w:val="000000"/>
                <w:sz w:val="18"/>
                <w:szCs w:val="18"/>
                <w:u w:val="none"/>
              </w:rPr>
            </w:pPr>
            <w:ins w:id="8338"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ECE2A6">
            <w:pPr>
              <w:keepNext w:val="0"/>
              <w:keepLines w:val="0"/>
              <w:widowControl/>
              <w:suppressLineNumbers w:val="0"/>
              <w:jc w:val="left"/>
              <w:textAlignment w:val="center"/>
              <w:rPr>
                <w:ins w:id="8339" w:author="Administrator" w:date="2025-02-10T17:37:42Z"/>
                <w:rFonts w:hint="eastAsia" w:ascii="宋体" w:hAnsi="宋体" w:eastAsia="宋体" w:cs="宋体"/>
                <w:i w:val="0"/>
                <w:iCs w:val="0"/>
                <w:color w:val="000000"/>
                <w:sz w:val="18"/>
                <w:szCs w:val="18"/>
                <w:u w:val="none"/>
              </w:rPr>
            </w:pPr>
            <w:ins w:id="8340"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A21B77">
            <w:pPr>
              <w:keepNext w:val="0"/>
              <w:keepLines w:val="0"/>
              <w:widowControl/>
              <w:suppressLineNumbers w:val="0"/>
              <w:jc w:val="left"/>
              <w:textAlignment w:val="center"/>
              <w:rPr>
                <w:ins w:id="8341" w:author="Administrator" w:date="2025-02-10T17:37:42Z"/>
                <w:rFonts w:hint="eastAsia" w:ascii="宋体" w:hAnsi="宋体" w:eastAsia="宋体" w:cs="宋体"/>
                <w:i w:val="0"/>
                <w:iCs w:val="0"/>
                <w:color w:val="000000"/>
                <w:sz w:val="18"/>
                <w:szCs w:val="18"/>
                <w:u w:val="none"/>
              </w:rPr>
            </w:pPr>
            <w:ins w:id="834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89FB3E">
            <w:pPr>
              <w:keepNext w:val="0"/>
              <w:keepLines w:val="0"/>
              <w:widowControl/>
              <w:suppressLineNumbers w:val="0"/>
              <w:jc w:val="left"/>
              <w:textAlignment w:val="center"/>
              <w:rPr>
                <w:ins w:id="8343" w:author="Administrator" w:date="2025-02-10T17:37:42Z"/>
                <w:rFonts w:hint="eastAsia" w:ascii="宋体" w:hAnsi="宋体" w:eastAsia="宋体" w:cs="宋体"/>
                <w:i w:val="0"/>
                <w:iCs w:val="0"/>
                <w:color w:val="000000"/>
                <w:sz w:val="18"/>
                <w:szCs w:val="18"/>
                <w:u w:val="none"/>
              </w:rPr>
            </w:pPr>
            <w:ins w:id="8344" w:author="Administrator" w:date="2025-02-10T17:37:42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A86780">
            <w:pPr>
              <w:keepNext w:val="0"/>
              <w:keepLines w:val="0"/>
              <w:widowControl/>
              <w:suppressLineNumbers w:val="0"/>
              <w:jc w:val="left"/>
              <w:textAlignment w:val="center"/>
              <w:rPr>
                <w:ins w:id="8345" w:author="Administrator" w:date="2025-02-10T17:37:42Z"/>
                <w:rFonts w:hint="eastAsia" w:ascii="宋体" w:hAnsi="宋体" w:eastAsia="宋体" w:cs="宋体"/>
                <w:i w:val="0"/>
                <w:iCs w:val="0"/>
                <w:color w:val="000000"/>
                <w:sz w:val="18"/>
                <w:szCs w:val="18"/>
                <w:u w:val="none"/>
              </w:rPr>
            </w:pPr>
            <w:ins w:id="834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3A49AB">
            <w:pPr>
              <w:keepNext w:val="0"/>
              <w:keepLines w:val="0"/>
              <w:widowControl/>
              <w:suppressLineNumbers w:val="0"/>
              <w:jc w:val="left"/>
              <w:textAlignment w:val="center"/>
              <w:rPr>
                <w:ins w:id="8347" w:author="Administrator" w:date="2025-02-10T17:37:42Z"/>
                <w:rFonts w:hint="eastAsia" w:ascii="宋体" w:hAnsi="宋体" w:eastAsia="宋体" w:cs="宋体"/>
                <w:i w:val="0"/>
                <w:iCs w:val="0"/>
                <w:color w:val="000000"/>
                <w:sz w:val="18"/>
                <w:szCs w:val="18"/>
                <w:u w:val="none"/>
              </w:rPr>
            </w:pPr>
            <w:ins w:id="8348"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429D59">
            <w:pPr>
              <w:keepNext w:val="0"/>
              <w:keepLines w:val="0"/>
              <w:widowControl/>
              <w:suppressLineNumbers w:val="0"/>
              <w:jc w:val="left"/>
              <w:textAlignment w:val="center"/>
              <w:rPr>
                <w:ins w:id="8349" w:author="Administrator" w:date="2025-02-10T17:37:42Z"/>
                <w:rFonts w:hint="eastAsia" w:ascii="宋体" w:hAnsi="宋体" w:eastAsia="宋体" w:cs="宋体"/>
                <w:i w:val="0"/>
                <w:iCs w:val="0"/>
                <w:color w:val="000000"/>
                <w:sz w:val="18"/>
                <w:szCs w:val="18"/>
                <w:u w:val="none"/>
              </w:rPr>
            </w:pPr>
            <w:ins w:id="835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1CB2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35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9C152F3">
            <w:pPr>
              <w:jc w:val="left"/>
              <w:rPr>
                <w:ins w:id="835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4A78A6E">
            <w:pPr>
              <w:jc w:val="right"/>
              <w:rPr>
                <w:ins w:id="835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D133EC">
            <w:pPr>
              <w:keepNext w:val="0"/>
              <w:keepLines w:val="0"/>
              <w:widowControl/>
              <w:suppressLineNumbers w:val="0"/>
              <w:jc w:val="left"/>
              <w:textAlignment w:val="center"/>
              <w:rPr>
                <w:ins w:id="8354" w:author="Administrator" w:date="2025-02-10T17:37:42Z"/>
                <w:rFonts w:hint="eastAsia" w:ascii="宋体" w:hAnsi="宋体" w:eastAsia="宋体" w:cs="宋体"/>
                <w:i w:val="0"/>
                <w:iCs w:val="0"/>
                <w:color w:val="000000"/>
                <w:sz w:val="18"/>
                <w:szCs w:val="18"/>
                <w:u w:val="none"/>
              </w:rPr>
            </w:pPr>
            <w:ins w:id="835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CCBC8C">
            <w:pPr>
              <w:keepNext w:val="0"/>
              <w:keepLines w:val="0"/>
              <w:widowControl/>
              <w:suppressLineNumbers w:val="0"/>
              <w:jc w:val="left"/>
              <w:textAlignment w:val="center"/>
              <w:rPr>
                <w:ins w:id="8356" w:author="Administrator" w:date="2025-02-10T17:37:42Z"/>
                <w:rFonts w:hint="eastAsia" w:ascii="宋体" w:hAnsi="宋体" w:eastAsia="宋体" w:cs="宋体"/>
                <w:i w:val="0"/>
                <w:iCs w:val="0"/>
                <w:color w:val="000000"/>
                <w:sz w:val="18"/>
                <w:szCs w:val="18"/>
                <w:u w:val="none"/>
              </w:rPr>
            </w:pPr>
            <w:ins w:id="8357"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F7520F">
            <w:pPr>
              <w:keepNext w:val="0"/>
              <w:keepLines w:val="0"/>
              <w:widowControl/>
              <w:suppressLineNumbers w:val="0"/>
              <w:jc w:val="left"/>
              <w:textAlignment w:val="center"/>
              <w:rPr>
                <w:ins w:id="8358" w:author="Administrator" w:date="2025-02-10T17:37:42Z"/>
                <w:rFonts w:hint="eastAsia" w:ascii="宋体" w:hAnsi="宋体" w:eastAsia="宋体" w:cs="宋体"/>
                <w:i w:val="0"/>
                <w:iCs w:val="0"/>
                <w:color w:val="000000"/>
                <w:sz w:val="18"/>
                <w:szCs w:val="18"/>
                <w:u w:val="none"/>
              </w:rPr>
            </w:pPr>
            <w:ins w:id="8359"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E5BC87">
            <w:pPr>
              <w:keepNext w:val="0"/>
              <w:keepLines w:val="0"/>
              <w:widowControl/>
              <w:suppressLineNumbers w:val="0"/>
              <w:jc w:val="left"/>
              <w:textAlignment w:val="center"/>
              <w:rPr>
                <w:ins w:id="8360" w:author="Administrator" w:date="2025-02-10T17:37:42Z"/>
                <w:rFonts w:hint="eastAsia" w:ascii="宋体" w:hAnsi="宋体" w:eastAsia="宋体" w:cs="宋体"/>
                <w:i w:val="0"/>
                <w:iCs w:val="0"/>
                <w:color w:val="000000"/>
                <w:sz w:val="18"/>
                <w:szCs w:val="18"/>
                <w:u w:val="none"/>
              </w:rPr>
            </w:pPr>
            <w:ins w:id="836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418146">
            <w:pPr>
              <w:keepNext w:val="0"/>
              <w:keepLines w:val="0"/>
              <w:widowControl/>
              <w:suppressLineNumbers w:val="0"/>
              <w:jc w:val="left"/>
              <w:textAlignment w:val="center"/>
              <w:rPr>
                <w:ins w:id="8362" w:author="Administrator" w:date="2025-02-10T17:37:42Z"/>
                <w:rFonts w:hint="eastAsia" w:ascii="宋体" w:hAnsi="宋体" w:eastAsia="宋体" w:cs="宋体"/>
                <w:i w:val="0"/>
                <w:iCs w:val="0"/>
                <w:color w:val="000000"/>
                <w:sz w:val="18"/>
                <w:szCs w:val="18"/>
                <w:u w:val="none"/>
              </w:rPr>
            </w:pPr>
            <w:ins w:id="8363"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DF6075">
            <w:pPr>
              <w:keepNext w:val="0"/>
              <w:keepLines w:val="0"/>
              <w:widowControl/>
              <w:suppressLineNumbers w:val="0"/>
              <w:jc w:val="left"/>
              <w:textAlignment w:val="center"/>
              <w:rPr>
                <w:ins w:id="8364" w:author="Administrator" w:date="2025-02-10T17:37:42Z"/>
                <w:rFonts w:hint="eastAsia" w:ascii="宋体" w:hAnsi="宋体" w:eastAsia="宋体" w:cs="宋体"/>
                <w:i w:val="0"/>
                <w:iCs w:val="0"/>
                <w:color w:val="000000"/>
                <w:sz w:val="18"/>
                <w:szCs w:val="18"/>
                <w:u w:val="none"/>
              </w:rPr>
            </w:pPr>
            <w:ins w:id="836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C01E0C">
            <w:pPr>
              <w:keepNext w:val="0"/>
              <w:keepLines w:val="0"/>
              <w:widowControl/>
              <w:suppressLineNumbers w:val="0"/>
              <w:jc w:val="left"/>
              <w:textAlignment w:val="center"/>
              <w:rPr>
                <w:ins w:id="8366" w:author="Administrator" w:date="2025-02-10T17:37:42Z"/>
                <w:rFonts w:hint="eastAsia" w:ascii="宋体" w:hAnsi="宋体" w:eastAsia="宋体" w:cs="宋体"/>
                <w:i w:val="0"/>
                <w:iCs w:val="0"/>
                <w:color w:val="000000"/>
                <w:sz w:val="18"/>
                <w:szCs w:val="18"/>
                <w:u w:val="none"/>
              </w:rPr>
            </w:pPr>
            <w:ins w:id="836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DB8CAD">
            <w:pPr>
              <w:keepNext w:val="0"/>
              <w:keepLines w:val="0"/>
              <w:widowControl/>
              <w:suppressLineNumbers w:val="0"/>
              <w:jc w:val="left"/>
              <w:textAlignment w:val="center"/>
              <w:rPr>
                <w:ins w:id="8368" w:author="Administrator" w:date="2025-02-10T17:37:42Z"/>
                <w:rFonts w:hint="eastAsia" w:ascii="宋体" w:hAnsi="宋体" w:eastAsia="宋体" w:cs="宋体"/>
                <w:i w:val="0"/>
                <w:iCs w:val="0"/>
                <w:color w:val="000000"/>
                <w:sz w:val="18"/>
                <w:szCs w:val="18"/>
                <w:u w:val="none"/>
              </w:rPr>
            </w:pPr>
            <w:ins w:id="8369"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52AC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37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7DD4AF">
            <w:pPr>
              <w:jc w:val="left"/>
              <w:rPr>
                <w:ins w:id="837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C41F8C4">
            <w:pPr>
              <w:jc w:val="right"/>
              <w:rPr>
                <w:ins w:id="837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550077">
            <w:pPr>
              <w:keepNext w:val="0"/>
              <w:keepLines w:val="0"/>
              <w:widowControl/>
              <w:suppressLineNumbers w:val="0"/>
              <w:jc w:val="left"/>
              <w:textAlignment w:val="center"/>
              <w:rPr>
                <w:ins w:id="8373" w:author="Administrator" w:date="2025-02-10T17:37:42Z"/>
                <w:rFonts w:hint="eastAsia" w:ascii="宋体" w:hAnsi="宋体" w:eastAsia="宋体" w:cs="宋体"/>
                <w:i w:val="0"/>
                <w:iCs w:val="0"/>
                <w:color w:val="000000"/>
                <w:sz w:val="18"/>
                <w:szCs w:val="18"/>
                <w:u w:val="none"/>
              </w:rPr>
            </w:pPr>
            <w:ins w:id="8374"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7E0E41">
            <w:pPr>
              <w:keepNext w:val="0"/>
              <w:keepLines w:val="0"/>
              <w:widowControl/>
              <w:suppressLineNumbers w:val="0"/>
              <w:jc w:val="left"/>
              <w:textAlignment w:val="center"/>
              <w:rPr>
                <w:ins w:id="8375" w:author="Administrator" w:date="2025-02-10T17:37:42Z"/>
                <w:rFonts w:hint="eastAsia" w:ascii="宋体" w:hAnsi="宋体" w:eastAsia="宋体" w:cs="宋体"/>
                <w:i w:val="0"/>
                <w:iCs w:val="0"/>
                <w:color w:val="000000"/>
                <w:sz w:val="18"/>
                <w:szCs w:val="18"/>
                <w:u w:val="none"/>
              </w:rPr>
            </w:pPr>
            <w:ins w:id="8376"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ED85D8">
            <w:pPr>
              <w:keepNext w:val="0"/>
              <w:keepLines w:val="0"/>
              <w:widowControl/>
              <w:suppressLineNumbers w:val="0"/>
              <w:jc w:val="left"/>
              <w:textAlignment w:val="center"/>
              <w:rPr>
                <w:ins w:id="8377" w:author="Administrator" w:date="2025-02-10T17:37:42Z"/>
                <w:rFonts w:hint="eastAsia" w:ascii="宋体" w:hAnsi="宋体" w:eastAsia="宋体" w:cs="宋体"/>
                <w:i w:val="0"/>
                <w:iCs w:val="0"/>
                <w:color w:val="000000"/>
                <w:sz w:val="18"/>
                <w:szCs w:val="18"/>
                <w:u w:val="none"/>
              </w:rPr>
            </w:pPr>
            <w:ins w:id="8378"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789784">
            <w:pPr>
              <w:keepNext w:val="0"/>
              <w:keepLines w:val="0"/>
              <w:widowControl/>
              <w:suppressLineNumbers w:val="0"/>
              <w:jc w:val="left"/>
              <w:textAlignment w:val="center"/>
              <w:rPr>
                <w:ins w:id="8379" w:author="Administrator" w:date="2025-02-10T17:37:42Z"/>
                <w:rFonts w:hint="eastAsia" w:ascii="宋体" w:hAnsi="宋体" w:eastAsia="宋体" w:cs="宋体"/>
                <w:i w:val="0"/>
                <w:iCs w:val="0"/>
                <w:color w:val="000000"/>
                <w:sz w:val="18"/>
                <w:szCs w:val="18"/>
                <w:u w:val="none"/>
              </w:rPr>
            </w:pPr>
            <w:ins w:id="838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FD2C69">
            <w:pPr>
              <w:keepNext w:val="0"/>
              <w:keepLines w:val="0"/>
              <w:widowControl/>
              <w:suppressLineNumbers w:val="0"/>
              <w:jc w:val="left"/>
              <w:textAlignment w:val="center"/>
              <w:rPr>
                <w:ins w:id="8381" w:author="Administrator" w:date="2025-02-10T17:37:42Z"/>
                <w:rFonts w:hint="eastAsia" w:ascii="宋体" w:hAnsi="宋体" w:eastAsia="宋体" w:cs="宋体"/>
                <w:i w:val="0"/>
                <w:iCs w:val="0"/>
                <w:color w:val="000000"/>
                <w:sz w:val="18"/>
                <w:szCs w:val="18"/>
                <w:u w:val="none"/>
              </w:rPr>
            </w:pPr>
            <w:ins w:id="8382" w:author="Administrator" w:date="2025-02-10T17:37:42Z">
              <w:r>
                <w:rPr>
                  <w:rFonts w:hint="eastAsia" w:ascii="宋体" w:hAnsi="宋体" w:eastAsia="宋体" w:cs="宋体"/>
                  <w:i w:val="0"/>
                  <w:iCs w:val="0"/>
                  <w:color w:val="000000"/>
                  <w:kern w:val="0"/>
                  <w:sz w:val="18"/>
                  <w:szCs w:val="18"/>
                  <w:u w:val="none"/>
                  <w:lang w:val="en-US" w:eastAsia="zh-CN" w:bidi="ar"/>
                </w:rPr>
                <w:t>530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8EE00A">
            <w:pPr>
              <w:keepNext w:val="0"/>
              <w:keepLines w:val="0"/>
              <w:widowControl/>
              <w:suppressLineNumbers w:val="0"/>
              <w:jc w:val="left"/>
              <w:textAlignment w:val="center"/>
              <w:rPr>
                <w:ins w:id="8383" w:author="Administrator" w:date="2025-02-10T17:37:42Z"/>
                <w:rFonts w:hint="eastAsia" w:ascii="宋体" w:hAnsi="宋体" w:eastAsia="宋体" w:cs="宋体"/>
                <w:i w:val="0"/>
                <w:iCs w:val="0"/>
                <w:color w:val="000000"/>
                <w:sz w:val="18"/>
                <w:szCs w:val="18"/>
                <w:u w:val="none"/>
              </w:rPr>
            </w:pPr>
            <w:ins w:id="8384"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79F1BB">
            <w:pPr>
              <w:keepNext w:val="0"/>
              <w:keepLines w:val="0"/>
              <w:widowControl/>
              <w:suppressLineNumbers w:val="0"/>
              <w:jc w:val="left"/>
              <w:textAlignment w:val="center"/>
              <w:rPr>
                <w:ins w:id="8385" w:author="Administrator" w:date="2025-02-10T17:37:42Z"/>
                <w:rFonts w:hint="eastAsia" w:ascii="宋体" w:hAnsi="宋体" w:eastAsia="宋体" w:cs="宋体"/>
                <w:i w:val="0"/>
                <w:iCs w:val="0"/>
                <w:color w:val="000000"/>
                <w:sz w:val="18"/>
                <w:szCs w:val="18"/>
                <w:u w:val="none"/>
              </w:rPr>
            </w:pPr>
            <w:ins w:id="838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FD3256">
            <w:pPr>
              <w:keepNext w:val="0"/>
              <w:keepLines w:val="0"/>
              <w:widowControl/>
              <w:suppressLineNumbers w:val="0"/>
              <w:jc w:val="left"/>
              <w:textAlignment w:val="center"/>
              <w:rPr>
                <w:ins w:id="8387" w:author="Administrator" w:date="2025-02-10T17:37:42Z"/>
                <w:rFonts w:hint="eastAsia" w:ascii="宋体" w:hAnsi="宋体" w:eastAsia="宋体" w:cs="宋体"/>
                <w:i w:val="0"/>
                <w:iCs w:val="0"/>
                <w:color w:val="000000"/>
                <w:sz w:val="18"/>
                <w:szCs w:val="18"/>
                <w:u w:val="none"/>
              </w:rPr>
            </w:pPr>
            <w:ins w:id="8388"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A8A8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389"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E301A1C">
            <w:pPr>
              <w:keepNext w:val="0"/>
              <w:keepLines w:val="0"/>
              <w:widowControl/>
              <w:suppressLineNumbers w:val="0"/>
              <w:jc w:val="left"/>
              <w:textAlignment w:val="center"/>
              <w:rPr>
                <w:ins w:id="8390" w:author="Administrator" w:date="2025-02-10T17:37:42Z"/>
                <w:rFonts w:hint="eastAsia" w:ascii="宋体" w:hAnsi="宋体" w:eastAsia="宋体" w:cs="宋体"/>
                <w:i w:val="0"/>
                <w:iCs w:val="0"/>
                <w:color w:val="000000"/>
                <w:sz w:val="18"/>
                <w:szCs w:val="18"/>
                <w:u w:val="none"/>
              </w:rPr>
            </w:pPr>
            <w:ins w:id="8391" w:author="Administrator" w:date="2025-02-10T17:37:42Z">
              <w:r>
                <w:rPr>
                  <w:rStyle w:val="12"/>
                  <w:lang w:val="en-US" w:eastAsia="zh-CN" w:bidi="ar"/>
                </w:rPr>
                <w:t>54062825T000001941961-巴青县S205线至塔隆塘村公路改建工程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BBD5C88">
            <w:pPr>
              <w:keepNext w:val="0"/>
              <w:keepLines w:val="0"/>
              <w:widowControl/>
              <w:suppressLineNumbers w:val="0"/>
              <w:jc w:val="right"/>
              <w:textAlignment w:val="center"/>
              <w:rPr>
                <w:ins w:id="8392" w:author="Administrator" w:date="2025-02-10T17:37:42Z"/>
                <w:rFonts w:hint="eastAsia" w:ascii="宋体" w:hAnsi="宋体" w:eastAsia="宋体" w:cs="宋体"/>
                <w:i w:val="0"/>
                <w:iCs w:val="0"/>
                <w:color w:val="000000"/>
                <w:sz w:val="18"/>
                <w:szCs w:val="18"/>
                <w:u w:val="none"/>
              </w:rPr>
            </w:pPr>
            <w:ins w:id="8393" w:author="Administrator" w:date="2025-02-10T17:37:42Z">
              <w:r>
                <w:rPr>
                  <w:rFonts w:hint="eastAsia" w:ascii="宋体" w:hAnsi="宋体" w:eastAsia="宋体" w:cs="宋体"/>
                  <w:i w:val="0"/>
                  <w:iCs w:val="0"/>
                  <w:color w:val="000000"/>
                  <w:kern w:val="0"/>
                  <w:sz w:val="18"/>
                  <w:szCs w:val="18"/>
                  <w:u w:val="none"/>
                  <w:lang w:val="en-US" w:eastAsia="zh-CN" w:bidi="ar"/>
                </w:rPr>
                <w:t>641.52</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78DDD1">
            <w:pPr>
              <w:keepNext w:val="0"/>
              <w:keepLines w:val="0"/>
              <w:widowControl/>
              <w:suppressLineNumbers w:val="0"/>
              <w:jc w:val="left"/>
              <w:textAlignment w:val="center"/>
              <w:rPr>
                <w:ins w:id="8394" w:author="Administrator" w:date="2025-02-10T17:37:42Z"/>
                <w:rFonts w:hint="eastAsia" w:ascii="宋体" w:hAnsi="宋体" w:eastAsia="宋体" w:cs="宋体"/>
                <w:i w:val="0"/>
                <w:iCs w:val="0"/>
                <w:color w:val="000000"/>
                <w:sz w:val="18"/>
                <w:szCs w:val="18"/>
                <w:u w:val="none"/>
              </w:rPr>
            </w:pPr>
            <w:ins w:id="8395"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9EFF05">
            <w:pPr>
              <w:keepNext w:val="0"/>
              <w:keepLines w:val="0"/>
              <w:widowControl/>
              <w:suppressLineNumbers w:val="0"/>
              <w:jc w:val="left"/>
              <w:textAlignment w:val="center"/>
              <w:rPr>
                <w:ins w:id="8396" w:author="Administrator" w:date="2025-02-10T17:37:42Z"/>
                <w:rFonts w:hint="eastAsia" w:ascii="宋体" w:hAnsi="宋体" w:eastAsia="宋体" w:cs="宋体"/>
                <w:i w:val="0"/>
                <w:iCs w:val="0"/>
                <w:color w:val="000000"/>
                <w:sz w:val="18"/>
                <w:szCs w:val="18"/>
                <w:u w:val="none"/>
              </w:rPr>
            </w:pPr>
            <w:ins w:id="8397"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35636A">
            <w:pPr>
              <w:keepNext w:val="0"/>
              <w:keepLines w:val="0"/>
              <w:widowControl/>
              <w:suppressLineNumbers w:val="0"/>
              <w:jc w:val="left"/>
              <w:textAlignment w:val="center"/>
              <w:rPr>
                <w:ins w:id="8398" w:author="Administrator" w:date="2025-02-10T17:37:42Z"/>
                <w:rFonts w:hint="eastAsia" w:ascii="宋体" w:hAnsi="宋体" w:eastAsia="宋体" w:cs="宋体"/>
                <w:i w:val="0"/>
                <w:iCs w:val="0"/>
                <w:color w:val="000000"/>
                <w:sz w:val="18"/>
                <w:szCs w:val="18"/>
                <w:u w:val="none"/>
              </w:rPr>
            </w:pPr>
            <w:ins w:id="8399"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9E50AE">
            <w:pPr>
              <w:keepNext w:val="0"/>
              <w:keepLines w:val="0"/>
              <w:widowControl/>
              <w:suppressLineNumbers w:val="0"/>
              <w:jc w:val="left"/>
              <w:textAlignment w:val="center"/>
              <w:rPr>
                <w:ins w:id="8400" w:author="Administrator" w:date="2025-02-10T17:37:42Z"/>
                <w:rFonts w:hint="eastAsia" w:ascii="宋体" w:hAnsi="宋体" w:eastAsia="宋体" w:cs="宋体"/>
                <w:i w:val="0"/>
                <w:iCs w:val="0"/>
                <w:color w:val="000000"/>
                <w:sz w:val="18"/>
                <w:szCs w:val="18"/>
                <w:u w:val="none"/>
              </w:rPr>
            </w:pPr>
            <w:ins w:id="840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2C4F86">
            <w:pPr>
              <w:keepNext w:val="0"/>
              <w:keepLines w:val="0"/>
              <w:widowControl/>
              <w:suppressLineNumbers w:val="0"/>
              <w:jc w:val="left"/>
              <w:textAlignment w:val="center"/>
              <w:rPr>
                <w:ins w:id="8402" w:author="Administrator" w:date="2025-02-10T17:37:42Z"/>
                <w:rFonts w:hint="eastAsia" w:ascii="宋体" w:hAnsi="宋体" w:eastAsia="宋体" w:cs="宋体"/>
                <w:i w:val="0"/>
                <w:iCs w:val="0"/>
                <w:color w:val="000000"/>
                <w:sz w:val="18"/>
                <w:szCs w:val="18"/>
                <w:u w:val="none"/>
              </w:rPr>
            </w:pPr>
            <w:ins w:id="8403" w:author="Administrator" w:date="2025-02-10T17:37:42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F7C6A1">
            <w:pPr>
              <w:keepNext w:val="0"/>
              <w:keepLines w:val="0"/>
              <w:widowControl/>
              <w:suppressLineNumbers w:val="0"/>
              <w:jc w:val="left"/>
              <w:textAlignment w:val="center"/>
              <w:rPr>
                <w:ins w:id="8404" w:author="Administrator" w:date="2025-02-10T17:37:42Z"/>
                <w:rFonts w:hint="eastAsia" w:ascii="宋体" w:hAnsi="宋体" w:eastAsia="宋体" w:cs="宋体"/>
                <w:i w:val="0"/>
                <w:iCs w:val="0"/>
                <w:color w:val="000000"/>
                <w:sz w:val="18"/>
                <w:szCs w:val="18"/>
                <w:u w:val="none"/>
              </w:rPr>
            </w:pPr>
            <w:ins w:id="8405"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3E4537">
            <w:pPr>
              <w:keepNext w:val="0"/>
              <w:keepLines w:val="0"/>
              <w:widowControl/>
              <w:suppressLineNumbers w:val="0"/>
              <w:jc w:val="left"/>
              <w:textAlignment w:val="center"/>
              <w:rPr>
                <w:ins w:id="8406" w:author="Administrator" w:date="2025-02-10T17:37:42Z"/>
                <w:rFonts w:hint="eastAsia" w:ascii="宋体" w:hAnsi="宋体" w:eastAsia="宋体" w:cs="宋体"/>
                <w:i w:val="0"/>
                <w:iCs w:val="0"/>
                <w:color w:val="000000"/>
                <w:sz w:val="18"/>
                <w:szCs w:val="18"/>
                <w:u w:val="none"/>
              </w:rPr>
            </w:pPr>
            <w:ins w:id="840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8B2673">
            <w:pPr>
              <w:keepNext w:val="0"/>
              <w:keepLines w:val="0"/>
              <w:widowControl/>
              <w:suppressLineNumbers w:val="0"/>
              <w:jc w:val="left"/>
              <w:textAlignment w:val="center"/>
              <w:rPr>
                <w:ins w:id="8408" w:author="Administrator" w:date="2025-02-10T17:37:42Z"/>
                <w:rFonts w:hint="eastAsia" w:ascii="宋体" w:hAnsi="宋体" w:eastAsia="宋体" w:cs="宋体"/>
                <w:i w:val="0"/>
                <w:iCs w:val="0"/>
                <w:color w:val="000000"/>
                <w:sz w:val="18"/>
                <w:szCs w:val="18"/>
                <w:u w:val="none"/>
              </w:rPr>
            </w:pPr>
            <w:ins w:id="840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1D9E2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41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1A45CB2">
            <w:pPr>
              <w:jc w:val="left"/>
              <w:rPr>
                <w:ins w:id="841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E211B6">
            <w:pPr>
              <w:jc w:val="right"/>
              <w:rPr>
                <w:ins w:id="841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5897E5">
            <w:pPr>
              <w:keepNext w:val="0"/>
              <w:keepLines w:val="0"/>
              <w:widowControl/>
              <w:suppressLineNumbers w:val="0"/>
              <w:jc w:val="left"/>
              <w:textAlignment w:val="center"/>
              <w:rPr>
                <w:ins w:id="8413" w:author="Administrator" w:date="2025-02-10T17:37:42Z"/>
                <w:rFonts w:hint="eastAsia" w:ascii="宋体" w:hAnsi="宋体" w:eastAsia="宋体" w:cs="宋体"/>
                <w:i w:val="0"/>
                <w:iCs w:val="0"/>
                <w:color w:val="000000"/>
                <w:sz w:val="18"/>
                <w:szCs w:val="18"/>
                <w:u w:val="none"/>
              </w:rPr>
            </w:pPr>
            <w:ins w:id="8414"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4468A3">
            <w:pPr>
              <w:keepNext w:val="0"/>
              <w:keepLines w:val="0"/>
              <w:widowControl/>
              <w:suppressLineNumbers w:val="0"/>
              <w:jc w:val="left"/>
              <w:textAlignment w:val="center"/>
              <w:rPr>
                <w:ins w:id="8415" w:author="Administrator" w:date="2025-02-10T17:37:42Z"/>
                <w:rFonts w:hint="eastAsia" w:ascii="宋体" w:hAnsi="宋体" w:eastAsia="宋体" w:cs="宋体"/>
                <w:i w:val="0"/>
                <w:iCs w:val="0"/>
                <w:color w:val="000000"/>
                <w:sz w:val="18"/>
                <w:szCs w:val="18"/>
                <w:u w:val="none"/>
              </w:rPr>
            </w:pPr>
            <w:ins w:id="8416"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8BDAD1">
            <w:pPr>
              <w:keepNext w:val="0"/>
              <w:keepLines w:val="0"/>
              <w:widowControl/>
              <w:suppressLineNumbers w:val="0"/>
              <w:jc w:val="left"/>
              <w:textAlignment w:val="center"/>
              <w:rPr>
                <w:ins w:id="8417" w:author="Administrator" w:date="2025-02-10T17:37:42Z"/>
                <w:rFonts w:hint="eastAsia" w:ascii="宋体" w:hAnsi="宋体" w:eastAsia="宋体" w:cs="宋体"/>
                <w:i w:val="0"/>
                <w:iCs w:val="0"/>
                <w:color w:val="000000"/>
                <w:sz w:val="18"/>
                <w:szCs w:val="18"/>
                <w:u w:val="none"/>
              </w:rPr>
            </w:pPr>
            <w:ins w:id="8418"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CAA331">
            <w:pPr>
              <w:keepNext w:val="0"/>
              <w:keepLines w:val="0"/>
              <w:widowControl/>
              <w:suppressLineNumbers w:val="0"/>
              <w:jc w:val="left"/>
              <w:textAlignment w:val="center"/>
              <w:rPr>
                <w:ins w:id="8419" w:author="Administrator" w:date="2025-02-10T17:37:42Z"/>
                <w:rFonts w:hint="eastAsia" w:ascii="宋体" w:hAnsi="宋体" w:eastAsia="宋体" w:cs="宋体"/>
                <w:i w:val="0"/>
                <w:iCs w:val="0"/>
                <w:color w:val="000000"/>
                <w:sz w:val="18"/>
                <w:szCs w:val="18"/>
                <w:u w:val="none"/>
              </w:rPr>
            </w:pPr>
            <w:ins w:id="842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5EBF08">
            <w:pPr>
              <w:keepNext w:val="0"/>
              <w:keepLines w:val="0"/>
              <w:widowControl/>
              <w:suppressLineNumbers w:val="0"/>
              <w:jc w:val="left"/>
              <w:textAlignment w:val="center"/>
              <w:rPr>
                <w:ins w:id="8421" w:author="Administrator" w:date="2025-02-10T17:37:42Z"/>
                <w:rFonts w:hint="eastAsia" w:ascii="宋体" w:hAnsi="宋体" w:eastAsia="宋体" w:cs="宋体"/>
                <w:i w:val="0"/>
                <w:iCs w:val="0"/>
                <w:color w:val="000000"/>
                <w:sz w:val="18"/>
                <w:szCs w:val="18"/>
                <w:u w:val="none"/>
              </w:rPr>
            </w:pPr>
            <w:ins w:id="8422" w:author="Administrator" w:date="2025-02-10T17:37:42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04B683">
            <w:pPr>
              <w:keepNext w:val="0"/>
              <w:keepLines w:val="0"/>
              <w:widowControl/>
              <w:suppressLineNumbers w:val="0"/>
              <w:jc w:val="left"/>
              <w:textAlignment w:val="center"/>
              <w:rPr>
                <w:ins w:id="8423" w:author="Administrator" w:date="2025-02-10T17:37:42Z"/>
                <w:rFonts w:hint="eastAsia" w:ascii="宋体" w:hAnsi="宋体" w:eastAsia="宋体" w:cs="宋体"/>
                <w:i w:val="0"/>
                <w:iCs w:val="0"/>
                <w:color w:val="000000"/>
                <w:sz w:val="18"/>
                <w:szCs w:val="18"/>
                <w:u w:val="none"/>
              </w:rPr>
            </w:pPr>
            <w:ins w:id="842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846394">
            <w:pPr>
              <w:keepNext w:val="0"/>
              <w:keepLines w:val="0"/>
              <w:widowControl/>
              <w:suppressLineNumbers w:val="0"/>
              <w:jc w:val="left"/>
              <w:textAlignment w:val="center"/>
              <w:rPr>
                <w:ins w:id="8425" w:author="Administrator" w:date="2025-02-10T17:37:42Z"/>
                <w:rFonts w:hint="eastAsia" w:ascii="宋体" w:hAnsi="宋体" w:eastAsia="宋体" w:cs="宋体"/>
                <w:i w:val="0"/>
                <w:iCs w:val="0"/>
                <w:color w:val="000000"/>
                <w:sz w:val="18"/>
                <w:szCs w:val="18"/>
                <w:u w:val="none"/>
              </w:rPr>
            </w:pPr>
            <w:ins w:id="842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7D202D">
            <w:pPr>
              <w:keepNext w:val="0"/>
              <w:keepLines w:val="0"/>
              <w:widowControl/>
              <w:suppressLineNumbers w:val="0"/>
              <w:jc w:val="left"/>
              <w:textAlignment w:val="center"/>
              <w:rPr>
                <w:ins w:id="8427" w:author="Administrator" w:date="2025-02-10T17:37:42Z"/>
                <w:rFonts w:hint="eastAsia" w:ascii="宋体" w:hAnsi="宋体" w:eastAsia="宋体" w:cs="宋体"/>
                <w:i w:val="0"/>
                <w:iCs w:val="0"/>
                <w:color w:val="000000"/>
                <w:sz w:val="18"/>
                <w:szCs w:val="18"/>
                <w:u w:val="none"/>
              </w:rPr>
            </w:pPr>
            <w:ins w:id="8428"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F22B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42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AF1234">
            <w:pPr>
              <w:jc w:val="left"/>
              <w:rPr>
                <w:ins w:id="843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388C7B6">
            <w:pPr>
              <w:jc w:val="right"/>
              <w:rPr>
                <w:ins w:id="843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992905">
            <w:pPr>
              <w:keepNext w:val="0"/>
              <w:keepLines w:val="0"/>
              <w:widowControl/>
              <w:suppressLineNumbers w:val="0"/>
              <w:jc w:val="left"/>
              <w:textAlignment w:val="center"/>
              <w:rPr>
                <w:ins w:id="8432" w:author="Administrator" w:date="2025-02-10T17:37:42Z"/>
                <w:rFonts w:hint="eastAsia" w:ascii="宋体" w:hAnsi="宋体" w:eastAsia="宋体" w:cs="宋体"/>
                <w:i w:val="0"/>
                <w:iCs w:val="0"/>
                <w:color w:val="000000"/>
                <w:sz w:val="18"/>
                <w:szCs w:val="18"/>
                <w:u w:val="none"/>
              </w:rPr>
            </w:pPr>
            <w:ins w:id="8433"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840CF5">
            <w:pPr>
              <w:keepNext w:val="0"/>
              <w:keepLines w:val="0"/>
              <w:widowControl/>
              <w:suppressLineNumbers w:val="0"/>
              <w:jc w:val="left"/>
              <w:textAlignment w:val="center"/>
              <w:rPr>
                <w:ins w:id="8434" w:author="Administrator" w:date="2025-02-10T17:37:42Z"/>
                <w:rFonts w:hint="eastAsia" w:ascii="宋体" w:hAnsi="宋体" w:eastAsia="宋体" w:cs="宋体"/>
                <w:i w:val="0"/>
                <w:iCs w:val="0"/>
                <w:color w:val="000000"/>
                <w:sz w:val="18"/>
                <w:szCs w:val="18"/>
                <w:u w:val="none"/>
              </w:rPr>
            </w:pPr>
            <w:ins w:id="8435"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BD8638">
            <w:pPr>
              <w:keepNext w:val="0"/>
              <w:keepLines w:val="0"/>
              <w:widowControl/>
              <w:suppressLineNumbers w:val="0"/>
              <w:jc w:val="left"/>
              <w:textAlignment w:val="center"/>
              <w:rPr>
                <w:ins w:id="8436" w:author="Administrator" w:date="2025-02-10T17:37:42Z"/>
                <w:rFonts w:hint="eastAsia" w:ascii="宋体" w:hAnsi="宋体" w:eastAsia="宋体" w:cs="宋体"/>
                <w:i w:val="0"/>
                <w:iCs w:val="0"/>
                <w:color w:val="000000"/>
                <w:sz w:val="18"/>
                <w:szCs w:val="18"/>
                <w:u w:val="none"/>
              </w:rPr>
            </w:pPr>
            <w:ins w:id="8437"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4463CC">
            <w:pPr>
              <w:keepNext w:val="0"/>
              <w:keepLines w:val="0"/>
              <w:widowControl/>
              <w:suppressLineNumbers w:val="0"/>
              <w:jc w:val="left"/>
              <w:textAlignment w:val="center"/>
              <w:rPr>
                <w:ins w:id="8438" w:author="Administrator" w:date="2025-02-10T17:37:42Z"/>
                <w:rFonts w:hint="eastAsia" w:ascii="宋体" w:hAnsi="宋体" w:eastAsia="宋体" w:cs="宋体"/>
                <w:i w:val="0"/>
                <w:iCs w:val="0"/>
                <w:color w:val="000000"/>
                <w:sz w:val="18"/>
                <w:szCs w:val="18"/>
                <w:u w:val="none"/>
              </w:rPr>
            </w:pPr>
            <w:ins w:id="843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6D7710">
            <w:pPr>
              <w:keepNext w:val="0"/>
              <w:keepLines w:val="0"/>
              <w:widowControl/>
              <w:suppressLineNumbers w:val="0"/>
              <w:jc w:val="left"/>
              <w:textAlignment w:val="center"/>
              <w:rPr>
                <w:ins w:id="8440" w:author="Administrator" w:date="2025-02-10T17:37:42Z"/>
                <w:rFonts w:hint="eastAsia" w:ascii="宋体" w:hAnsi="宋体" w:eastAsia="宋体" w:cs="宋体"/>
                <w:i w:val="0"/>
                <w:iCs w:val="0"/>
                <w:color w:val="000000"/>
                <w:sz w:val="18"/>
                <w:szCs w:val="18"/>
                <w:u w:val="none"/>
              </w:rPr>
            </w:pPr>
            <w:ins w:id="8441"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7E240D">
            <w:pPr>
              <w:keepNext w:val="0"/>
              <w:keepLines w:val="0"/>
              <w:widowControl/>
              <w:suppressLineNumbers w:val="0"/>
              <w:jc w:val="left"/>
              <w:textAlignment w:val="center"/>
              <w:rPr>
                <w:ins w:id="8442" w:author="Administrator" w:date="2025-02-10T17:37:42Z"/>
                <w:rFonts w:hint="eastAsia" w:ascii="宋体" w:hAnsi="宋体" w:eastAsia="宋体" w:cs="宋体"/>
                <w:i w:val="0"/>
                <w:iCs w:val="0"/>
                <w:color w:val="000000"/>
                <w:sz w:val="18"/>
                <w:szCs w:val="18"/>
                <w:u w:val="none"/>
              </w:rPr>
            </w:pPr>
            <w:ins w:id="8443"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43D8B5">
            <w:pPr>
              <w:keepNext w:val="0"/>
              <w:keepLines w:val="0"/>
              <w:widowControl/>
              <w:suppressLineNumbers w:val="0"/>
              <w:jc w:val="left"/>
              <w:textAlignment w:val="center"/>
              <w:rPr>
                <w:ins w:id="8444" w:author="Administrator" w:date="2025-02-10T17:37:42Z"/>
                <w:rFonts w:hint="eastAsia" w:ascii="宋体" w:hAnsi="宋体" w:eastAsia="宋体" w:cs="宋体"/>
                <w:i w:val="0"/>
                <w:iCs w:val="0"/>
                <w:color w:val="000000"/>
                <w:sz w:val="18"/>
                <w:szCs w:val="18"/>
                <w:u w:val="none"/>
              </w:rPr>
            </w:pPr>
            <w:ins w:id="844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8116E4">
            <w:pPr>
              <w:keepNext w:val="0"/>
              <w:keepLines w:val="0"/>
              <w:widowControl/>
              <w:suppressLineNumbers w:val="0"/>
              <w:jc w:val="left"/>
              <w:textAlignment w:val="center"/>
              <w:rPr>
                <w:ins w:id="8446" w:author="Administrator" w:date="2025-02-10T17:37:42Z"/>
                <w:rFonts w:hint="eastAsia" w:ascii="宋体" w:hAnsi="宋体" w:eastAsia="宋体" w:cs="宋体"/>
                <w:i w:val="0"/>
                <w:iCs w:val="0"/>
                <w:color w:val="000000"/>
                <w:sz w:val="18"/>
                <w:szCs w:val="18"/>
                <w:u w:val="none"/>
              </w:rPr>
            </w:pPr>
            <w:ins w:id="844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BCF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44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E12238">
            <w:pPr>
              <w:jc w:val="left"/>
              <w:rPr>
                <w:ins w:id="844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BF1EB8C">
            <w:pPr>
              <w:jc w:val="right"/>
              <w:rPr>
                <w:ins w:id="845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45C357">
            <w:pPr>
              <w:keepNext w:val="0"/>
              <w:keepLines w:val="0"/>
              <w:widowControl/>
              <w:suppressLineNumbers w:val="0"/>
              <w:jc w:val="left"/>
              <w:textAlignment w:val="center"/>
              <w:rPr>
                <w:ins w:id="8451" w:author="Administrator" w:date="2025-02-10T17:37:42Z"/>
                <w:rFonts w:hint="eastAsia" w:ascii="宋体" w:hAnsi="宋体" w:eastAsia="宋体" w:cs="宋体"/>
                <w:i w:val="0"/>
                <w:iCs w:val="0"/>
                <w:color w:val="000000"/>
                <w:sz w:val="18"/>
                <w:szCs w:val="18"/>
                <w:u w:val="none"/>
              </w:rPr>
            </w:pPr>
            <w:ins w:id="845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B19336">
            <w:pPr>
              <w:keepNext w:val="0"/>
              <w:keepLines w:val="0"/>
              <w:widowControl/>
              <w:suppressLineNumbers w:val="0"/>
              <w:jc w:val="left"/>
              <w:textAlignment w:val="center"/>
              <w:rPr>
                <w:ins w:id="8453" w:author="Administrator" w:date="2025-02-10T17:37:42Z"/>
                <w:rFonts w:hint="eastAsia" w:ascii="宋体" w:hAnsi="宋体" w:eastAsia="宋体" w:cs="宋体"/>
                <w:i w:val="0"/>
                <w:iCs w:val="0"/>
                <w:color w:val="000000"/>
                <w:sz w:val="18"/>
                <w:szCs w:val="18"/>
                <w:u w:val="none"/>
              </w:rPr>
            </w:pPr>
            <w:ins w:id="8454"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04B6F8">
            <w:pPr>
              <w:keepNext w:val="0"/>
              <w:keepLines w:val="0"/>
              <w:widowControl/>
              <w:suppressLineNumbers w:val="0"/>
              <w:jc w:val="left"/>
              <w:textAlignment w:val="center"/>
              <w:rPr>
                <w:ins w:id="8455" w:author="Administrator" w:date="2025-02-10T17:37:42Z"/>
                <w:rFonts w:hint="eastAsia" w:ascii="宋体" w:hAnsi="宋体" w:eastAsia="宋体" w:cs="宋体"/>
                <w:i w:val="0"/>
                <w:iCs w:val="0"/>
                <w:color w:val="000000"/>
                <w:sz w:val="18"/>
                <w:szCs w:val="18"/>
                <w:u w:val="none"/>
              </w:rPr>
            </w:pPr>
            <w:ins w:id="8456"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397095">
            <w:pPr>
              <w:keepNext w:val="0"/>
              <w:keepLines w:val="0"/>
              <w:widowControl/>
              <w:suppressLineNumbers w:val="0"/>
              <w:jc w:val="left"/>
              <w:textAlignment w:val="center"/>
              <w:rPr>
                <w:ins w:id="8457" w:author="Administrator" w:date="2025-02-10T17:37:42Z"/>
                <w:rFonts w:hint="eastAsia" w:ascii="宋体" w:hAnsi="宋体" w:eastAsia="宋体" w:cs="宋体"/>
                <w:i w:val="0"/>
                <w:iCs w:val="0"/>
                <w:color w:val="000000"/>
                <w:sz w:val="18"/>
                <w:szCs w:val="18"/>
                <w:u w:val="none"/>
              </w:rPr>
            </w:pPr>
            <w:ins w:id="845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624D36">
            <w:pPr>
              <w:keepNext w:val="0"/>
              <w:keepLines w:val="0"/>
              <w:widowControl/>
              <w:suppressLineNumbers w:val="0"/>
              <w:jc w:val="left"/>
              <w:textAlignment w:val="center"/>
              <w:rPr>
                <w:ins w:id="8459" w:author="Administrator" w:date="2025-02-10T17:37:42Z"/>
                <w:rFonts w:hint="eastAsia" w:ascii="宋体" w:hAnsi="宋体" w:eastAsia="宋体" w:cs="宋体"/>
                <w:i w:val="0"/>
                <w:iCs w:val="0"/>
                <w:color w:val="000000"/>
                <w:sz w:val="18"/>
                <w:szCs w:val="18"/>
                <w:u w:val="none"/>
              </w:rPr>
            </w:pPr>
            <w:ins w:id="8460"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67214C">
            <w:pPr>
              <w:keepNext w:val="0"/>
              <w:keepLines w:val="0"/>
              <w:widowControl/>
              <w:suppressLineNumbers w:val="0"/>
              <w:jc w:val="left"/>
              <w:textAlignment w:val="center"/>
              <w:rPr>
                <w:ins w:id="8461" w:author="Administrator" w:date="2025-02-10T17:37:42Z"/>
                <w:rFonts w:hint="eastAsia" w:ascii="宋体" w:hAnsi="宋体" w:eastAsia="宋体" w:cs="宋体"/>
                <w:i w:val="0"/>
                <w:iCs w:val="0"/>
                <w:color w:val="000000"/>
                <w:sz w:val="18"/>
                <w:szCs w:val="18"/>
                <w:u w:val="none"/>
              </w:rPr>
            </w:pPr>
            <w:ins w:id="846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40F79E">
            <w:pPr>
              <w:keepNext w:val="0"/>
              <w:keepLines w:val="0"/>
              <w:widowControl/>
              <w:suppressLineNumbers w:val="0"/>
              <w:jc w:val="left"/>
              <w:textAlignment w:val="center"/>
              <w:rPr>
                <w:ins w:id="8463" w:author="Administrator" w:date="2025-02-10T17:37:42Z"/>
                <w:rFonts w:hint="eastAsia" w:ascii="宋体" w:hAnsi="宋体" w:eastAsia="宋体" w:cs="宋体"/>
                <w:i w:val="0"/>
                <w:iCs w:val="0"/>
                <w:color w:val="000000"/>
                <w:sz w:val="18"/>
                <w:szCs w:val="18"/>
                <w:u w:val="none"/>
              </w:rPr>
            </w:pPr>
            <w:ins w:id="8464"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708D04">
            <w:pPr>
              <w:keepNext w:val="0"/>
              <w:keepLines w:val="0"/>
              <w:widowControl/>
              <w:suppressLineNumbers w:val="0"/>
              <w:jc w:val="left"/>
              <w:textAlignment w:val="center"/>
              <w:rPr>
                <w:ins w:id="8465" w:author="Administrator" w:date="2025-02-10T17:37:42Z"/>
                <w:rFonts w:hint="eastAsia" w:ascii="宋体" w:hAnsi="宋体" w:eastAsia="宋体" w:cs="宋体"/>
                <w:i w:val="0"/>
                <w:iCs w:val="0"/>
                <w:color w:val="000000"/>
                <w:sz w:val="18"/>
                <w:szCs w:val="18"/>
                <w:u w:val="none"/>
              </w:rPr>
            </w:pPr>
            <w:ins w:id="8466"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5BA5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46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FEBE469">
            <w:pPr>
              <w:jc w:val="left"/>
              <w:rPr>
                <w:ins w:id="846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8978B0E">
            <w:pPr>
              <w:jc w:val="right"/>
              <w:rPr>
                <w:ins w:id="846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F3B7BF">
            <w:pPr>
              <w:keepNext w:val="0"/>
              <w:keepLines w:val="0"/>
              <w:widowControl/>
              <w:suppressLineNumbers w:val="0"/>
              <w:jc w:val="left"/>
              <w:textAlignment w:val="center"/>
              <w:rPr>
                <w:ins w:id="8470" w:author="Administrator" w:date="2025-02-10T17:37:42Z"/>
                <w:rFonts w:hint="eastAsia" w:ascii="宋体" w:hAnsi="宋体" w:eastAsia="宋体" w:cs="宋体"/>
                <w:i w:val="0"/>
                <w:iCs w:val="0"/>
                <w:color w:val="000000"/>
                <w:sz w:val="18"/>
                <w:szCs w:val="18"/>
                <w:u w:val="none"/>
              </w:rPr>
            </w:pPr>
            <w:ins w:id="8471"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0408A6">
            <w:pPr>
              <w:keepNext w:val="0"/>
              <w:keepLines w:val="0"/>
              <w:widowControl/>
              <w:suppressLineNumbers w:val="0"/>
              <w:jc w:val="left"/>
              <w:textAlignment w:val="center"/>
              <w:rPr>
                <w:ins w:id="8472" w:author="Administrator" w:date="2025-02-10T17:37:42Z"/>
                <w:rFonts w:hint="eastAsia" w:ascii="宋体" w:hAnsi="宋体" w:eastAsia="宋体" w:cs="宋体"/>
                <w:i w:val="0"/>
                <w:iCs w:val="0"/>
                <w:color w:val="000000"/>
                <w:sz w:val="18"/>
                <w:szCs w:val="18"/>
                <w:u w:val="none"/>
              </w:rPr>
            </w:pPr>
            <w:ins w:id="8473"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682485">
            <w:pPr>
              <w:keepNext w:val="0"/>
              <w:keepLines w:val="0"/>
              <w:widowControl/>
              <w:suppressLineNumbers w:val="0"/>
              <w:jc w:val="left"/>
              <w:textAlignment w:val="center"/>
              <w:rPr>
                <w:ins w:id="8474" w:author="Administrator" w:date="2025-02-10T17:37:42Z"/>
                <w:rFonts w:hint="eastAsia" w:ascii="宋体" w:hAnsi="宋体" w:eastAsia="宋体" w:cs="宋体"/>
                <w:i w:val="0"/>
                <w:iCs w:val="0"/>
                <w:color w:val="000000"/>
                <w:sz w:val="18"/>
                <w:szCs w:val="18"/>
                <w:u w:val="none"/>
              </w:rPr>
            </w:pPr>
            <w:ins w:id="8475"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0EE9F2">
            <w:pPr>
              <w:keepNext w:val="0"/>
              <w:keepLines w:val="0"/>
              <w:widowControl/>
              <w:suppressLineNumbers w:val="0"/>
              <w:jc w:val="left"/>
              <w:textAlignment w:val="center"/>
              <w:rPr>
                <w:ins w:id="8476" w:author="Administrator" w:date="2025-02-10T17:37:42Z"/>
                <w:rFonts w:hint="eastAsia" w:ascii="宋体" w:hAnsi="宋体" w:eastAsia="宋体" w:cs="宋体"/>
                <w:i w:val="0"/>
                <w:iCs w:val="0"/>
                <w:color w:val="000000"/>
                <w:sz w:val="18"/>
                <w:szCs w:val="18"/>
                <w:u w:val="none"/>
              </w:rPr>
            </w:pPr>
            <w:ins w:id="847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6DCEAD">
            <w:pPr>
              <w:keepNext w:val="0"/>
              <w:keepLines w:val="0"/>
              <w:widowControl/>
              <w:suppressLineNumbers w:val="0"/>
              <w:jc w:val="left"/>
              <w:textAlignment w:val="center"/>
              <w:rPr>
                <w:ins w:id="8478" w:author="Administrator" w:date="2025-02-10T17:37:42Z"/>
                <w:rFonts w:hint="eastAsia" w:ascii="宋体" w:hAnsi="宋体" w:eastAsia="宋体" w:cs="宋体"/>
                <w:i w:val="0"/>
                <w:iCs w:val="0"/>
                <w:color w:val="000000"/>
                <w:sz w:val="18"/>
                <w:szCs w:val="18"/>
                <w:u w:val="none"/>
              </w:rPr>
            </w:pPr>
            <w:ins w:id="8479"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1D0A9D">
            <w:pPr>
              <w:keepNext w:val="0"/>
              <w:keepLines w:val="0"/>
              <w:widowControl/>
              <w:suppressLineNumbers w:val="0"/>
              <w:jc w:val="left"/>
              <w:textAlignment w:val="center"/>
              <w:rPr>
                <w:ins w:id="8480" w:author="Administrator" w:date="2025-02-10T17:37:42Z"/>
                <w:rFonts w:hint="eastAsia" w:ascii="宋体" w:hAnsi="宋体" w:eastAsia="宋体" w:cs="宋体"/>
                <w:i w:val="0"/>
                <w:iCs w:val="0"/>
                <w:color w:val="000000"/>
                <w:sz w:val="18"/>
                <w:szCs w:val="18"/>
                <w:u w:val="none"/>
              </w:rPr>
            </w:pPr>
            <w:ins w:id="848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B43F29">
            <w:pPr>
              <w:keepNext w:val="0"/>
              <w:keepLines w:val="0"/>
              <w:widowControl/>
              <w:suppressLineNumbers w:val="0"/>
              <w:jc w:val="left"/>
              <w:textAlignment w:val="center"/>
              <w:rPr>
                <w:ins w:id="8482" w:author="Administrator" w:date="2025-02-10T17:37:42Z"/>
                <w:rFonts w:hint="eastAsia" w:ascii="宋体" w:hAnsi="宋体" w:eastAsia="宋体" w:cs="宋体"/>
                <w:i w:val="0"/>
                <w:iCs w:val="0"/>
                <w:color w:val="000000"/>
                <w:sz w:val="18"/>
                <w:szCs w:val="18"/>
                <w:u w:val="none"/>
              </w:rPr>
            </w:pPr>
            <w:ins w:id="8483"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7AD626">
            <w:pPr>
              <w:keepNext w:val="0"/>
              <w:keepLines w:val="0"/>
              <w:widowControl/>
              <w:suppressLineNumbers w:val="0"/>
              <w:jc w:val="left"/>
              <w:textAlignment w:val="center"/>
              <w:rPr>
                <w:ins w:id="8484" w:author="Administrator" w:date="2025-02-10T17:37:42Z"/>
                <w:rFonts w:hint="eastAsia" w:ascii="宋体" w:hAnsi="宋体" w:eastAsia="宋体" w:cs="宋体"/>
                <w:i w:val="0"/>
                <w:iCs w:val="0"/>
                <w:color w:val="000000"/>
                <w:sz w:val="18"/>
                <w:szCs w:val="18"/>
                <w:u w:val="none"/>
              </w:rPr>
            </w:pPr>
            <w:ins w:id="848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1166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48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17BAD4">
            <w:pPr>
              <w:jc w:val="left"/>
              <w:rPr>
                <w:ins w:id="848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EFFF6C5">
            <w:pPr>
              <w:jc w:val="right"/>
              <w:rPr>
                <w:ins w:id="848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DE18C1">
            <w:pPr>
              <w:keepNext w:val="0"/>
              <w:keepLines w:val="0"/>
              <w:widowControl/>
              <w:suppressLineNumbers w:val="0"/>
              <w:jc w:val="left"/>
              <w:textAlignment w:val="center"/>
              <w:rPr>
                <w:ins w:id="8489" w:author="Administrator" w:date="2025-02-10T17:37:42Z"/>
                <w:rFonts w:hint="eastAsia" w:ascii="宋体" w:hAnsi="宋体" w:eastAsia="宋体" w:cs="宋体"/>
                <w:i w:val="0"/>
                <w:iCs w:val="0"/>
                <w:color w:val="000000"/>
                <w:sz w:val="18"/>
                <w:szCs w:val="18"/>
                <w:u w:val="none"/>
              </w:rPr>
            </w:pPr>
            <w:ins w:id="8490"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A42426">
            <w:pPr>
              <w:keepNext w:val="0"/>
              <w:keepLines w:val="0"/>
              <w:widowControl/>
              <w:suppressLineNumbers w:val="0"/>
              <w:jc w:val="left"/>
              <w:textAlignment w:val="center"/>
              <w:rPr>
                <w:ins w:id="8491" w:author="Administrator" w:date="2025-02-10T17:37:42Z"/>
                <w:rFonts w:hint="eastAsia" w:ascii="宋体" w:hAnsi="宋体" w:eastAsia="宋体" w:cs="宋体"/>
                <w:i w:val="0"/>
                <w:iCs w:val="0"/>
                <w:color w:val="000000"/>
                <w:sz w:val="18"/>
                <w:szCs w:val="18"/>
                <w:u w:val="none"/>
              </w:rPr>
            </w:pPr>
            <w:ins w:id="8492"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E78D02">
            <w:pPr>
              <w:keepNext w:val="0"/>
              <w:keepLines w:val="0"/>
              <w:widowControl/>
              <w:suppressLineNumbers w:val="0"/>
              <w:jc w:val="left"/>
              <w:textAlignment w:val="center"/>
              <w:rPr>
                <w:ins w:id="8493" w:author="Administrator" w:date="2025-02-10T17:37:42Z"/>
                <w:rFonts w:hint="eastAsia" w:ascii="宋体" w:hAnsi="宋体" w:eastAsia="宋体" w:cs="宋体"/>
                <w:i w:val="0"/>
                <w:iCs w:val="0"/>
                <w:color w:val="000000"/>
                <w:sz w:val="18"/>
                <w:szCs w:val="18"/>
                <w:u w:val="none"/>
              </w:rPr>
            </w:pPr>
            <w:ins w:id="8494"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C031E1">
            <w:pPr>
              <w:keepNext w:val="0"/>
              <w:keepLines w:val="0"/>
              <w:widowControl/>
              <w:suppressLineNumbers w:val="0"/>
              <w:jc w:val="left"/>
              <w:textAlignment w:val="center"/>
              <w:rPr>
                <w:ins w:id="8495" w:author="Administrator" w:date="2025-02-10T17:37:42Z"/>
                <w:rFonts w:hint="eastAsia" w:ascii="宋体" w:hAnsi="宋体" w:eastAsia="宋体" w:cs="宋体"/>
                <w:i w:val="0"/>
                <w:iCs w:val="0"/>
                <w:color w:val="000000"/>
                <w:sz w:val="18"/>
                <w:szCs w:val="18"/>
                <w:u w:val="none"/>
              </w:rPr>
            </w:pPr>
            <w:ins w:id="849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A23531">
            <w:pPr>
              <w:keepNext w:val="0"/>
              <w:keepLines w:val="0"/>
              <w:widowControl/>
              <w:suppressLineNumbers w:val="0"/>
              <w:jc w:val="left"/>
              <w:textAlignment w:val="center"/>
              <w:rPr>
                <w:ins w:id="8497" w:author="Administrator" w:date="2025-02-10T17:37:42Z"/>
                <w:rFonts w:hint="eastAsia" w:ascii="宋体" w:hAnsi="宋体" w:eastAsia="宋体" w:cs="宋体"/>
                <w:i w:val="0"/>
                <w:iCs w:val="0"/>
                <w:color w:val="000000"/>
                <w:sz w:val="18"/>
                <w:szCs w:val="18"/>
                <w:u w:val="none"/>
              </w:rPr>
            </w:pPr>
            <w:ins w:id="8498"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D19957">
            <w:pPr>
              <w:keepNext w:val="0"/>
              <w:keepLines w:val="0"/>
              <w:widowControl/>
              <w:suppressLineNumbers w:val="0"/>
              <w:jc w:val="left"/>
              <w:textAlignment w:val="center"/>
              <w:rPr>
                <w:ins w:id="8499" w:author="Administrator" w:date="2025-02-10T17:37:42Z"/>
                <w:rFonts w:hint="eastAsia" w:ascii="宋体" w:hAnsi="宋体" w:eastAsia="宋体" w:cs="宋体"/>
                <w:i w:val="0"/>
                <w:iCs w:val="0"/>
                <w:color w:val="000000"/>
                <w:sz w:val="18"/>
                <w:szCs w:val="18"/>
                <w:u w:val="none"/>
              </w:rPr>
            </w:pPr>
            <w:ins w:id="850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A7A64A">
            <w:pPr>
              <w:keepNext w:val="0"/>
              <w:keepLines w:val="0"/>
              <w:widowControl/>
              <w:suppressLineNumbers w:val="0"/>
              <w:jc w:val="left"/>
              <w:textAlignment w:val="center"/>
              <w:rPr>
                <w:ins w:id="8501" w:author="Administrator" w:date="2025-02-10T17:37:42Z"/>
                <w:rFonts w:hint="eastAsia" w:ascii="宋体" w:hAnsi="宋体" w:eastAsia="宋体" w:cs="宋体"/>
                <w:i w:val="0"/>
                <w:iCs w:val="0"/>
                <w:color w:val="000000"/>
                <w:sz w:val="18"/>
                <w:szCs w:val="18"/>
                <w:u w:val="none"/>
              </w:rPr>
            </w:pPr>
            <w:ins w:id="8502"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732B6D">
            <w:pPr>
              <w:keepNext w:val="0"/>
              <w:keepLines w:val="0"/>
              <w:widowControl/>
              <w:suppressLineNumbers w:val="0"/>
              <w:jc w:val="left"/>
              <w:textAlignment w:val="center"/>
              <w:rPr>
                <w:ins w:id="8503" w:author="Administrator" w:date="2025-02-10T17:37:42Z"/>
                <w:rFonts w:hint="eastAsia" w:ascii="宋体" w:hAnsi="宋体" w:eastAsia="宋体" w:cs="宋体"/>
                <w:i w:val="0"/>
                <w:iCs w:val="0"/>
                <w:color w:val="000000"/>
                <w:sz w:val="18"/>
                <w:szCs w:val="18"/>
                <w:u w:val="none"/>
              </w:rPr>
            </w:pPr>
            <w:ins w:id="850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5D5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50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5D9D1A">
            <w:pPr>
              <w:jc w:val="left"/>
              <w:rPr>
                <w:ins w:id="850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C2BC9EA">
            <w:pPr>
              <w:jc w:val="right"/>
              <w:rPr>
                <w:ins w:id="850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E49D81">
            <w:pPr>
              <w:keepNext w:val="0"/>
              <w:keepLines w:val="0"/>
              <w:widowControl/>
              <w:suppressLineNumbers w:val="0"/>
              <w:jc w:val="left"/>
              <w:textAlignment w:val="center"/>
              <w:rPr>
                <w:ins w:id="8508" w:author="Administrator" w:date="2025-02-10T17:37:42Z"/>
                <w:rFonts w:hint="eastAsia" w:ascii="宋体" w:hAnsi="宋体" w:eastAsia="宋体" w:cs="宋体"/>
                <w:i w:val="0"/>
                <w:iCs w:val="0"/>
                <w:color w:val="000000"/>
                <w:sz w:val="18"/>
                <w:szCs w:val="18"/>
                <w:u w:val="none"/>
              </w:rPr>
            </w:pPr>
            <w:ins w:id="850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B96A5D">
            <w:pPr>
              <w:keepNext w:val="0"/>
              <w:keepLines w:val="0"/>
              <w:widowControl/>
              <w:suppressLineNumbers w:val="0"/>
              <w:jc w:val="left"/>
              <w:textAlignment w:val="center"/>
              <w:rPr>
                <w:ins w:id="8510" w:author="Administrator" w:date="2025-02-10T17:37:42Z"/>
                <w:rFonts w:hint="eastAsia" w:ascii="宋体" w:hAnsi="宋体" w:eastAsia="宋体" w:cs="宋体"/>
                <w:i w:val="0"/>
                <w:iCs w:val="0"/>
                <w:color w:val="000000"/>
                <w:sz w:val="18"/>
                <w:szCs w:val="18"/>
                <w:u w:val="none"/>
              </w:rPr>
            </w:pPr>
            <w:ins w:id="8511"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0CF63B">
            <w:pPr>
              <w:keepNext w:val="0"/>
              <w:keepLines w:val="0"/>
              <w:widowControl/>
              <w:suppressLineNumbers w:val="0"/>
              <w:jc w:val="left"/>
              <w:textAlignment w:val="center"/>
              <w:rPr>
                <w:ins w:id="8512" w:author="Administrator" w:date="2025-02-10T17:37:42Z"/>
                <w:rFonts w:hint="eastAsia" w:ascii="宋体" w:hAnsi="宋体" w:eastAsia="宋体" w:cs="宋体"/>
                <w:i w:val="0"/>
                <w:iCs w:val="0"/>
                <w:color w:val="000000"/>
                <w:sz w:val="18"/>
                <w:szCs w:val="18"/>
                <w:u w:val="none"/>
              </w:rPr>
            </w:pPr>
            <w:ins w:id="8513"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A58F48">
            <w:pPr>
              <w:keepNext w:val="0"/>
              <w:keepLines w:val="0"/>
              <w:widowControl/>
              <w:suppressLineNumbers w:val="0"/>
              <w:jc w:val="left"/>
              <w:textAlignment w:val="center"/>
              <w:rPr>
                <w:ins w:id="8514" w:author="Administrator" w:date="2025-02-10T17:37:42Z"/>
                <w:rFonts w:hint="eastAsia" w:ascii="宋体" w:hAnsi="宋体" w:eastAsia="宋体" w:cs="宋体"/>
                <w:i w:val="0"/>
                <w:iCs w:val="0"/>
                <w:color w:val="000000"/>
                <w:sz w:val="18"/>
                <w:szCs w:val="18"/>
                <w:u w:val="none"/>
              </w:rPr>
            </w:pPr>
            <w:ins w:id="851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1EFCDD">
            <w:pPr>
              <w:keepNext w:val="0"/>
              <w:keepLines w:val="0"/>
              <w:widowControl/>
              <w:suppressLineNumbers w:val="0"/>
              <w:jc w:val="left"/>
              <w:textAlignment w:val="center"/>
              <w:rPr>
                <w:ins w:id="8516" w:author="Administrator" w:date="2025-02-10T17:37:42Z"/>
                <w:rFonts w:hint="eastAsia" w:ascii="宋体" w:hAnsi="宋体" w:eastAsia="宋体" w:cs="宋体"/>
                <w:i w:val="0"/>
                <w:iCs w:val="0"/>
                <w:color w:val="000000"/>
                <w:sz w:val="18"/>
                <w:szCs w:val="18"/>
                <w:u w:val="none"/>
              </w:rPr>
            </w:pPr>
            <w:ins w:id="8517"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214519">
            <w:pPr>
              <w:keepNext w:val="0"/>
              <w:keepLines w:val="0"/>
              <w:widowControl/>
              <w:suppressLineNumbers w:val="0"/>
              <w:jc w:val="left"/>
              <w:textAlignment w:val="center"/>
              <w:rPr>
                <w:ins w:id="8518" w:author="Administrator" w:date="2025-02-10T17:37:42Z"/>
                <w:rFonts w:hint="eastAsia" w:ascii="宋体" w:hAnsi="宋体" w:eastAsia="宋体" w:cs="宋体"/>
                <w:i w:val="0"/>
                <w:iCs w:val="0"/>
                <w:color w:val="000000"/>
                <w:sz w:val="18"/>
                <w:szCs w:val="18"/>
                <w:u w:val="none"/>
              </w:rPr>
            </w:pPr>
            <w:ins w:id="851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EBE192">
            <w:pPr>
              <w:keepNext w:val="0"/>
              <w:keepLines w:val="0"/>
              <w:widowControl/>
              <w:suppressLineNumbers w:val="0"/>
              <w:jc w:val="left"/>
              <w:textAlignment w:val="center"/>
              <w:rPr>
                <w:ins w:id="8520" w:author="Administrator" w:date="2025-02-10T17:37:42Z"/>
                <w:rFonts w:hint="eastAsia" w:ascii="宋体" w:hAnsi="宋体" w:eastAsia="宋体" w:cs="宋体"/>
                <w:i w:val="0"/>
                <w:iCs w:val="0"/>
                <w:color w:val="000000"/>
                <w:sz w:val="18"/>
                <w:szCs w:val="18"/>
                <w:u w:val="none"/>
              </w:rPr>
            </w:pPr>
            <w:ins w:id="852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CAB365">
            <w:pPr>
              <w:keepNext w:val="0"/>
              <w:keepLines w:val="0"/>
              <w:widowControl/>
              <w:suppressLineNumbers w:val="0"/>
              <w:jc w:val="left"/>
              <w:textAlignment w:val="center"/>
              <w:rPr>
                <w:ins w:id="8522" w:author="Administrator" w:date="2025-02-10T17:37:42Z"/>
                <w:rFonts w:hint="eastAsia" w:ascii="宋体" w:hAnsi="宋体" w:eastAsia="宋体" w:cs="宋体"/>
                <w:i w:val="0"/>
                <w:iCs w:val="0"/>
                <w:color w:val="000000"/>
                <w:sz w:val="18"/>
                <w:szCs w:val="18"/>
                <w:u w:val="none"/>
              </w:rPr>
            </w:pPr>
            <w:ins w:id="8523"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071E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52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B83CE1">
            <w:pPr>
              <w:jc w:val="left"/>
              <w:rPr>
                <w:ins w:id="852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80349D9">
            <w:pPr>
              <w:jc w:val="right"/>
              <w:rPr>
                <w:ins w:id="852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977044">
            <w:pPr>
              <w:keepNext w:val="0"/>
              <w:keepLines w:val="0"/>
              <w:widowControl/>
              <w:suppressLineNumbers w:val="0"/>
              <w:jc w:val="left"/>
              <w:textAlignment w:val="center"/>
              <w:rPr>
                <w:ins w:id="8527" w:author="Administrator" w:date="2025-02-10T17:37:42Z"/>
                <w:rFonts w:hint="eastAsia" w:ascii="宋体" w:hAnsi="宋体" w:eastAsia="宋体" w:cs="宋体"/>
                <w:i w:val="0"/>
                <w:iCs w:val="0"/>
                <w:color w:val="000000"/>
                <w:sz w:val="18"/>
                <w:szCs w:val="18"/>
                <w:u w:val="none"/>
              </w:rPr>
            </w:pPr>
            <w:ins w:id="8528"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F444A9">
            <w:pPr>
              <w:keepNext w:val="0"/>
              <w:keepLines w:val="0"/>
              <w:widowControl/>
              <w:suppressLineNumbers w:val="0"/>
              <w:jc w:val="left"/>
              <w:textAlignment w:val="center"/>
              <w:rPr>
                <w:ins w:id="8529" w:author="Administrator" w:date="2025-02-10T17:37:42Z"/>
                <w:rFonts w:hint="eastAsia" w:ascii="宋体" w:hAnsi="宋体" w:eastAsia="宋体" w:cs="宋体"/>
                <w:i w:val="0"/>
                <w:iCs w:val="0"/>
                <w:color w:val="000000"/>
                <w:sz w:val="18"/>
                <w:szCs w:val="18"/>
                <w:u w:val="none"/>
              </w:rPr>
            </w:pPr>
            <w:ins w:id="8530"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4DED2C">
            <w:pPr>
              <w:keepNext w:val="0"/>
              <w:keepLines w:val="0"/>
              <w:widowControl/>
              <w:suppressLineNumbers w:val="0"/>
              <w:jc w:val="left"/>
              <w:textAlignment w:val="center"/>
              <w:rPr>
                <w:ins w:id="8531" w:author="Administrator" w:date="2025-02-10T17:37:42Z"/>
                <w:rFonts w:hint="eastAsia" w:ascii="宋体" w:hAnsi="宋体" w:eastAsia="宋体" w:cs="宋体"/>
                <w:i w:val="0"/>
                <w:iCs w:val="0"/>
                <w:color w:val="000000"/>
                <w:sz w:val="18"/>
                <w:szCs w:val="18"/>
                <w:u w:val="none"/>
              </w:rPr>
            </w:pPr>
            <w:ins w:id="8532"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A73FDB">
            <w:pPr>
              <w:keepNext w:val="0"/>
              <w:keepLines w:val="0"/>
              <w:widowControl/>
              <w:suppressLineNumbers w:val="0"/>
              <w:jc w:val="left"/>
              <w:textAlignment w:val="center"/>
              <w:rPr>
                <w:ins w:id="8533" w:author="Administrator" w:date="2025-02-10T17:37:42Z"/>
                <w:rFonts w:hint="eastAsia" w:ascii="宋体" w:hAnsi="宋体" w:eastAsia="宋体" w:cs="宋体"/>
                <w:i w:val="0"/>
                <w:iCs w:val="0"/>
                <w:color w:val="000000"/>
                <w:sz w:val="18"/>
                <w:szCs w:val="18"/>
                <w:u w:val="none"/>
              </w:rPr>
            </w:pPr>
            <w:ins w:id="853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048B60">
            <w:pPr>
              <w:keepNext w:val="0"/>
              <w:keepLines w:val="0"/>
              <w:widowControl/>
              <w:suppressLineNumbers w:val="0"/>
              <w:jc w:val="left"/>
              <w:textAlignment w:val="center"/>
              <w:rPr>
                <w:ins w:id="8535" w:author="Administrator" w:date="2025-02-10T17:37:42Z"/>
                <w:rFonts w:hint="eastAsia" w:ascii="宋体" w:hAnsi="宋体" w:eastAsia="宋体" w:cs="宋体"/>
                <w:i w:val="0"/>
                <w:iCs w:val="0"/>
                <w:color w:val="000000"/>
                <w:sz w:val="18"/>
                <w:szCs w:val="18"/>
                <w:u w:val="none"/>
              </w:rPr>
            </w:pPr>
            <w:ins w:id="8536"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336195">
            <w:pPr>
              <w:keepNext w:val="0"/>
              <w:keepLines w:val="0"/>
              <w:widowControl/>
              <w:suppressLineNumbers w:val="0"/>
              <w:jc w:val="left"/>
              <w:textAlignment w:val="center"/>
              <w:rPr>
                <w:ins w:id="8537" w:author="Administrator" w:date="2025-02-10T17:37:42Z"/>
                <w:rFonts w:hint="eastAsia" w:ascii="宋体" w:hAnsi="宋体" w:eastAsia="宋体" w:cs="宋体"/>
                <w:i w:val="0"/>
                <w:iCs w:val="0"/>
                <w:color w:val="000000"/>
                <w:sz w:val="18"/>
                <w:szCs w:val="18"/>
                <w:u w:val="none"/>
              </w:rPr>
            </w:pPr>
            <w:ins w:id="853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686E5F">
            <w:pPr>
              <w:keepNext w:val="0"/>
              <w:keepLines w:val="0"/>
              <w:widowControl/>
              <w:suppressLineNumbers w:val="0"/>
              <w:jc w:val="left"/>
              <w:textAlignment w:val="center"/>
              <w:rPr>
                <w:ins w:id="8539" w:author="Administrator" w:date="2025-02-10T17:37:42Z"/>
                <w:rFonts w:hint="eastAsia" w:ascii="宋体" w:hAnsi="宋体" w:eastAsia="宋体" w:cs="宋体"/>
                <w:i w:val="0"/>
                <w:iCs w:val="0"/>
                <w:color w:val="000000"/>
                <w:sz w:val="18"/>
                <w:szCs w:val="18"/>
                <w:u w:val="none"/>
              </w:rPr>
            </w:pPr>
            <w:ins w:id="8540"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D5CC3F">
            <w:pPr>
              <w:keepNext w:val="0"/>
              <w:keepLines w:val="0"/>
              <w:widowControl/>
              <w:suppressLineNumbers w:val="0"/>
              <w:jc w:val="left"/>
              <w:textAlignment w:val="center"/>
              <w:rPr>
                <w:ins w:id="8541" w:author="Administrator" w:date="2025-02-10T17:37:42Z"/>
                <w:rFonts w:hint="eastAsia" w:ascii="宋体" w:hAnsi="宋体" w:eastAsia="宋体" w:cs="宋体"/>
                <w:i w:val="0"/>
                <w:iCs w:val="0"/>
                <w:color w:val="000000"/>
                <w:sz w:val="18"/>
                <w:szCs w:val="18"/>
                <w:u w:val="none"/>
              </w:rPr>
            </w:pPr>
            <w:ins w:id="8542"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C10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54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05A015">
            <w:pPr>
              <w:jc w:val="left"/>
              <w:rPr>
                <w:ins w:id="854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D3F1F03">
            <w:pPr>
              <w:jc w:val="right"/>
              <w:rPr>
                <w:ins w:id="854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83B3B8">
            <w:pPr>
              <w:keepNext w:val="0"/>
              <w:keepLines w:val="0"/>
              <w:widowControl/>
              <w:suppressLineNumbers w:val="0"/>
              <w:jc w:val="left"/>
              <w:textAlignment w:val="center"/>
              <w:rPr>
                <w:ins w:id="8546" w:author="Administrator" w:date="2025-02-10T17:37:42Z"/>
                <w:rFonts w:hint="eastAsia" w:ascii="宋体" w:hAnsi="宋体" w:eastAsia="宋体" w:cs="宋体"/>
                <w:i w:val="0"/>
                <w:iCs w:val="0"/>
                <w:color w:val="000000"/>
                <w:sz w:val="18"/>
                <w:szCs w:val="18"/>
                <w:u w:val="none"/>
              </w:rPr>
            </w:pPr>
            <w:ins w:id="854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63F358">
            <w:pPr>
              <w:keepNext w:val="0"/>
              <w:keepLines w:val="0"/>
              <w:widowControl/>
              <w:suppressLineNumbers w:val="0"/>
              <w:jc w:val="left"/>
              <w:textAlignment w:val="center"/>
              <w:rPr>
                <w:ins w:id="8548" w:author="Administrator" w:date="2025-02-10T17:37:42Z"/>
                <w:rFonts w:hint="eastAsia" w:ascii="宋体" w:hAnsi="宋体" w:eastAsia="宋体" w:cs="宋体"/>
                <w:i w:val="0"/>
                <w:iCs w:val="0"/>
                <w:color w:val="000000"/>
                <w:sz w:val="18"/>
                <w:szCs w:val="18"/>
                <w:u w:val="none"/>
              </w:rPr>
            </w:pPr>
            <w:ins w:id="8549"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4538D7">
            <w:pPr>
              <w:keepNext w:val="0"/>
              <w:keepLines w:val="0"/>
              <w:widowControl/>
              <w:suppressLineNumbers w:val="0"/>
              <w:jc w:val="left"/>
              <w:textAlignment w:val="center"/>
              <w:rPr>
                <w:ins w:id="8550" w:author="Administrator" w:date="2025-02-10T17:37:42Z"/>
                <w:rFonts w:hint="eastAsia" w:ascii="宋体" w:hAnsi="宋体" w:eastAsia="宋体" w:cs="宋体"/>
                <w:i w:val="0"/>
                <w:iCs w:val="0"/>
                <w:color w:val="000000"/>
                <w:sz w:val="18"/>
                <w:szCs w:val="18"/>
                <w:u w:val="none"/>
              </w:rPr>
            </w:pPr>
            <w:ins w:id="8551"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E08229">
            <w:pPr>
              <w:keepNext w:val="0"/>
              <w:keepLines w:val="0"/>
              <w:widowControl/>
              <w:suppressLineNumbers w:val="0"/>
              <w:jc w:val="left"/>
              <w:textAlignment w:val="center"/>
              <w:rPr>
                <w:ins w:id="8552" w:author="Administrator" w:date="2025-02-10T17:37:42Z"/>
                <w:rFonts w:hint="eastAsia" w:ascii="宋体" w:hAnsi="宋体" w:eastAsia="宋体" w:cs="宋体"/>
                <w:i w:val="0"/>
                <w:iCs w:val="0"/>
                <w:color w:val="000000"/>
                <w:sz w:val="18"/>
                <w:szCs w:val="18"/>
                <w:u w:val="none"/>
              </w:rPr>
            </w:pPr>
            <w:ins w:id="855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380B86">
            <w:pPr>
              <w:keepNext w:val="0"/>
              <w:keepLines w:val="0"/>
              <w:widowControl/>
              <w:suppressLineNumbers w:val="0"/>
              <w:jc w:val="left"/>
              <w:textAlignment w:val="center"/>
              <w:rPr>
                <w:ins w:id="8554" w:author="Administrator" w:date="2025-02-10T17:37:42Z"/>
                <w:rFonts w:hint="eastAsia" w:ascii="宋体" w:hAnsi="宋体" w:eastAsia="宋体" w:cs="宋体"/>
                <w:i w:val="0"/>
                <w:iCs w:val="0"/>
                <w:color w:val="000000"/>
                <w:sz w:val="18"/>
                <w:szCs w:val="18"/>
                <w:u w:val="none"/>
              </w:rPr>
            </w:pPr>
            <w:ins w:id="8555" w:author="Administrator" w:date="2025-02-10T17:37:42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6D3FEC">
            <w:pPr>
              <w:keepNext w:val="0"/>
              <w:keepLines w:val="0"/>
              <w:widowControl/>
              <w:suppressLineNumbers w:val="0"/>
              <w:jc w:val="left"/>
              <w:textAlignment w:val="center"/>
              <w:rPr>
                <w:ins w:id="8556" w:author="Administrator" w:date="2025-02-10T17:37:42Z"/>
                <w:rFonts w:hint="eastAsia" w:ascii="宋体" w:hAnsi="宋体" w:eastAsia="宋体" w:cs="宋体"/>
                <w:i w:val="0"/>
                <w:iCs w:val="0"/>
                <w:color w:val="000000"/>
                <w:sz w:val="18"/>
                <w:szCs w:val="18"/>
                <w:u w:val="none"/>
              </w:rPr>
            </w:pPr>
            <w:ins w:id="855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F8E03B">
            <w:pPr>
              <w:keepNext w:val="0"/>
              <w:keepLines w:val="0"/>
              <w:widowControl/>
              <w:suppressLineNumbers w:val="0"/>
              <w:jc w:val="left"/>
              <w:textAlignment w:val="center"/>
              <w:rPr>
                <w:ins w:id="8558" w:author="Administrator" w:date="2025-02-10T17:37:42Z"/>
                <w:rFonts w:hint="eastAsia" w:ascii="宋体" w:hAnsi="宋体" w:eastAsia="宋体" w:cs="宋体"/>
                <w:i w:val="0"/>
                <w:iCs w:val="0"/>
                <w:color w:val="000000"/>
                <w:sz w:val="18"/>
                <w:szCs w:val="18"/>
                <w:u w:val="none"/>
              </w:rPr>
            </w:pPr>
            <w:ins w:id="855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A39112">
            <w:pPr>
              <w:keepNext w:val="0"/>
              <w:keepLines w:val="0"/>
              <w:widowControl/>
              <w:suppressLineNumbers w:val="0"/>
              <w:jc w:val="left"/>
              <w:textAlignment w:val="center"/>
              <w:rPr>
                <w:ins w:id="8560" w:author="Administrator" w:date="2025-02-10T17:37:42Z"/>
                <w:rFonts w:hint="eastAsia" w:ascii="宋体" w:hAnsi="宋体" w:eastAsia="宋体" w:cs="宋体"/>
                <w:i w:val="0"/>
                <w:iCs w:val="0"/>
                <w:color w:val="000000"/>
                <w:sz w:val="18"/>
                <w:szCs w:val="18"/>
                <w:u w:val="none"/>
              </w:rPr>
            </w:pPr>
            <w:ins w:id="856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140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56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3F4C19">
            <w:pPr>
              <w:jc w:val="left"/>
              <w:rPr>
                <w:ins w:id="856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74AB6DD">
            <w:pPr>
              <w:jc w:val="right"/>
              <w:rPr>
                <w:ins w:id="856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B8E2BE">
            <w:pPr>
              <w:keepNext w:val="0"/>
              <w:keepLines w:val="0"/>
              <w:widowControl/>
              <w:suppressLineNumbers w:val="0"/>
              <w:jc w:val="left"/>
              <w:textAlignment w:val="center"/>
              <w:rPr>
                <w:ins w:id="8565" w:author="Administrator" w:date="2025-02-10T17:37:42Z"/>
                <w:rFonts w:hint="eastAsia" w:ascii="宋体" w:hAnsi="宋体" w:eastAsia="宋体" w:cs="宋体"/>
                <w:i w:val="0"/>
                <w:iCs w:val="0"/>
                <w:color w:val="000000"/>
                <w:sz w:val="18"/>
                <w:szCs w:val="18"/>
                <w:u w:val="none"/>
              </w:rPr>
            </w:pPr>
            <w:ins w:id="8566"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73CAC2">
            <w:pPr>
              <w:keepNext w:val="0"/>
              <w:keepLines w:val="0"/>
              <w:widowControl/>
              <w:suppressLineNumbers w:val="0"/>
              <w:jc w:val="left"/>
              <w:textAlignment w:val="center"/>
              <w:rPr>
                <w:ins w:id="8567" w:author="Administrator" w:date="2025-02-10T17:37:42Z"/>
                <w:rFonts w:hint="eastAsia" w:ascii="宋体" w:hAnsi="宋体" w:eastAsia="宋体" w:cs="宋体"/>
                <w:i w:val="0"/>
                <w:iCs w:val="0"/>
                <w:color w:val="000000"/>
                <w:sz w:val="18"/>
                <w:szCs w:val="18"/>
                <w:u w:val="none"/>
              </w:rPr>
            </w:pPr>
            <w:ins w:id="8568"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4F746E">
            <w:pPr>
              <w:keepNext w:val="0"/>
              <w:keepLines w:val="0"/>
              <w:widowControl/>
              <w:suppressLineNumbers w:val="0"/>
              <w:jc w:val="left"/>
              <w:textAlignment w:val="center"/>
              <w:rPr>
                <w:ins w:id="8569" w:author="Administrator" w:date="2025-02-10T17:37:42Z"/>
                <w:rFonts w:hint="eastAsia" w:ascii="宋体" w:hAnsi="宋体" w:eastAsia="宋体" w:cs="宋体"/>
                <w:i w:val="0"/>
                <w:iCs w:val="0"/>
                <w:color w:val="000000"/>
                <w:sz w:val="18"/>
                <w:szCs w:val="18"/>
                <w:u w:val="none"/>
              </w:rPr>
            </w:pPr>
            <w:ins w:id="8570"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2672B5">
            <w:pPr>
              <w:keepNext w:val="0"/>
              <w:keepLines w:val="0"/>
              <w:widowControl/>
              <w:suppressLineNumbers w:val="0"/>
              <w:jc w:val="left"/>
              <w:textAlignment w:val="center"/>
              <w:rPr>
                <w:ins w:id="8571" w:author="Administrator" w:date="2025-02-10T17:37:42Z"/>
                <w:rFonts w:hint="eastAsia" w:ascii="宋体" w:hAnsi="宋体" w:eastAsia="宋体" w:cs="宋体"/>
                <w:i w:val="0"/>
                <w:iCs w:val="0"/>
                <w:color w:val="000000"/>
                <w:sz w:val="18"/>
                <w:szCs w:val="18"/>
                <w:u w:val="none"/>
              </w:rPr>
            </w:pPr>
            <w:ins w:id="857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9D321A">
            <w:pPr>
              <w:keepNext w:val="0"/>
              <w:keepLines w:val="0"/>
              <w:widowControl/>
              <w:suppressLineNumbers w:val="0"/>
              <w:jc w:val="left"/>
              <w:textAlignment w:val="center"/>
              <w:rPr>
                <w:ins w:id="8573" w:author="Administrator" w:date="2025-02-10T17:37:42Z"/>
                <w:rFonts w:hint="eastAsia" w:ascii="宋体" w:hAnsi="宋体" w:eastAsia="宋体" w:cs="宋体"/>
                <w:i w:val="0"/>
                <w:iCs w:val="0"/>
                <w:color w:val="000000"/>
                <w:sz w:val="18"/>
                <w:szCs w:val="18"/>
                <w:u w:val="none"/>
              </w:rPr>
            </w:pPr>
            <w:ins w:id="8574" w:author="Administrator" w:date="2025-02-10T17:37:42Z">
              <w:r>
                <w:rPr>
                  <w:rFonts w:hint="eastAsia" w:ascii="宋体" w:hAnsi="宋体" w:eastAsia="宋体" w:cs="宋体"/>
                  <w:i w:val="0"/>
                  <w:iCs w:val="0"/>
                  <w:color w:val="000000"/>
                  <w:kern w:val="0"/>
                  <w:sz w:val="18"/>
                  <w:szCs w:val="18"/>
                  <w:u w:val="none"/>
                  <w:lang w:val="en-US" w:eastAsia="zh-CN" w:bidi="ar"/>
                </w:rPr>
                <w:t>7.1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8F5617">
            <w:pPr>
              <w:keepNext w:val="0"/>
              <w:keepLines w:val="0"/>
              <w:widowControl/>
              <w:suppressLineNumbers w:val="0"/>
              <w:jc w:val="left"/>
              <w:textAlignment w:val="center"/>
              <w:rPr>
                <w:ins w:id="8575" w:author="Administrator" w:date="2025-02-10T17:37:42Z"/>
                <w:rFonts w:hint="eastAsia" w:ascii="宋体" w:hAnsi="宋体" w:eastAsia="宋体" w:cs="宋体"/>
                <w:i w:val="0"/>
                <w:iCs w:val="0"/>
                <w:color w:val="000000"/>
                <w:sz w:val="18"/>
                <w:szCs w:val="18"/>
                <w:u w:val="none"/>
              </w:rPr>
            </w:pPr>
            <w:ins w:id="8576"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27C8F5">
            <w:pPr>
              <w:keepNext w:val="0"/>
              <w:keepLines w:val="0"/>
              <w:widowControl/>
              <w:suppressLineNumbers w:val="0"/>
              <w:jc w:val="left"/>
              <w:textAlignment w:val="center"/>
              <w:rPr>
                <w:ins w:id="8577" w:author="Administrator" w:date="2025-02-10T17:37:42Z"/>
                <w:rFonts w:hint="eastAsia" w:ascii="宋体" w:hAnsi="宋体" w:eastAsia="宋体" w:cs="宋体"/>
                <w:i w:val="0"/>
                <w:iCs w:val="0"/>
                <w:color w:val="000000"/>
                <w:sz w:val="18"/>
                <w:szCs w:val="18"/>
                <w:u w:val="none"/>
              </w:rPr>
            </w:pPr>
            <w:ins w:id="857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772F17">
            <w:pPr>
              <w:keepNext w:val="0"/>
              <w:keepLines w:val="0"/>
              <w:widowControl/>
              <w:suppressLineNumbers w:val="0"/>
              <w:jc w:val="left"/>
              <w:textAlignment w:val="center"/>
              <w:rPr>
                <w:ins w:id="8579" w:author="Administrator" w:date="2025-02-10T17:37:42Z"/>
                <w:rFonts w:hint="eastAsia" w:ascii="宋体" w:hAnsi="宋体" w:eastAsia="宋体" w:cs="宋体"/>
                <w:i w:val="0"/>
                <w:iCs w:val="0"/>
                <w:color w:val="000000"/>
                <w:sz w:val="18"/>
                <w:szCs w:val="18"/>
                <w:u w:val="none"/>
              </w:rPr>
            </w:pPr>
            <w:ins w:id="858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269C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58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833661">
            <w:pPr>
              <w:jc w:val="left"/>
              <w:rPr>
                <w:ins w:id="858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3C3B21A">
            <w:pPr>
              <w:jc w:val="right"/>
              <w:rPr>
                <w:ins w:id="858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DFA649">
            <w:pPr>
              <w:keepNext w:val="0"/>
              <w:keepLines w:val="0"/>
              <w:widowControl/>
              <w:suppressLineNumbers w:val="0"/>
              <w:jc w:val="left"/>
              <w:textAlignment w:val="center"/>
              <w:rPr>
                <w:ins w:id="8584" w:author="Administrator" w:date="2025-02-10T17:37:42Z"/>
                <w:rFonts w:hint="eastAsia" w:ascii="宋体" w:hAnsi="宋体" w:eastAsia="宋体" w:cs="宋体"/>
                <w:i w:val="0"/>
                <w:iCs w:val="0"/>
                <w:color w:val="000000"/>
                <w:sz w:val="18"/>
                <w:szCs w:val="18"/>
                <w:u w:val="none"/>
              </w:rPr>
            </w:pPr>
            <w:ins w:id="858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B75639">
            <w:pPr>
              <w:keepNext w:val="0"/>
              <w:keepLines w:val="0"/>
              <w:widowControl/>
              <w:suppressLineNumbers w:val="0"/>
              <w:jc w:val="left"/>
              <w:textAlignment w:val="center"/>
              <w:rPr>
                <w:ins w:id="8586" w:author="Administrator" w:date="2025-02-10T17:37:42Z"/>
                <w:rFonts w:hint="eastAsia" w:ascii="宋体" w:hAnsi="宋体" w:eastAsia="宋体" w:cs="宋体"/>
                <w:i w:val="0"/>
                <w:iCs w:val="0"/>
                <w:color w:val="000000"/>
                <w:sz w:val="18"/>
                <w:szCs w:val="18"/>
                <w:u w:val="none"/>
              </w:rPr>
            </w:pPr>
            <w:ins w:id="8587"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33AF28">
            <w:pPr>
              <w:keepNext w:val="0"/>
              <w:keepLines w:val="0"/>
              <w:widowControl/>
              <w:suppressLineNumbers w:val="0"/>
              <w:jc w:val="left"/>
              <w:textAlignment w:val="center"/>
              <w:rPr>
                <w:ins w:id="8588" w:author="Administrator" w:date="2025-02-10T17:37:42Z"/>
                <w:rFonts w:hint="eastAsia" w:ascii="宋体" w:hAnsi="宋体" w:eastAsia="宋体" w:cs="宋体"/>
                <w:i w:val="0"/>
                <w:iCs w:val="0"/>
                <w:color w:val="000000"/>
                <w:sz w:val="18"/>
                <w:szCs w:val="18"/>
                <w:u w:val="none"/>
              </w:rPr>
            </w:pPr>
            <w:ins w:id="8589"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15BBA3">
            <w:pPr>
              <w:keepNext w:val="0"/>
              <w:keepLines w:val="0"/>
              <w:widowControl/>
              <w:suppressLineNumbers w:val="0"/>
              <w:jc w:val="left"/>
              <w:textAlignment w:val="center"/>
              <w:rPr>
                <w:ins w:id="8590" w:author="Administrator" w:date="2025-02-10T17:37:42Z"/>
                <w:rFonts w:hint="eastAsia" w:ascii="宋体" w:hAnsi="宋体" w:eastAsia="宋体" w:cs="宋体"/>
                <w:i w:val="0"/>
                <w:iCs w:val="0"/>
                <w:color w:val="000000"/>
                <w:sz w:val="18"/>
                <w:szCs w:val="18"/>
                <w:u w:val="none"/>
              </w:rPr>
            </w:pPr>
            <w:ins w:id="859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162B31">
            <w:pPr>
              <w:keepNext w:val="0"/>
              <w:keepLines w:val="0"/>
              <w:widowControl/>
              <w:suppressLineNumbers w:val="0"/>
              <w:jc w:val="left"/>
              <w:textAlignment w:val="center"/>
              <w:rPr>
                <w:ins w:id="8592" w:author="Administrator" w:date="2025-02-10T17:37:42Z"/>
                <w:rFonts w:hint="eastAsia" w:ascii="宋体" w:hAnsi="宋体" w:eastAsia="宋体" w:cs="宋体"/>
                <w:i w:val="0"/>
                <w:iCs w:val="0"/>
                <w:color w:val="000000"/>
                <w:sz w:val="18"/>
                <w:szCs w:val="18"/>
                <w:u w:val="none"/>
              </w:rPr>
            </w:pPr>
            <w:ins w:id="8593"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9BE25B">
            <w:pPr>
              <w:keepNext w:val="0"/>
              <w:keepLines w:val="0"/>
              <w:widowControl/>
              <w:suppressLineNumbers w:val="0"/>
              <w:jc w:val="left"/>
              <w:textAlignment w:val="center"/>
              <w:rPr>
                <w:ins w:id="8594" w:author="Administrator" w:date="2025-02-10T17:37:42Z"/>
                <w:rFonts w:hint="eastAsia" w:ascii="宋体" w:hAnsi="宋体" w:eastAsia="宋体" w:cs="宋体"/>
                <w:i w:val="0"/>
                <w:iCs w:val="0"/>
                <w:color w:val="000000"/>
                <w:sz w:val="18"/>
                <w:szCs w:val="18"/>
                <w:u w:val="none"/>
              </w:rPr>
            </w:pPr>
            <w:ins w:id="8595"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18A850">
            <w:pPr>
              <w:keepNext w:val="0"/>
              <w:keepLines w:val="0"/>
              <w:widowControl/>
              <w:suppressLineNumbers w:val="0"/>
              <w:jc w:val="left"/>
              <w:textAlignment w:val="center"/>
              <w:rPr>
                <w:ins w:id="8596" w:author="Administrator" w:date="2025-02-10T17:37:42Z"/>
                <w:rFonts w:hint="eastAsia" w:ascii="宋体" w:hAnsi="宋体" w:eastAsia="宋体" w:cs="宋体"/>
                <w:i w:val="0"/>
                <w:iCs w:val="0"/>
                <w:color w:val="000000"/>
                <w:sz w:val="18"/>
                <w:szCs w:val="18"/>
                <w:u w:val="none"/>
              </w:rPr>
            </w:pPr>
            <w:ins w:id="859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57AD96">
            <w:pPr>
              <w:keepNext w:val="0"/>
              <w:keepLines w:val="0"/>
              <w:widowControl/>
              <w:suppressLineNumbers w:val="0"/>
              <w:jc w:val="left"/>
              <w:textAlignment w:val="center"/>
              <w:rPr>
                <w:ins w:id="8598" w:author="Administrator" w:date="2025-02-10T17:37:42Z"/>
                <w:rFonts w:hint="eastAsia" w:ascii="宋体" w:hAnsi="宋体" w:eastAsia="宋体" w:cs="宋体"/>
                <w:i w:val="0"/>
                <w:iCs w:val="0"/>
                <w:color w:val="000000"/>
                <w:sz w:val="18"/>
                <w:szCs w:val="18"/>
                <w:u w:val="none"/>
              </w:rPr>
            </w:pPr>
            <w:ins w:id="859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6BF1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600"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DECC40C">
            <w:pPr>
              <w:keepNext w:val="0"/>
              <w:keepLines w:val="0"/>
              <w:widowControl/>
              <w:suppressLineNumbers w:val="0"/>
              <w:jc w:val="left"/>
              <w:textAlignment w:val="center"/>
              <w:rPr>
                <w:ins w:id="8601" w:author="Administrator" w:date="2025-02-10T17:37:42Z"/>
                <w:rFonts w:hint="eastAsia" w:ascii="宋体" w:hAnsi="宋体" w:eastAsia="宋体" w:cs="宋体"/>
                <w:i w:val="0"/>
                <w:iCs w:val="0"/>
                <w:color w:val="000000"/>
                <w:sz w:val="18"/>
                <w:szCs w:val="18"/>
                <w:u w:val="none"/>
              </w:rPr>
            </w:pPr>
            <w:ins w:id="8602" w:author="Administrator" w:date="2025-02-10T17:37:42Z">
              <w:r>
                <w:rPr>
                  <w:rStyle w:val="12"/>
                  <w:lang w:val="en-US" w:eastAsia="zh-CN" w:bidi="ar"/>
                </w:rPr>
                <w:t>54062825T000001941968-巴青县S301线至曲仲村公路改建工程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C25E194">
            <w:pPr>
              <w:keepNext w:val="0"/>
              <w:keepLines w:val="0"/>
              <w:widowControl/>
              <w:suppressLineNumbers w:val="0"/>
              <w:jc w:val="right"/>
              <w:textAlignment w:val="center"/>
              <w:rPr>
                <w:ins w:id="8603" w:author="Administrator" w:date="2025-02-10T17:37:42Z"/>
                <w:rFonts w:hint="eastAsia" w:ascii="宋体" w:hAnsi="宋体" w:eastAsia="宋体" w:cs="宋体"/>
                <w:i w:val="0"/>
                <w:iCs w:val="0"/>
                <w:color w:val="000000"/>
                <w:sz w:val="18"/>
                <w:szCs w:val="18"/>
                <w:u w:val="none"/>
              </w:rPr>
            </w:pPr>
            <w:ins w:id="8604" w:author="Administrator" w:date="2025-02-10T17:37:42Z">
              <w:r>
                <w:rPr>
                  <w:rFonts w:hint="eastAsia" w:ascii="宋体" w:hAnsi="宋体" w:eastAsia="宋体" w:cs="宋体"/>
                  <w:i w:val="0"/>
                  <w:iCs w:val="0"/>
                  <w:color w:val="000000"/>
                  <w:kern w:val="0"/>
                  <w:sz w:val="18"/>
                  <w:szCs w:val="18"/>
                  <w:u w:val="none"/>
                  <w:lang w:val="en-US" w:eastAsia="zh-CN" w:bidi="ar"/>
                </w:rPr>
                <w:t>376.42</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AA4528">
            <w:pPr>
              <w:keepNext w:val="0"/>
              <w:keepLines w:val="0"/>
              <w:widowControl/>
              <w:suppressLineNumbers w:val="0"/>
              <w:jc w:val="left"/>
              <w:textAlignment w:val="center"/>
              <w:rPr>
                <w:ins w:id="8605" w:author="Administrator" w:date="2025-02-10T17:37:42Z"/>
                <w:rFonts w:hint="eastAsia" w:ascii="宋体" w:hAnsi="宋体" w:eastAsia="宋体" w:cs="宋体"/>
                <w:i w:val="0"/>
                <w:iCs w:val="0"/>
                <w:color w:val="000000"/>
                <w:sz w:val="18"/>
                <w:szCs w:val="18"/>
                <w:u w:val="none"/>
              </w:rPr>
            </w:pPr>
            <w:ins w:id="8606"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E1474D">
            <w:pPr>
              <w:keepNext w:val="0"/>
              <w:keepLines w:val="0"/>
              <w:widowControl/>
              <w:suppressLineNumbers w:val="0"/>
              <w:jc w:val="left"/>
              <w:textAlignment w:val="center"/>
              <w:rPr>
                <w:ins w:id="8607" w:author="Administrator" w:date="2025-02-10T17:37:42Z"/>
                <w:rFonts w:hint="eastAsia" w:ascii="宋体" w:hAnsi="宋体" w:eastAsia="宋体" w:cs="宋体"/>
                <w:i w:val="0"/>
                <w:iCs w:val="0"/>
                <w:color w:val="000000"/>
                <w:sz w:val="18"/>
                <w:szCs w:val="18"/>
                <w:u w:val="none"/>
              </w:rPr>
            </w:pPr>
            <w:ins w:id="8608"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B08E6D">
            <w:pPr>
              <w:keepNext w:val="0"/>
              <w:keepLines w:val="0"/>
              <w:widowControl/>
              <w:suppressLineNumbers w:val="0"/>
              <w:jc w:val="left"/>
              <w:textAlignment w:val="center"/>
              <w:rPr>
                <w:ins w:id="8609" w:author="Administrator" w:date="2025-02-10T17:37:42Z"/>
                <w:rFonts w:hint="eastAsia" w:ascii="宋体" w:hAnsi="宋体" w:eastAsia="宋体" w:cs="宋体"/>
                <w:i w:val="0"/>
                <w:iCs w:val="0"/>
                <w:color w:val="000000"/>
                <w:sz w:val="18"/>
                <w:szCs w:val="18"/>
                <w:u w:val="none"/>
              </w:rPr>
            </w:pPr>
            <w:ins w:id="8610"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F424B5">
            <w:pPr>
              <w:keepNext w:val="0"/>
              <w:keepLines w:val="0"/>
              <w:widowControl/>
              <w:suppressLineNumbers w:val="0"/>
              <w:jc w:val="left"/>
              <w:textAlignment w:val="center"/>
              <w:rPr>
                <w:ins w:id="8611" w:author="Administrator" w:date="2025-02-10T17:37:42Z"/>
                <w:rFonts w:hint="eastAsia" w:ascii="宋体" w:hAnsi="宋体" w:eastAsia="宋体" w:cs="宋体"/>
                <w:i w:val="0"/>
                <w:iCs w:val="0"/>
                <w:color w:val="000000"/>
                <w:sz w:val="18"/>
                <w:szCs w:val="18"/>
                <w:u w:val="none"/>
              </w:rPr>
            </w:pPr>
            <w:ins w:id="861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7CEC6E">
            <w:pPr>
              <w:keepNext w:val="0"/>
              <w:keepLines w:val="0"/>
              <w:widowControl/>
              <w:suppressLineNumbers w:val="0"/>
              <w:jc w:val="left"/>
              <w:textAlignment w:val="center"/>
              <w:rPr>
                <w:ins w:id="8613" w:author="Administrator" w:date="2025-02-10T17:37:42Z"/>
                <w:rFonts w:hint="eastAsia" w:ascii="宋体" w:hAnsi="宋体" w:eastAsia="宋体" w:cs="宋体"/>
                <w:i w:val="0"/>
                <w:iCs w:val="0"/>
                <w:color w:val="000000"/>
                <w:sz w:val="18"/>
                <w:szCs w:val="18"/>
                <w:u w:val="none"/>
              </w:rPr>
            </w:pPr>
            <w:ins w:id="8614" w:author="Administrator" w:date="2025-02-10T17:37:42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27B0A9">
            <w:pPr>
              <w:keepNext w:val="0"/>
              <w:keepLines w:val="0"/>
              <w:widowControl/>
              <w:suppressLineNumbers w:val="0"/>
              <w:jc w:val="left"/>
              <w:textAlignment w:val="center"/>
              <w:rPr>
                <w:ins w:id="8615" w:author="Administrator" w:date="2025-02-10T17:37:42Z"/>
                <w:rFonts w:hint="eastAsia" w:ascii="宋体" w:hAnsi="宋体" w:eastAsia="宋体" w:cs="宋体"/>
                <w:i w:val="0"/>
                <w:iCs w:val="0"/>
                <w:color w:val="000000"/>
                <w:sz w:val="18"/>
                <w:szCs w:val="18"/>
                <w:u w:val="none"/>
              </w:rPr>
            </w:pPr>
            <w:ins w:id="861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BBD600">
            <w:pPr>
              <w:keepNext w:val="0"/>
              <w:keepLines w:val="0"/>
              <w:widowControl/>
              <w:suppressLineNumbers w:val="0"/>
              <w:jc w:val="left"/>
              <w:textAlignment w:val="center"/>
              <w:rPr>
                <w:ins w:id="8617" w:author="Administrator" w:date="2025-02-10T17:37:42Z"/>
                <w:rFonts w:hint="eastAsia" w:ascii="宋体" w:hAnsi="宋体" w:eastAsia="宋体" w:cs="宋体"/>
                <w:i w:val="0"/>
                <w:iCs w:val="0"/>
                <w:color w:val="000000"/>
                <w:sz w:val="18"/>
                <w:szCs w:val="18"/>
                <w:u w:val="none"/>
              </w:rPr>
            </w:pPr>
            <w:ins w:id="861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03A055">
            <w:pPr>
              <w:keepNext w:val="0"/>
              <w:keepLines w:val="0"/>
              <w:widowControl/>
              <w:suppressLineNumbers w:val="0"/>
              <w:jc w:val="left"/>
              <w:textAlignment w:val="center"/>
              <w:rPr>
                <w:ins w:id="8619" w:author="Administrator" w:date="2025-02-10T17:37:42Z"/>
                <w:rFonts w:hint="eastAsia" w:ascii="宋体" w:hAnsi="宋体" w:eastAsia="宋体" w:cs="宋体"/>
                <w:i w:val="0"/>
                <w:iCs w:val="0"/>
                <w:color w:val="000000"/>
                <w:sz w:val="18"/>
                <w:szCs w:val="18"/>
                <w:u w:val="none"/>
              </w:rPr>
            </w:pPr>
            <w:ins w:id="862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8E9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62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DE4CB5B">
            <w:pPr>
              <w:jc w:val="left"/>
              <w:rPr>
                <w:ins w:id="862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C1463D3">
            <w:pPr>
              <w:jc w:val="right"/>
              <w:rPr>
                <w:ins w:id="862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2F574E">
            <w:pPr>
              <w:keepNext w:val="0"/>
              <w:keepLines w:val="0"/>
              <w:widowControl/>
              <w:suppressLineNumbers w:val="0"/>
              <w:jc w:val="left"/>
              <w:textAlignment w:val="center"/>
              <w:rPr>
                <w:ins w:id="8624" w:author="Administrator" w:date="2025-02-10T17:37:42Z"/>
                <w:rFonts w:hint="eastAsia" w:ascii="宋体" w:hAnsi="宋体" w:eastAsia="宋体" w:cs="宋体"/>
                <w:i w:val="0"/>
                <w:iCs w:val="0"/>
                <w:color w:val="000000"/>
                <w:sz w:val="18"/>
                <w:szCs w:val="18"/>
                <w:u w:val="none"/>
              </w:rPr>
            </w:pPr>
            <w:ins w:id="862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B3B42A">
            <w:pPr>
              <w:keepNext w:val="0"/>
              <w:keepLines w:val="0"/>
              <w:widowControl/>
              <w:suppressLineNumbers w:val="0"/>
              <w:jc w:val="left"/>
              <w:textAlignment w:val="center"/>
              <w:rPr>
                <w:ins w:id="8626" w:author="Administrator" w:date="2025-02-10T17:37:42Z"/>
                <w:rFonts w:hint="eastAsia" w:ascii="宋体" w:hAnsi="宋体" w:eastAsia="宋体" w:cs="宋体"/>
                <w:i w:val="0"/>
                <w:iCs w:val="0"/>
                <w:color w:val="000000"/>
                <w:sz w:val="18"/>
                <w:szCs w:val="18"/>
                <w:u w:val="none"/>
              </w:rPr>
            </w:pPr>
            <w:ins w:id="8627"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131715">
            <w:pPr>
              <w:keepNext w:val="0"/>
              <w:keepLines w:val="0"/>
              <w:widowControl/>
              <w:suppressLineNumbers w:val="0"/>
              <w:jc w:val="left"/>
              <w:textAlignment w:val="center"/>
              <w:rPr>
                <w:ins w:id="8628" w:author="Administrator" w:date="2025-02-10T17:37:42Z"/>
                <w:rFonts w:hint="eastAsia" w:ascii="宋体" w:hAnsi="宋体" w:eastAsia="宋体" w:cs="宋体"/>
                <w:i w:val="0"/>
                <w:iCs w:val="0"/>
                <w:color w:val="000000"/>
                <w:sz w:val="18"/>
                <w:szCs w:val="18"/>
                <w:u w:val="none"/>
              </w:rPr>
            </w:pPr>
            <w:ins w:id="8629"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E9EB82">
            <w:pPr>
              <w:keepNext w:val="0"/>
              <w:keepLines w:val="0"/>
              <w:widowControl/>
              <w:suppressLineNumbers w:val="0"/>
              <w:jc w:val="left"/>
              <w:textAlignment w:val="center"/>
              <w:rPr>
                <w:ins w:id="8630" w:author="Administrator" w:date="2025-02-10T17:37:42Z"/>
                <w:rFonts w:hint="eastAsia" w:ascii="宋体" w:hAnsi="宋体" w:eastAsia="宋体" w:cs="宋体"/>
                <w:i w:val="0"/>
                <w:iCs w:val="0"/>
                <w:color w:val="000000"/>
                <w:sz w:val="18"/>
                <w:szCs w:val="18"/>
                <w:u w:val="none"/>
              </w:rPr>
            </w:pPr>
            <w:ins w:id="863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8DA073">
            <w:pPr>
              <w:keepNext w:val="0"/>
              <w:keepLines w:val="0"/>
              <w:widowControl/>
              <w:suppressLineNumbers w:val="0"/>
              <w:jc w:val="left"/>
              <w:textAlignment w:val="center"/>
              <w:rPr>
                <w:ins w:id="8632" w:author="Administrator" w:date="2025-02-10T17:37:42Z"/>
                <w:rFonts w:hint="eastAsia" w:ascii="宋体" w:hAnsi="宋体" w:eastAsia="宋体" w:cs="宋体"/>
                <w:i w:val="0"/>
                <w:iCs w:val="0"/>
                <w:color w:val="000000"/>
                <w:sz w:val="18"/>
                <w:szCs w:val="18"/>
                <w:u w:val="none"/>
              </w:rPr>
            </w:pPr>
            <w:ins w:id="8633" w:author="Administrator" w:date="2025-02-10T17:37:42Z">
              <w:r>
                <w:rPr>
                  <w:rFonts w:hint="eastAsia" w:ascii="宋体" w:hAnsi="宋体" w:eastAsia="宋体" w:cs="宋体"/>
                  <w:i w:val="0"/>
                  <w:iCs w:val="0"/>
                  <w:color w:val="000000"/>
                  <w:kern w:val="0"/>
                  <w:sz w:val="18"/>
                  <w:szCs w:val="18"/>
                  <w:u w:val="none"/>
                  <w:lang w:val="en-US" w:eastAsia="zh-CN" w:bidi="ar"/>
                </w:rPr>
                <w:t>5.9</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A84A05">
            <w:pPr>
              <w:keepNext w:val="0"/>
              <w:keepLines w:val="0"/>
              <w:widowControl/>
              <w:suppressLineNumbers w:val="0"/>
              <w:jc w:val="left"/>
              <w:textAlignment w:val="center"/>
              <w:rPr>
                <w:ins w:id="8634" w:author="Administrator" w:date="2025-02-10T17:37:42Z"/>
                <w:rFonts w:hint="eastAsia" w:ascii="宋体" w:hAnsi="宋体" w:eastAsia="宋体" w:cs="宋体"/>
                <w:i w:val="0"/>
                <w:iCs w:val="0"/>
                <w:color w:val="000000"/>
                <w:sz w:val="18"/>
                <w:szCs w:val="18"/>
                <w:u w:val="none"/>
              </w:rPr>
            </w:pPr>
            <w:ins w:id="8635"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823466">
            <w:pPr>
              <w:keepNext w:val="0"/>
              <w:keepLines w:val="0"/>
              <w:widowControl/>
              <w:suppressLineNumbers w:val="0"/>
              <w:jc w:val="left"/>
              <w:textAlignment w:val="center"/>
              <w:rPr>
                <w:ins w:id="8636" w:author="Administrator" w:date="2025-02-10T17:37:42Z"/>
                <w:rFonts w:hint="eastAsia" w:ascii="宋体" w:hAnsi="宋体" w:eastAsia="宋体" w:cs="宋体"/>
                <w:i w:val="0"/>
                <w:iCs w:val="0"/>
                <w:color w:val="000000"/>
                <w:sz w:val="18"/>
                <w:szCs w:val="18"/>
                <w:u w:val="none"/>
              </w:rPr>
            </w:pPr>
            <w:ins w:id="863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A8F27C">
            <w:pPr>
              <w:keepNext w:val="0"/>
              <w:keepLines w:val="0"/>
              <w:widowControl/>
              <w:suppressLineNumbers w:val="0"/>
              <w:jc w:val="left"/>
              <w:textAlignment w:val="center"/>
              <w:rPr>
                <w:ins w:id="8638" w:author="Administrator" w:date="2025-02-10T17:37:42Z"/>
                <w:rFonts w:hint="eastAsia" w:ascii="宋体" w:hAnsi="宋体" w:eastAsia="宋体" w:cs="宋体"/>
                <w:i w:val="0"/>
                <w:iCs w:val="0"/>
                <w:color w:val="000000"/>
                <w:sz w:val="18"/>
                <w:szCs w:val="18"/>
                <w:u w:val="none"/>
              </w:rPr>
            </w:pPr>
            <w:ins w:id="863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FA91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64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A55E94">
            <w:pPr>
              <w:jc w:val="left"/>
              <w:rPr>
                <w:ins w:id="864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EA7900D">
            <w:pPr>
              <w:jc w:val="right"/>
              <w:rPr>
                <w:ins w:id="864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F64172">
            <w:pPr>
              <w:keepNext w:val="0"/>
              <w:keepLines w:val="0"/>
              <w:widowControl/>
              <w:suppressLineNumbers w:val="0"/>
              <w:jc w:val="left"/>
              <w:textAlignment w:val="center"/>
              <w:rPr>
                <w:ins w:id="8643" w:author="Administrator" w:date="2025-02-10T17:37:42Z"/>
                <w:rFonts w:hint="eastAsia" w:ascii="宋体" w:hAnsi="宋体" w:eastAsia="宋体" w:cs="宋体"/>
                <w:i w:val="0"/>
                <w:iCs w:val="0"/>
                <w:color w:val="000000"/>
                <w:sz w:val="18"/>
                <w:szCs w:val="18"/>
                <w:u w:val="none"/>
              </w:rPr>
            </w:pPr>
            <w:ins w:id="8644"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96AB80">
            <w:pPr>
              <w:keepNext w:val="0"/>
              <w:keepLines w:val="0"/>
              <w:widowControl/>
              <w:suppressLineNumbers w:val="0"/>
              <w:jc w:val="left"/>
              <w:textAlignment w:val="center"/>
              <w:rPr>
                <w:ins w:id="8645" w:author="Administrator" w:date="2025-02-10T17:37:42Z"/>
                <w:rFonts w:hint="eastAsia" w:ascii="宋体" w:hAnsi="宋体" w:eastAsia="宋体" w:cs="宋体"/>
                <w:i w:val="0"/>
                <w:iCs w:val="0"/>
                <w:color w:val="000000"/>
                <w:sz w:val="18"/>
                <w:szCs w:val="18"/>
                <w:u w:val="none"/>
              </w:rPr>
            </w:pPr>
            <w:ins w:id="8646"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E08B30">
            <w:pPr>
              <w:keepNext w:val="0"/>
              <w:keepLines w:val="0"/>
              <w:widowControl/>
              <w:suppressLineNumbers w:val="0"/>
              <w:jc w:val="left"/>
              <w:textAlignment w:val="center"/>
              <w:rPr>
                <w:ins w:id="8647" w:author="Administrator" w:date="2025-02-10T17:37:42Z"/>
                <w:rFonts w:hint="eastAsia" w:ascii="宋体" w:hAnsi="宋体" w:eastAsia="宋体" w:cs="宋体"/>
                <w:i w:val="0"/>
                <w:iCs w:val="0"/>
                <w:color w:val="000000"/>
                <w:sz w:val="18"/>
                <w:szCs w:val="18"/>
                <w:u w:val="none"/>
              </w:rPr>
            </w:pPr>
            <w:ins w:id="8648"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EB9E48">
            <w:pPr>
              <w:keepNext w:val="0"/>
              <w:keepLines w:val="0"/>
              <w:widowControl/>
              <w:suppressLineNumbers w:val="0"/>
              <w:jc w:val="left"/>
              <w:textAlignment w:val="center"/>
              <w:rPr>
                <w:ins w:id="8649" w:author="Administrator" w:date="2025-02-10T17:37:42Z"/>
                <w:rFonts w:hint="eastAsia" w:ascii="宋体" w:hAnsi="宋体" w:eastAsia="宋体" w:cs="宋体"/>
                <w:i w:val="0"/>
                <w:iCs w:val="0"/>
                <w:color w:val="000000"/>
                <w:sz w:val="18"/>
                <w:szCs w:val="18"/>
                <w:u w:val="none"/>
              </w:rPr>
            </w:pPr>
            <w:ins w:id="865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0F9D15">
            <w:pPr>
              <w:keepNext w:val="0"/>
              <w:keepLines w:val="0"/>
              <w:widowControl/>
              <w:suppressLineNumbers w:val="0"/>
              <w:jc w:val="left"/>
              <w:textAlignment w:val="center"/>
              <w:rPr>
                <w:ins w:id="8651" w:author="Administrator" w:date="2025-02-10T17:37:42Z"/>
                <w:rFonts w:hint="eastAsia" w:ascii="宋体" w:hAnsi="宋体" w:eastAsia="宋体" w:cs="宋体"/>
                <w:i w:val="0"/>
                <w:iCs w:val="0"/>
                <w:color w:val="000000"/>
                <w:sz w:val="18"/>
                <w:szCs w:val="18"/>
                <w:u w:val="none"/>
              </w:rPr>
            </w:pPr>
            <w:ins w:id="8652" w:author="Administrator" w:date="2025-02-10T17:37:42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373212">
            <w:pPr>
              <w:keepNext w:val="0"/>
              <w:keepLines w:val="0"/>
              <w:widowControl/>
              <w:suppressLineNumbers w:val="0"/>
              <w:jc w:val="left"/>
              <w:textAlignment w:val="center"/>
              <w:rPr>
                <w:ins w:id="8653" w:author="Administrator" w:date="2025-02-10T17:37:42Z"/>
                <w:rFonts w:hint="eastAsia" w:ascii="宋体" w:hAnsi="宋体" w:eastAsia="宋体" w:cs="宋体"/>
                <w:i w:val="0"/>
                <w:iCs w:val="0"/>
                <w:color w:val="000000"/>
                <w:sz w:val="18"/>
                <w:szCs w:val="18"/>
                <w:u w:val="none"/>
              </w:rPr>
            </w:pPr>
            <w:ins w:id="865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B3EAED">
            <w:pPr>
              <w:keepNext w:val="0"/>
              <w:keepLines w:val="0"/>
              <w:widowControl/>
              <w:suppressLineNumbers w:val="0"/>
              <w:jc w:val="left"/>
              <w:textAlignment w:val="center"/>
              <w:rPr>
                <w:ins w:id="8655" w:author="Administrator" w:date="2025-02-10T17:37:42Z"/>
                <w:rFonts w:hint="eastAsia" w:ascii="宋体" w:hAnsi="宋体" w:eastAsia="宋体" w:cs="宋体"/>
                <w:i w:val="0"/>
                <w:iCs w:val="0"/>
                <w:color w:val="000000"/>
                <w:sz w:val="18"/>
                <w:szCs w:val="18"/>
                <w:u w:val="none"/>
              </w:rPr>
            </w:pPr>
            <w:ins w:id="8656"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E4B049">
            <w:pPr>
              <w:keepNext w:val="0"/>
              <w:keepLines w:val="0"/>
              <w:widowControl/>
              <w:suppressLineNumbers w:val="0"/>
              <w:jc w:val="left"/>
              <w:textAlignment w:val="center"/>
              <w:rPr>
                <w:ins w:id="8657" w:author="Administrator" w:date="2025-02-10T17:37:42Z"/>
                <w:rFonts w:hint="eastAsia" w:ascii="宋体" w:hAnsi="宋体" w:eastAsia="宋体" w:cs="宋体"/>
                <w:i w:val="0"/>
                <w:iCs w:val="0"/>
                <w:color w:val="000000"/>
                <w:sz w:val="18"/>
                <w:szCs w:val="18"/>
                <w:u w:val="none"/>
              </w:rPr>
            </w:pPr>
            <w:ins w:id="8658"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6BA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65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F0A2E1D">
            <w:pPr>
              <w:jc w:val="left"/>
              <w:rPr>
                <w:ins w:id="866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551937C">
            <w:pPr>
              <w:jc w:val="right"/>
              <w:rPr>
                <w:ins w:id="866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CFDD2A">
            <w:pPr>
              <w:keepNext w:val="0"/>
              <w:keepLines w:val="0"/>
              <w:widowControl/>
              <w:suppressLineNumbers w:val="0"/>
              <w:jc w:val="left"/>
              <w:textAlignment w:val="center"/>
              <w:rPr>
                <w:ins w:id="8662" w:author="Administrator" w:date="2025-02-10T17:37:42Z"/>
                <w:rFonts w:hint="eastAsia" w:ascii="宋体" w:hAnsi="宋体" w:eastAsia="宋体" w:cs="宋体"/>
                <w:i w:val="0"/>
                <w:iCs w:val="0"/>
                <w:color w:val="000000"/>
                <w:sz w:val="18"/>
                <w:szCs w:val="18"/>
                <w:u w:val="none"/>
              </w:rPr>
            </w:pPr>
            <w:ins w:id="8663"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036923">
            <w:pPr>
              <w:keepNext w:val="0"/>
              <w:keepLines w:val="0"/>
              <w:widowControl/>
              <w:suppressLineNumbers w:val="0"/>
              <w:jc w:val="left"/>
              <w:textAlignment w:val="center"/>
              <w:rPr>
                <w:ins w:id="8664" w:author="Administrator" w:date="2025-02-10T17:37:42Z"/>
                <w:rFonts w:hint="eastAsia" w:ascii="宋体" w:hAnsi="宋体" w:eastAsia="宋体" w:cs="宋体"/>
                <w:i w:val="0"/>
                <w:iCs w:val="0"/>
                <w:color w:val="000000"/>
                <w:sz w:val="18"/>
                <w:szCs w:val="18"/>
                <w:u w:val="none"/>
              </w:rPr>
            </w:pPr>
            <w:ins w:id="8665"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8BC117">
            <w:pPr>
              <w:keepNext w:val="0"/>
              <w:keepLines w:val="0"/>
              <w:widowControl/>
              <w:suppressLineNumbers w:val="0"/>
              <w:jc w:val="left"/>
              <w:textAlignment w:val="center"/>
              <w:rPr>
                <w:ins w:id="8666" w:author="Administrator" w:date="2025-02-10T17:37:42Z"/>
                <w:rFonts w:hint="eastAsia" w:ascii="宋体" w:hAnsi="宋体" w:eastAsia="宋体" w:cs="宋体"/>
                <w:i w:val="0"/>
                <w:iCs w:val="0"/>
                <w:color w:val="000000"/>
                <w:sz w:val="18"/>
                <w:szCs w:val="18"/>
                <w:u w:val="none"/>
              </w:rPr>
            </w:pPr>
            <w:ins w:id="8667"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1839C5">
            <w:pPr>
              <w:keepNext w:val="0"/>
              <w:keepLines w:val="0"/>
              <w:widowControl/>
              <w:suppressLineNumbers w:val="0"/>
              <w:jc w:val="left"/>
              <w:textAlignment w:val="center"/>
              <w:rPr>
                <w:ins w:id="8668" w:author="Administrator" w:date="2025-02-10T17:37:42Z"/>
                <w:rFonts w:hint="eastAsia" w:ascii="宋体" w:hAnsi="宋体" w:eastAsia="宋体" w:cs="宋体"/>
                <w:i w:val="0"/>
                <w:iCs w:val="0"/>
                <w:color w:val="000000"/>
                <w:sz w:val="18"/>
                <w:szCs w:val="18"/>
                <w:u w:val="none"/>
              </w:rPr>
            </w:pPr>
            <w:ins w:id="866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CEF62F">
            <w:pPr>
              <w:keepNext w:val="0"/>
              <w:keepLines w:val="0"/>
              <w:widowControl/>
              <w:suppressLineNumbers w:val="0"/>
              <w:jc w:val="left"/>
              <w:textAlignment w:val="center"/>
              <w:rPr>
                <w:ins w:id="8670" w:author="Administrator" w:date="2025-02-10T17:37:42Z"/>
                <w:rFonts w:hint="eastAsia" w:ascii="宋体" w:hAnsi="宋体" w:eastAsia="宋体" w:cs="宋体"/>
                <w:i w:val="0"/>
                <w:iCs w:val="0"/>
                <w:color w:val="000000"/>
                <w:sz w:val="18"/>
                <w:szCs w:val="18"/>
                <w:u w:val="none"/>
              </w:rPr>
            </w:pPr>
            <w:ins w:id="8671" w:author="Administrator" w:date="2025-02-10T17:37:42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3A10FA">
            <w:pPr>
              <w:keepNext w:val="0"/>
              <w:keepLines w:val="0"/>
              <w:widowControl/>
              <w:suppressLineNumbers w:val="0"/>
              <w:jc w:val="left"/>
              <w:textAlignment w:val="center"/>
              <w:rPr>
                <w:ins w:id="8672" w:author="Administrator" w:date="2025-02-10T17:37:42Z"/>
                <w:rFonts w:hint="eastAsia" w:ascii="宋体" w:hAnsi="宋体" w:eastAsia="宋体" w:cs="宋体"/>
                <w:i w:val="0"/>
                <w:iCs w:val="0"/>
                <w:color w:val="000000"/>
                <w:sz w:val="18"/>
                <w:szCs w:val="18"/>
                <w:u w:val="none"/>
              </w:rPr>
            </w:pPr>
            <w:ins w:id="8673"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ADF663">
            <w:pPr>
              <w:keepNext w:val="0"/>
              <w:keepLines w:val="0"/>
              <w:widowControl/>
              <w:suppressLineNumbers w:val="0"/>
              <w:jc w:val="left"/>
              <w:textAlignment w:val="center"/>
              <w:rPr>
                <w:ins w:id="8674" w:author="Administrator" w:date="2025-02-10T17:37:42Z"/>
                <w:rFonts w:hint="eastAsia" w:ascii="宋体" w:hAnsi="宋体" w:eastAsia="宋体" w:cs="宋体"/>
                <w:i w:val="0"/>
                <w:iCs w:val="0"/>
                <w:color w:val="000000"/>
                <w:sz w:val="18"/>
                <w:szCs w:val="18"/>
                <w:u w:val="none"/>
              </w:rPr>
            </w:pPr>
            <w:ins w:id="8675"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497F95">
            <w:pPr>
              <w:keepNext w:val="0"/>
              <w:keepLines w:val="0"/>
              <w:widowControl/>
              <w:suppressLineNumbers w:val="0"/>
              <w:jc w:val="left"/>
              <w:textAlignment w:val="center"/>
              <w:rPr>
                <w:ins w:id="8676" w:author="Administrator" w:date="2025-02-10T17:37:42Z"/>
                <w:rFonts w:hint="eastAsia" w:ascii="宋体" w:hAnsi="宋体" w:eastAsia="宋体" w:cs="宋体"/>
                <w:i w:val="0"/>
                <w:iCs w:val="0"/>
                <w:color w:val="000000"/>
                <w:sz w:val="18"/>
                <w:szCs w:val="18"/>
                <w:u w:val="none"/>
              </w:rPr>
            </w:pPr>
            <w:ins w:id="867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07B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67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FD50A4">
            <w:pPr>
              <w:jc w:val="left"/>
              <w:rPr>
                <w:ins w:id="867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34ADB19">
            <w:pPr>
              <w:jc w:val="right"/>
              <w:rPr>
                <w:ins w:id="868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9D2C97">
            <w:pPr>
              <w:keepNext w:val="0"/>
              <w:keepLines w:val="0"/>
              <w:widowControl/>
              <w:suppressLineNumbers w:val="0"/>
              <w:jc w:val="left"/>
              <w:textAlignment w:val="center"/>
              <w:rPr>
                <w:ins w:id="8681" w:author="Administrator" w:date="2025-02-10T17:37:42Z"/>
                <w:rFonts w:hint="eastAsia" w:ascii="宋体" w:hAnsi="宋体" w:eastAsia="宋体" w:cs="宋体"/>
                <w:i w:val="0"/>
                <w:iCs w:val="0"/>
                <w:color w:val="000000"/>
                <w:sz w:val="18"/>
                <w:szCs w:val="18"/>
                <w:u w:val="none"/>
              </w:rPr>
            </w:pPr>
            <w:ins w:id="868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E63863">
            <w:pPr>
              <w:keepNext w:val="0"/>
              <w:keepLines w:val="0"/>
              <w:widowControl/>
              <w:suppressLineNumbers w:val="0"/>
              <w:jc w:val="left"/>
              <w:textAlignment w:val="center"/>
              <w:rPr>
                <w:ins w:id="8683" w:author="Administrator" w:date="2025-02-10T17:37:42Z"/>
                <w:rFonts w:hint="eastAsia" w:ascii="宋体" w:hAnsi="宋体" w:eastAsia="宋体" w:cs="宋体"/>
                <w:i w:val="0"/>
                <w:iCs w:val="0"/>
                <w:color w:val="000000"/>
                <w:sz w:val="18"/>
                <w:szCs w:val="18"/>
                <w:u w:val="none"/>
              </w:rPr>
            </w:pPr>
            <w:ins w:id="8684"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10DDCA">
            <w:pPr>
              <w:keepNext w:val="0"/>
              <w:keepLines w:val="0"/>
              <w:widowControl/>
              <w:suppressLineNumbers w:val="0"/>
              <w:jc w:val="left"/>
              <w:textAlignment w:val="center"/>
              <w:rPr>
                <w:ins w:id="8685" w:author="Administrator" w:date="2025-02-10T17:37:42Z"/>
                <w:rFonts w:hint="eastAsia" w:ascii="宋体" w:hAnsi="宋体" w:eastAsia="宋体" w:cs="宋体"/>
                <w:i w:val="0"/>
                <w:iCs w:val="0"/>
                <w:color w:val="000000"/>
                <w:sz w:val="18"/>
                <w:szCs w:val="18"/>
                <w:u w:val="none"/>
              </w:rPr>
            </w:pPr>
            <w:ins w:id="8686"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D46DA6">
            <w:pPr>
              <w:keepNext w:val="0"/>
              <w:keepLines w:val="0"/>
              <w:widowControl/>
              <w:suppressLineNumbers w:val="0"/>
              <w:jc w:val="left"/>
              <w:textAlignment w:val="center"/>
              <w:rPr>
                <w:ins w:id="8687" w:author="Administrator" w:date="2025-02-10T17:37:42Z"/>
                <w:rFonts w:hint="eastAsia" w:ascii="宋体" w:hAnsi="宋体" w:eastAsia="宋体" w:cs="宋体"/>
                <w:i w:val="0"/>
                <w:iCs w:val="0"/>
                <w:color w:val="000000"/>
                <w:sz w:val="18"/>
                <w:szCs w:val="18"/>
                <w:u w:val="none"/>
              </w:rPr>
            </w:pPr>
            <w:ins w:id="868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EEBD13">
            <w:pPr>
              <w:keepNext w:val="0"/>
              <w:keepLines w:val="0"/>
              <w:widowControl/>
              <w:suppressLineNumbers w:val="0"/>
              <w:jc w:val="left"/>
              <w:textAlignment w:val="center"/>
              <w:rPr>
                <w:ins w:id="8689" w:author="Administrator" w:date="2025-02-10T17:37:42Z"/>
                <w:rFonts w:hint="eastAsia" w:ascii="宋体" w:hAnsi="宋体" w:eastAsia="宋体" w:cs="宋体"/>
                <w:i w:val="0"/>
                <w:iCs w:val="0"/>
                <w:color w:val="000000"/>
                <w:sz w:val="18"/>
                <w:szCs w:val="18"/>
                <w:u w:val="none"/>
              </w:rPr>
            </w:pPr>
            <w:ins w:id="8690"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678B15">
            <w:pPr>
              <w:keepNext w:val="0"/>
              <w:keepLines w:val="0"/>
              <w:widowControl/>
              <w:suppressLineNumbers w:val="0"/>
              <w:jc w:val="left"/>
              <w:textAlignment w:val="center"/>
              <w:rPr>
                <w:ins w:id="8691" w:author="Administrator" w:date="2025-02-10T17:37:42Z"/>
                <w:rFonts w:hint="eastAsia" w:ascii="宋体" w:hAnsi="宋体" w:eastAsia="宋体" w:cs="宋体"/>
                <w:i w:val="0"/>
                <w:iCs w:val="0"/>
                <w:color w:val="000000"/>
                <w:sz w:val="18"/>
                <w:szCs w:val="18"/>
                <w:u w:val="none"/>
              </w:rPr>
            </w:pPr>
            <w:ins w:id="8692"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55618A">
            <w:pPr>
              <w:keepNext w:val="0"/>
              <w:keepLines w:val="0"/>
              <w:widowControl/>
              <w:suppressLineNumbers w:val="0"/>
              <w:jc w:val="left"/>
              <w:textAlignment w:val="center"/>
              <w:rPr>
                <w:ins w:id="8693" w:author="Administrator" w:date="2025-02-10T17:37:42Z"/>
                <w:rFonts w:hint="eastAsia" w:ascii="宋体" w:hAnsi="宋体" w:eastAsia="宋体" w:cs="宋体"/>
                <w:i w:val="0"/>
                <w:iCs w:val="0"/>
                <w:color w:val="000000"/>
                <w:sz w:val="18"/>
                <w:szCs w:val="18"/>
                <w:u w:val="none"/>
              </w:rPr>
            </w:pPr>
            <w:ins w:id="8694"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29CD83">
            <w:pPr>
              <w:keepNext w:val="0"/>
              <w:keepLines w:val="0"/>
              <w:widowControl/>
              <w:suppressLineNumbers w:val="0"/>
              <w:jc w:val="left"/>
              <w:textAlignment w:val="center"/>
              <w:rPr>
                <w:ins w:id="8695" w:author="Administrator" w:date="2025-02-10T17:37:42Z"/>
                <w:rFonts w:hint="eastAsia" w:ascii="宋体" w:hAnsi="宋体" w:eastAsia="宋体" w:cs="宋体"/>
                <w:i w:val="0"/>
                <w:iCs w:val="0"/>
                <w:color w:val="000000"/>
                <w:sz w:val="18"/>
                <w:szCs w:val="18"/>
                <w:u w:val="none"/>
              </w:rPr>
            </w:pPr>
            <w:ins w:id="8696"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D9E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69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1033387">
            <w:pPr>
              <w:jc w:val="left"/>
              <w:rPr>
                <w:ins w:id="869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2AF4983">
            <w:pPr>
              <w:jc w:val="right"/>
              <w:rPr>
                <w:ins w:id="869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7119D0">
            <w:pPr>
              <w:keepNext w:val="0"/>
              <w:keepLines w:val="0"/>
              <w:widowControl/>
              <w:suppressLineNumbers w:val="0"/>
              <w:jc w:val="left"/>
              <w:textAlignment w:val="center"/>
              <w:rPr>
                <w:ins w:id="8700" w:author="Administrator" w:date="2025-02-10T17:37:42Z"/>
                <w:rFonts w:hint="eastAsia" w:ascii="宋体" w:hAnsi="宋体" w:eastAsia="宋体" w:cs="宋体"/>
                <w:i w:val="0"/>
                <w:iCs w:val="0"/>
                <w:color w:val="000000"/>
                <w:sz w:val="18"/>
                <w:szCs w:val="18"/>
                <w:u w:val="none"/>
              </w:rPr>
            </w:pPr>
            <w:ins w:id="870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8F5465">
            <w:pPr>
              <w:keepNext w:val="0"/>
              <w:keepLines w:val="0"/>
              <w:widowControl/>
              <w:suppressLineNumbers w:val="0"/>
              <w:jc w:val="left"/>
              <w:textAlignment w:val="center"/>
              <w:rPr>
                <w:ins w:id="8702" w:author="Administrator" w:date="2025-02-10T17:37:42Z"/>
                <w:rFonts w:hint="eastAsia" w:ascii="宋体" w:hAnsi="宋体" w:eastAsia="宋体" w:cs="宋体"/>
                <w:i w:val="0"/>
                <w:iCs w:val="0"/>
                <w:color w:val="000000"/>
                <w:sz w:val="18"/>
                <w:szCs w:val="18"/>
                <w:u w:val="none"/>
              </w:rPr>
            </w:pPr>
            <w:ins w:id="8703"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8D395F">
            <w:pPr>
              <w:keepNext w:val="0"/>
              <w:keepLines w:val="0"/>
              <w:widowControl/>
              <w:suppressLineNumbers w:val="0"/>
              <w:jc w:val="left"/>
              <w:textAlignment w:val="center"/>
              <w:rPr>
                <w:ins w:id="8704" w:author="Administrator" w:date="2025-02-10T17:37:42Z"/>
                <w:rFonts w:hint="eastAsia" w:ascii="宋体" w:hAnsi="宋体" w:eastAsia="宋体" w:cs="宋体"/>
                <w:i w:val="0"/>
                <w:iCs w:val="0"/>
                <w:color w:val="000000"/>
                <w:sz w:val="18"/>
                <w:szCs w:val="18"/>
                <w:u w:val="none"/>
              </w:rPr>
            </w:pPr>
            <w:ins w:id="8705"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26BE0B">
            <w:pPr>
              <w:keepNext w:val="0"/>
              <w:keepLines w:val="0"/>
              <w:widowControl/>
              <w:suppressLineNumbers w:val="0"/>
              <w:jc w:val="left"/>
              <w:textAlignment w:val="center"/>
              <w:rPr>
                <w:ins w:id="8706" w:author="Administrator" w:date="2025-02-10T17:37:42Z"/>
                <w:rFonts w:hint="eastAsia" w:ascii="宋体" w:hAnsi="宋体" w:eastAsia="宋体" w:cs="宋体"/>
                <w:i w:val="0"/>
                <w:iCs w:val="0"/>
                <w:color w:val="000000"/>
                <w:sz w:val="18"/>
                <w:szCs w:val="18"/>
                <w:u w:val="none"/>
              </w:rPr>
            </w:pPr>
            <w:ins w:id="870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0CCFB3">
            <w:pPr>
              <w:keepNext w:val="0"/>
              <w:keepLines w:val="0"/>
              <w:widowControl/>
              <w:suppressLineNumbers w:val="0"/>
              <w:jc w:val="left"/>
              <w:textAlignment w:val="center"/>
              <w:rPr>
                <w:ins w:id="8708" w:author="Administrator" w:date="2025-02-10T17:37:42Z"/>
                <w:rFonts w:hint="eastAsia" w:ascii="宋体" w:hAnsi="宋体" w:eastAsia="宋体" w:cs="宋体"/>
                <w:i w:val="0"/>
                <w:iCs w:val="0"/>
                <w:color w:val="000000"/>
                <w:sz w:val="18"/>
                <w:szCs w:val="18"/>
                <w:u w:val="none"/>
              </w:rPr>
            </w:pPr>
            <w:ins w:id="8709"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6B0B56">
            <w:pPr>
              <w:keepNext w:val="0"/>
              <w:keepLines w:val="0"/>
              <w:widowControl/>
              <w:suppressLineNumbers w:val="0"/>
              <w:jc w:val="left"/>
              <w:textAlignment w:val="center"/>
              <w:rPr>
                <w:ins w:id="8710" w:author="Administrator" w:date="2025-02-10T17:37:42Z"/>
                <w:rFonts w:hint="eastAsia" w:ascii="宋体" w:hAnsi="宋体" w:eastAsia="宋体" w:cs="宋体"/>
                <w:i w:val="0"/>
                <w:iCs w:val="0"/>
                <w:color w:val="000000"/>
                <w:sz w:val="18"/>
                <w:szCs w:val="18"/>
                <w:u w:val="none"/>
              </w:rPr>
            </w:pPr>
            <w:ins w:id="871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C410F5">
            <w:pPr>
              <w:keepNext w:val="0"/>
              <w:keepLines w:val="0"/>
              <w:widowControl/>
              <w:suppressLineNumbers w:val="0"/>
              <w:jc w:val="left"/>
              <w:textAlignment w:val="center"/>
              <w:rPr>
                <w:ins w:id="8712" w:author="Administrator" w:date="2025-02-10T17:37:42Z"/>
                <w:rFonts w:hint="eastAsia" w:ascii="宋体" w:hAnsi="宋体" w:eastAsia="宋体" w:cs="宋体"/>
                <w:i w:val="0"/>
                <w:iCs w:val="0"/>
                <w:color w:val="000000"/>
                <w:sz w:val="18"/>
                <w:szCs w:val="18"/>
                <w:u w:val="none"/>
              </w:rPr>
            </w:pPr>
            <w:ins w:id="8713"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9DCAD1">
            <w:pPr>
              <w:keepNext w:val="0"/>
              <w:keepLines w:val="0"/>
              <w:widowControl/>
              <w:suppressLineNumbers w:val="0"/>
              <w:jc w:val="left"/>
              <w:textAlignment w:val="center"/>
              <w:rPr>
                <w:ins w:id="8714" w:author="Administrator" w:date="2025-02-10T17:37:42Z"/>
                <w:rFonts w:hint="eastAsia" w:ascii="宋体" w:hAnsi="宋体" w:eastAsia="宋体" w:cs="宋体"/>
                <w:i w:val="0"/>
                <w:iCs w:val="0"/>
                <w:color w:val="000000"/>
                <w:sz w:val="18"/>
                <w:szCs w:val="18"/>
                <w:u w:val="none"/>
              </w:rPr>
            </w:pPr>
            <w:ins w:id="8715"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47CA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71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454D9E">
            <w:pPr>
              <w:jc w:val="left"/>
              <w:rPr>
                <w:ins w:id="871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A0CB8AE">
            <w:pPr>
              <w:jc w:val="right"/>
              <w:rPr>
                <w:ins w:id="871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06E617">
            <w:pPr>
              <w:keepNext w:val="0"/>
              <w:keepLines w:val="0"/>
              <w:widowControl/>
              <w:suppressLineNumbers w:val="0"/>
              <w:jc w:val="left"/>
              <w:textAlignment w:val="center"/>
              <w:rPr>
                <w:ins w:id="8719" w:author="Administrator" w:date="2025-02-10T17:37:42Z"/>
                <w:rFonts w:hint="eastAsia" w:ascii="宋体" w:hAnsi="宋体" w:eastAsia="宋体" w:cs="宋体"/>
                <w:i w:val="0"/>
                <w:iCs w:val="0"/>
                <w:color w:val="000000"/>
                <w:sz w:val="18"/>
                <w:szCs w:val="18"/>
                <w:u w:val="none"/>
              </w:rPr>
            </w:pPr>
            <w:ins w:id="8720"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F599EE">
            <w:pPr>
              <w:keepNext w:val="0"/>
              <w:keepLines w:val="0"/>
              <w:widowControl/>
              <w:suppressLineNumbers w:val="0"/>
              <w:jc w:val="left"/>
              <w:textAlignment w:val="center"/>
              <w:rPr>
                <w:ins w:id="8721" w:author="Administrator" w:date="2025-02-10T17:37:42Z"/>
                <w:rFonts w:hint="eastAsia" w:ascii="宋体" w:hAnsi="宋体" w:eastAsia="宋体" w:cs="宋体"/>
                <w:i w:val="0"/>
                <w:iCs w:val="0"/>
                <w:color w:val="000000"/>
                <w:sz w:val="18"/>
                <w:szCs w:val="18"/>
                <w:u w:val="none"/>
              </w:rPr>
            </w:pPr>
            <w:ins w:id="8722"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769465">
            <w:pPr>
              <w:keepNext w:val="0"/>
              <w:keepLines w:val="0"/>
              <w:widowControl/>
              <w:suppressLineNumbers w:val="0"/>
              <w:jc w:val="left"/>
              <w:textAlignment w:val="center"/>
              <w:rPr>
                <w:ins w:id="8723" w:author="Administrator" w:date="2025-02-10T17:37:42Z"/>
                <w:rFonts w:hint="eastAsia" w:ascii="宋体" w:hAnsi="宋体" w:eastAsia="宋体" w:cs="宋体"/>
                <w:i w:val="0"/>
                <w:iCs w:val="0"/>
                <w:color w:val="000000"/>
                <w:sz w:val="18"/>
                <w:szCs w:val="18"/>
                <w:u w:val="none"/>
              </w:rPr>
            </w:pPr>
            <w:ins w:id="8724"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8BABB4">
            <w:pPr>
              <w:keepNext w:val="0"/>
              <w:keepLines w:val="0"/>
              <w:widowControl/>
              <w:suppressLineNumbers w:val="0"/>
              <w:jc w:val="left"/>
              <w:textAlignment w:val="center"/>
              <w:rPr>
                <w:ins w:id="8725" w:author="Administrator" w:date="2025-02-10T17:37:42Z"/>
                <w:rFonts w:hint="eastAsia" w:ascii="宋体" w:hAnsi="宋体" w:eastAsia="宋体" w:cs="宋体"/>
                <w:i w:val="0"/>
                <w:iCs w:val="0"/>
                <w:color w:val="000000"/>
                <w:sz w:val="18"/>
                <w:szCs w:val="18"/>
                <w:u w:val="none"/>
              </w:rPr>
            </w:pPr>
            <w:ins w:id="872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0DE021">
            <w:pPr>
              <w:keepNext w:val="0"/>
              <w:keepLines w:val="0"/>
              <w:widowControl/>
              <w:suppressLineNumbers w:val="0"/>
              <w:jc w:val="left"/>
              <w:textAlignment w:val="center"/>
              <w:rPr>
                <w:ins w:id="8727" w:author="Administrator" w:date="2025-02-10T17:37:42Z"/>
                <w:rFonts w:hint="eastAsia" w:ascii="宋体" w:hAnsi="宋体" w:eastAsia="宋体" w:cs="宋体"/>
                <w:i w:val="0"/>
                <w:iCs w:val="0"/>
                <w:color w:val="000000"/>
                <w:sz w:val="18"/>
                <w:szCs w:val="18"/>
                <w:u w:val="none"/>
              </w:rPr>
            </w:pPr>
            <w:ins w:id="8728"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8487A3">
            <w:pPr>
              <w:keepNext w:val="0"/>
              <w:keepLines w:val="0"/>
              <w:widowControl/>
              <w:suppressLineNumbers w:val="0"/>
              <w:jc w:val="left"/>
              <w:textAlignment w:val="center"/>
              <w:rPr>
                <w:ins w:id="8729" w:author="Administrator" w:date="2025-02-10T17:37:42Z"/>
                <w:rFonts w:hint="eastAsia" w:ascii="宋体" w:hAnsi="宋体" w:eastAsia="宋体" w:cs="宋体"/>
                <w:i w:val="0"/>
                <w:iCs w:val="0"/>
                <w:color w:val="000000"/>
                <w:sz w:val="18"/>
                <w:szCs w:val="18"/>
                <w:u w:val="none"/>
              </w:rPr>
            </w:pPr>
            <w:ins w:id="873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6E042A">
            <w:pPr>
              <w:keepNext w:val="0"/>
              <w:keepLines w:val="0"/>
              <w:widowControl/>
              <w:suppressLineNumbers w:val="0"/>
              <w:jc w:val="left"/>
              <w:textAlignment w:val="center"/>
              <w:rPr>
                <w:ins w:id="8731" w:author="Administrator" w:date="2025-02-10T17:37:42Z"/>
                <w:rFonts w:hint="eastAsia" w:ascii="宋体" w:hAnsi="宋体" w:eastAsia="宋体" w:cs="宋体"/>
                <w:i w:val="0"/>
                <w:iCs w:val="0"/>
                <w:color w:val="000000"/>
                <w:sz w:val="18"/>
                <w:szCs w:val="18"/>
                <w:u w:val="none"/>
              </w:rPr>
            </w:pPr>
            <w:ins w:id="8732"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4465E0">
            <w:pPr>
              <w:keepNext w:val="0"/>
              <w:keepLines w:val="0"/>
              <w:widowControl/>
              <w:suppressLineNumbers w:val="0"/>
              <w:jc w:val="left"/>
              <w:textAlignment w:val="center"/>
              <w:rPr>
                <w:ins w:id="8733" w:author="Administrator" w:date="2025-02-10T17:37:42Z"/>
                <w:rFonts w:hint="eastAsia" w:ascii="宋体" w:hAnsi="宋体" w:eastAsia="宋体" w:cs="宋体"/>
                <w:i w:val="0"/>
                <w:iCs w:val="0"/>
                <w:color w:val="000000"/>
                <w:sz w:val="18"/>
                <w:szCs w:val="18"/>
                <w:u w:val="none"/>
              </w:rPr>
            </w:pPr>
            <w:ins w:id="873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FEE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73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1C294D">
            <w:pPr>
              <w:jc w:val="left"/>
              <w:rPr>
                <w:ins w:id="873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C22FEE4">
            <w:pPr>
              <w:jc w:val="right"/>
              <w:rPr>
                <w:ins w:id="873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1ED8A3">
            <w:pPr>
              <w:keepNext w:val="0"/>
              <w:keepLines w:val="0"/>
              <w:widowControl/>
              <w:suppressLineNumbers w:val="0"/>
              <w:jc w:val="left"/>
              <w:textAlignment w:val="center"/>
              <w:rPr>
                <w:ins w:id="8738" w:author="Administrator" w:date="2025-02-10T17:37:42Z"/>
                <w:rFonts w:hint="eastAsia" w:ascii="宋体" w:hAnsi="宋体" w:eastAsia="宋体" w:cs="宋体"/>
                <w:i w:val="0"/>
                <w:iCs w:val="0"/>
                <w:color w:val="000000"/>
                <w:sz w:val="18"/>
                <w:szCs w:val="18"/>
                <w:u w:val="none"/>
              </w:rPr>
            </w:pPr>
            <w:ins w:id="873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F7378F">
            <w:pPr>
              <w:keepNext w:val="0"/>
              <w:keepLines w:val="0"/>
              <w:widowControl/>
              <w:suppressLineNumbers w:val="0"/>
              <w:jc w:val="left"/>
              <w:textAlignment w:val="center"/>
              <w:rPr>
                <w:ins w:id="8740" w:author="Administrator" w:date="2025-02-10T17:37:42Z"/>
                <w:rFonts w:hint="eastAsia" w:ascii="宋体" w:hAnsi="宋体" w:eastAsia="宋体" w:cs="宋体"/>
                <w:i w:val="0"/>
                <w:iCs w:val="0"/>
                <w:color w:val="000000"/>
                <w:sz w:val="18"/>
                <w:szCs w:val="18"/>
                <w:u w:val="none"/>
              </w:rPr>
            </w:pPr>
            <w:ins w:id="8741"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A60D56">
            <w:pPr>
              <w:keepNext w:val="0"/>
              <w:keepLines w:val="0"/>
              <w:widowControl/>
              <w:suppressLineNumbers w:val="0"/>
              <w:jc w:val="left"/>
              <w:textAlignment w:val="center"/>
              <w:rPr>
                <w:ins w:id="8742" w:author="Administrator" w:date="2025-02-10T17:37:42Z"/>
                <w:rFonts w:hint="eastAsia" w:ascii="宋体" w:hAnsi="宋体" w:eastAsia="宋体" w:cs="宋体"/>
                <w:i w:val="0"/>
                <w:iCs w:val="0"/>
                <w:color w:val="000000"/>
                <w:sz w:val="18"/>
                <w:szCs w:val="18"/>
                <w:u w:val="none"/>
              </w:rPr>
            </w:pPr>
            <w:ins w:id="8743"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0889AE">
            <w:pPr>
              <w:keepNext w:val="0"/>
              <w:keepLines w:val="0"/>
              <w:widowControl/>
              <w:suppressLineNumbers w:val="0"/>
              <w:jc w:val="left"/>
              <w:textAlignment w:val="center"/>
              <w:rPr>
                <w:ins w:id="8744" w:author="Administrator" w:date="2025-02-10T17:37:42Z"/>
                <w:rFonts w:hint="eastAsia" w:ascii="宋体" w:hAnsi="宋体" w:eastAsia="宋体" w:cs="宋体"/>
                <w:i w:val="0"/>
                <w:iCs w:val="0"/>
                <w:color w:val="000000"/>
                <w:sz w:val="18"/>
                <w:szCs w:val="18"/>
                <w:u w:val="none"/>
              </w:rPr>
            </w:pPr>
            <w:ins w:id="874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D0D585">
            <w:pPr>
              <w:keepNext w:val="0"/>
              <w:keepLines w:val="0"/>
              <w:widowControl/>
              <w:suppressLineNumbers w:val="0"/>
              <w:jc w:val="left"/>
              <w:textAlignment w:val="center"/>
              <w:rPr>
                <w:ins w:id="8746" w:author="Administrator" w:date="2025-02-10T17:37:42Z"/>
                <w:rFonts w:hint="eastAsia" w:ascii="宋体" w:hAnsi="宋体" w:eastAsia="宋体" w:cs="宋体"/>
                <w:i w:val="0"/>
                <w:iCs w:val="0"/>
                <w:color w:val="000000"/>
                <w:sz w:val="18"/>
                <w:szCs w:val="18"/>
                <w:u w:val="none"/>
              </w:rPr>
            </w:pPr>
            <w:ins w:id="8747"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D9EC0D">
            <w:pPr>
              <w:keepNext w:val="0"/>
              <w:keepLines w:val="0"/>
              <w:widowControl/>
              <w:suppressLineNumbers w:val="0"/>
              <w:jc w:val="left"/>
              <w:textAlignment w:val="center"/>
              <w:rPr>
                <w:ins w:id="8748" w:author="Administrator" w:date="2025-02-10T17:37:42Z"/>
                <w:rFonts w:hint="eastAsia" w:ascii="宋体" w:hAnsi="宋体" w:eastAsia="宋体" w:cs="宋体"/>
                <w:i w:val="0"/>
                <w:iCs w:val="0"/>
                <w:color w:val="000000"/>
                <w:sz w:val="18"/>
                <w:szCs w:val="18"/>
                <w:u w:val="none"/>
              </w:rPr>
            </w:pPr>
            <w:ins w:id="874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5E8204">
            <w:pPr>
              <w:keepNext w:val="0"/>
              <w:keepLines w:val="0"/>
              <w:widowControl/>
              <w:suppressLineNumbers w:val="0"/>
              <w:jc w:val="left"/>
              <w:textAlignment w:val="center"/>
              <w:rPr>
                <w:ins w:id="8750" w:author="Administrator" w:date="2025-02-10T17:37:42Z"/>
                <w:rFonts w:hint="eastAsia" w:ascii="宋体" w:hAnsi="宋体" w:eastAsia="宋体" w:cs="宋体"/>
                <w:i w:val="0"/>
                <w:iCs w:val="0"/>
                <w:color w:val="000000"/>
                <w:sz w:val="18"/>
                <w:szCs w:val="18"/>
                <w:u w:val="none"/>
              </w:rPr>
            </w:pPr>
            <w:ins w:id="875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02F7D9">
            <w:pPr>
              <w:keepNext w:val="0"/>
              <w:keepLines w:val="0"/>
              <w:widowControl/>
              <w:suppressLineNumbers w:val="0"/>
              <w:jc w:val="left"/>
              <w:textAlignment w:val="center"/>
              <w:rPr>
                <w:ins w:id="8752" w:author="Administrator" w:date="2025-02-10T17:37:42Z"/>
                <w:rFonts w:hint="eastAsia" w:ascii="宋体" w:hAnsi="宋体" w:eastAsia="宋体" w:cs="宋体"/>
                <w:i w:val="0"/>
                <w:iCs w:val="0"/>
                <w:color w:val="000000"/>
                <w:sz w:val="18"/>
                <w:szCs w:val="18"/>
                <w:u w:val="none"/>
              </w:rPr>
            </w:pPr>
            <w:ins w:id="875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103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75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2FE42C3">
            <w:pPr>
              <w:jc w:val="left"/>
              <w:rPr>
                <w:ins w:id="875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D60B576">
            <w:pPr>
              <w:jc w:val="right"/>
              <w:rPr>
                <w:ins w:id="875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E2620B">
            <w:pPr>
              <w:keepNext w:val="0"/>
              <w:keepLines w:val="0"/>
              <w:widowControl/>
              <w:suppressLineNumbers w:val="0"/>
              <w:jc w:val="left"/>
              <w:textAlignment w:val="center"/>
              <w:rPr>
                <w:ins w:id="8757" w:author="Administrator" w:date="2025-02-10T17:37:42Z"/>
                <w:rFonts w:hint="eastAsia" w:ascii="宋体" w:hAnsi="宋体" w:eastAsia="宋体" w:cs="宋体"/>
                <w:i w:val="0"/>
                <w:iCs w:val="0"/>
                <w:color w:val="000000"/>
                <w:sz w:val="18"/>
                <w:szCs w:val="18"/>
                <w:u w:val="none"/>
              </w:rPr>
            </w:pPr>
            <w:ins w:id="8758"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8367B9">
            <w:pPr>
              <w:keepNext w:val="0"/>
              <w:keepLines w:val="0"/>
              <w:widowControl/>
              <w:suppressLineNumbers w:val="0"/>
              <w:jc w:val="left"/>
              <w:textAlignment w:val="center"/>
              <w:rPr>
                <w:ins w:id="8759" w:author="Administrator" w:date="2025-02-10T17:37:42Z"/>
                <w:rFonts w:hint="eastAsia" w:ascii="宋体" w:hAnsi="宋体" w:eastAsia="宋体" w:cs="宋体"/>
                <w:i w:val="0"/>
                <w:iCs w:val="0"/>
                <w:color w:val="000000"/>
                <w:sz w:val="18"/>
                <w:szCs w:val="18"/>
                <w:u w:val="none"/>
              </w:rPr>
            </w:pPr>
            <w:ins w:id="8760"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9B34A6">
            <w:pPr>
              <w:keepNext w:val="0"/>
              <w:keepLines w:val="0"/>
              <w:widowControl/>
              <w:suppressLineNumbers w:val="0"/>
              <w:jc w:val="left"/>
              <w:textAlignment w:val="center"/>
              <w:rPr>
                <w:ins w:id="8761" w:author="Administrator" w:date="2025-02-10T17:37:42Z"/>
                <w:rFonts w:hint="eastAsia" w:ascii="宋体" w:hAnsi="宋体" w:eastAsia="宋体" w:cs="宋体"/>
                <w:i w:val="0"/>
                <w:iCs w:val="0"/>
                <w:color w:val="000000"/>
                <w:sz w:val="18"/>
                <w:szCs w:val="18"/>
                <w:u w:val="none"/>
              </w:rPr>
            </w:pPr>
            <w:ins w:id="8762"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CECD4C">
            <w:pPr>
              <w:keepNext w:val="0"/>
              <w:keepLines w:val="0"/>
              <w:widowControl/>
              <w:suppressLineNumbers w:val="0"/>
              <w:jc w:val="left"/>
              <w:textAlignment w:val="center"/>
              <w:rPr>
                <w:ins w:id="8763" w:author="Administrator" w:date="2025-02-10T17:37:42Z"/>
                <w:rFonts w:hint="eastAsia" w:ascii="宋体" w:hAnsi="宋体" w:eastAsia="宋体" w:cs="宋体"/>
                <w:i w:val="0"/>
                <w:iCs w:val="0"/>
                <w:color w:val="000000"/>
                <w:sz w:val="18"/>
                <w:szCs w:val="18"/>
                <w:u w:val="none"/>
              </w:rPr>
            </w:pPr>
            <w:ins w:id="876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4EF1DE">
            <w:pPr>
              <w:keepNext w:val="0"/>
              <w:keepLines w:val="0"/>
              <w:widowControl/>
              <w:suppressLineNumbers w:val="0"/>
              <w:jc w:val="left"/>
              <w:textAlignment w:val="center"/>
              <w:rPr>
                <w:ins w:id="8765" w:author="Administrator" w:date="2025-02-10T17:37:42Z"/>
                <w:rFonts w:hint="eastAsia" w:ascii="宋体" w:hAnsi="宋体" w:eastAsia="宋体" w:cs="宋体"/>
                <w:i w:val="0"/>
                <w:iCs w:val="0"/>
                <w:color w:val="000000"/>
                <w:sz w:val="18"/>
                <w:szCs w:val="18"/>
                <w:u w:val="none"/>
              </w:rPr>
            </w:pPr>
            <w:ins w:id="8766"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4B4E9D">
            <w:pPr>
              <w:keepNext w:val="0"/>
              <w:keepLines w:val="0"/>
              <w:widowControl/>
              <w:suppressLineNumbers w:val="0"/>
              <w:jc w:val="left"/>
              <w:textAlignment w:val="center"/>
              <w:rPr>
                <w:ins w:id="8767" w:author="Administrator" w:date="2025-02-10T17:37:42Z"/>
                <w:rFonts w:hint="eastAsia" w:ascii="宋体" w:hAnsi="宋体" w:eastAsia="宋体" w:cs="宋体"/>
                <w:i w:val="0"/>
                <w:iCs w:val="0"/>
                <w:color w:val="000000"/>
                <w:sz w:val="18"/>
                <w:szCs w:val="18"/>
                <w:u w:val="none"/>
              </w:rPr>
            </w:pPr>
            <w:ins w:id="876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4C9BD3">
            <w:pPr>
              <w:keepNext w:val="0"/>
              <w:keepLines w:val="0"/>
              <w:widowControl/>
              <w:suppressLineNumbers w:val="0"/>
              <w:jc w:val="left"/>
              <w:textAlignment w:val="center"/>
              <w:rPr>
                <w:ins w:id="8769" w:author="Administrator" w:date="2025-02-10T17:37:42Z"/>
                <w:rFonts w:hint="eastAsia" w:ascii="宋体" w:hAnsi="宋体" w:eastAsia="宋体" w:cs="宋体"/>
                <w:i w:val="0"/>
                <w:iCs w:val="0"/>
                <w:color w:val="000000"/>
                <w:sz w:val="18"/>
                <w:szCs w:val="18"/>
                <w:u w:val="none"/>
              </w:rPr>
            </w:pPr>
            <w:ins w:id="8770"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8A4A50">
            <w:pPr>
              <w:keepNext w:val="0"/>
              <w:keepLines w:val="0"/>
              <w:widowControl/>
              <w:suppressLineNumbers w:val="0"/>
              <w:jc w:val="left"/>
              <w:textAlignment w:val="center"/>
              <w:rPr>
                <w:ins w:id="8771" w:author="Administrator" w:date="2025-02-10T17:37:42Z"/>
                <w:rFonts w:hint="eastAsia" w:ascii="宋体" w:hAnsi="宋体" w:eastAsia="宋体" w:cs="宋体"/>
                <w:i w:val="0"/>
                <w:iCs w:val="0"/>
                <w:color w:val="000000"/>
                <w:sz w:val="18"/>
                <w:szCs w:val="18"/>
                <w:u w:val="none"/>
              </w:rPr>
            </w:pPr>
            <w:ins w:id="8772"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A056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77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F91731">
            <w:pPr>
              <w:jc w:val="left"/>
              <w:rPr>
                <w:ins w:id="877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9095AA0">
            <w:pPr>
              <w:jc w:val="right"/>
              <w:rPr>
                <w:ins w:id="877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7B04D7">
            <w:pPr>
              <w:keepNext w:val="0"/>
              <w:keepLines w:val="0"/>
              <w:widowControl/>
              <w:suppressLineNumbers w:val="0"/>
              <w:jc w:val="left"/>
              <w:textAlignment w:val="center"/>
              <w:rPr>
                <w:ins w:id="8776" w:author="Administrator" w:date="2025-02-10T17:37:42Z"/>
                <w:rFonts w:hint="eastAsia" w:ascii="宋体" w:hAnsi="宋体" w:eastAsia="宋体" w:cs="宋体"/>
                <w:i w:val="0"/>
                <w:iCs w:val="0"/>
                <w:color w:val="000000"/>
                <w:sz w:val="18"/>
                <w:szCs w:val="18"/>
                <w:u w:val="none"/>
              </w:rPr>
            </w:pPr>
            <w:ins w:id="877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240B3B">
            <w:pPr>
              <w:keepNext w:val="0"/>
              <w:keepLines w:val="0"/>
              <w:widowControl/>
              <w:suppressLineNumbers w:val="0"/>
              <w:jc w:val="left"/>
              <w:textAlignment w:val="center"/>
              <w:rPr>
                <w:ins w:id="8778" w:author="Administrator" w:date="2025-02-10T17:37:42Z"/>
                <w:rFonts w:hint="eastAsia" w:ascii="宋体" w:hAnsi="宋体" w:eastAsia="宋体" w:cs="宋体"/>
                <w:i w:val="0"/>
                <w:iCs w:val="0"/>
                <w:color w:val="000000"/>
                <w:sz w:val="18"/>
                <w:szCs w:val="18"/>
                <w:u w:val="none"/>
              </w:rPr>
            </w:pPr>
            <w:ins w:id="8779"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7FF1E2">
            <w:pPr>
              <w:keepNext w:val="0"/>
              <w:keepLines w:val="0"/>
              <w:widowControl/>
              <w:suppressLineNumbers w:val="0"/>
              <w:jc w:val="left"/>
              <w:textAlignment w:val="center"/>
              <w:rPr>
                <w:ins w:id="8780" w:author="Administrator" w:date="2025-02-10T17:37:42Z"/>
                <w:rFonts w:hint="eastAsia" w:ascii="宋体" w:hAnsi="宋体" w:eastAsia="宋体" w:cs="宋体"/>
                <w:i w:val="0"/>
                <w:iCs w:val="0"/>
                <w:color w:val="000000"/>
                <w:sz w:val="18"/>
                <w:szCs w:val="18"/>
                <w:u w:val="none"/>
              </w:rPr>
            </w:pPr>
            <w:ins w:id="8781"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7DE5F6">
            <w:pPr>
              <w:keepNext w:val="0"/>
              <w:keepLines w:val="0"/>
              <w:widowControl/>
              <w:suppressLineNumbers w:val="0"/>
              <w:jc w:val="left"/>
              <w:textAlignment w:val="center"/>
              <w:rPr>
                <w:ins w:id="8782" w:author="Administrator" w:date="2025-02-10T17:37:42Z"/>
                <w:rFonts w:hint="eastAsia" w:ascii="宋体" w:hAnsi="宋体" w:eastAsia="宋体" w:cs="宋体"/>
                <w:i w:val="0"/>
                <w:iCs w:val="0"/>
                <w:color w:val="000000"/>
                <w:sz w:val="18"/>
                <w:szCs w:val="18"/>
                <w:u w:val="none"/>
              </w:rPr>
            </w:pPr>
            <w:ins w:id="878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4B3C34">
            <w:pPr>
              <w:keepNext w:val="0"/>
              <w:keepLines w:val="0"/>
              <w:widowControl/>
              <w:suppressLineNumbers w:val="0"/>
              <w:jc w:val="left"/>
              <w:textAlignment w:val="center"/>
              <w:rPr>
                <w:ins w:id="8784" w:author="Administrator" w:date="2025-02-10T17:37:42Z"/>
                <w:rFonts w:hint="eastAsia" w:ascii="宋体" w:hAnsi="宋体" w:eastAsia="宋体" w:cs="宋体"/>
                <w:i w:val="0"/>
                <w:iCs w:val="0"/>
                <w:color w:val="000000"/>
                <w:sz w:val="18"/>
                <w:szCs w:val="18"/>
                <w:u w:val="none"/>
              </w:rPr>
            </w:pPr>
            <w:ins w:id="878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C1A7A6">
            <w:pPr>
              <w:keepNext w:val="0"/>
              <w:keepLines w:val="0"/>
              <w:widowControl/>
              <w:suppressLineNumbers w:val="0"/>
              <w:jc w:val="left"/>
              <w:textAlignment w:val="center"/>
              <w:rPr>
                <w:ins w:id="8786" w:author="Administrator" w:date="2025-02-10T17:37:42Z"/>
                <w:rFonts w:hint="eastAsia" w:ascii="宋体" w:hAnsi="宋体" w:eastAsia="宋体" w:cs="宋体"/>
                <w:i w:val="0"/>
                <w:iCs w:val="0"/>
                <w:color w:val="000000"/>
                <w:sz w:val="18"/>
                <w:szCs w:val="18"/>
                <w:u w:val="none"/>
              </w:rPr>
            </w:pPr>
            <w:ins w:id="878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0DF712">
            <w:pPr>
              <w:keepNext w:val="0"/>
              <w:keepLines w:val="0"/>
              <w:widowControl/>
              <w:suppressLineNumbers w:val="0"/>
              <w:jc w:val="left"/>
              <w:textAlignment w:val="center"/>
              <w:rPr>
                <w:ins w:id="8788" w:author="Administrator" w:date="2025-02-10T17:37:42Z"/>
                <w:rFonts w:hint="eastAsia" w:ascii="宋体" w:hAnsi="宋体" w:eastAsia="宋体" w:cs="宋体"/>
                <w:i w:val="0"/>
                <w:iCs w:val="0"/>
                <w:color w:val="000000"/>
                <w:sz w:val="18"/>
                <w:szCs w:val="18"/>
                <w:u w:val="none"/>
              </w:rPr>
            </w:pPr>
            <w:ins w:id="878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AA5EFD">
            <w:pPr>
              <w:keepNext w:val="0"/>
              <w:keepLines w:val="0"/>
              <w:widowControl/>
              <w:suppressLineNumbers w:val="0"/>
              <w:jc w:val="left"/>
              <w:textAlignment w:val="center"/>
              <w:rPr>
                <w:ins w:id="8790" w:author="Administrator" w:date="2025-02-10T17:37:42Z"/>
                <w:rFonts w:hint="eastAsia" w:ascii="宋体" w:hAnsi="宋体" w:eastAsia="宋体" w:cs="宋体"/>
                <w:i w:val="0"/>
                <w:iCs w:val="0"/>
                <w:color w:val="000000"/>
                <w:sz w:val="18"/>
                <w:szCs w:val="18"/>
                <w:u w:val="none"/>
              </w:rPr>
            </w:pPr>
            <w:ins w:id="8791"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564F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79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C2DA3C">
            <w:pPr>
              <w:jc w:val="left"/>
              <w:rPr>
                <w:ins w:id="879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B1901C">
            <w:pPr>
              <w:jc w:val="right"/>
              <w:rPr>
                <w:ins w:id="879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2947F3">
            <w:pPr>
              <w:keepNext w:val="0"/>
              <w:keepLines w:val="0"/>
              <w:widowControl/>
              <w:suppressLineNumbers w:val="0"/>
              <w:jc w:val="left"/>
              <w:textAlignment w:val="center"/>
              <w:rPr>
                <w:ins w:id="8795" w:author="Administrator" w:date="2025-02-10T17:37:42Z"/>
                <w:rFonts w:hint="eastAsia" w:ascii="宋体" w:hAnsi="宋体" w:eastAsia="宋体" w:cs="宋体"/>
                <w:i w:val="0"/>
                <w:iCs w:val="0"/>
                <w:color w:val="000000"/>
                <w:sz w:val="18"/>
                <w:szCs w:val="18"/>
                <w:u w:val="none"/>
              </w:rPr>
            </w:pPr>
            <w:ins w:id="8796"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BAD047">
            <w:pPr>
              <w:keepNext w:val="0"/>
              <w:keepLines w:val="0"/>
              <w:widowControl/>
              <w:suppressLineNumbers w:val="0"/>
              <w:jc w:val="left"/>
              <w:textAlignment w:val="center"/>
              <w:rPr>
                <w:ins w:id="8797" w:author="Administrator" w:date="2025-02-10T17:37:42Z"/>
                <w:rFonts w:hint="eastAsia" w:ascii="宋体" w:hAnsi="宋体" w:eastAsia="宋体" w:cs="宋体"/>
                <w:i w:val="0"/>
                <w:iCs w:val="0"/>
                <w:color w:val="000000"/>
                <w:sz w:val="18"/>
                <w:szCs w:val="18"/>
                <w:u w:val="none"/>
              </w:rPr>
            </w:pPr>
            <w:ins w:id="8798"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019A16">
            <w:pPr>
              <w:keepNext w:val="0"/>
              <w:keepLines w:val="0"/>
              <w:widowControl/>
              <w:suppressLineNumbers w:val="0"/>
              <w:jc w:val="left"/>
              <w:textAlignment w:val="center"/>
              <w:rPr>
                <w:ins w:id="8799" w:author="Administrator" w:date="2025-02-10T17:37:42Z"/>
                <w:rFonts w:hint="eastAsia" w:ascii="宋体" w:hAnsi="宋体" w:eastAsia="宋体" w:cs="宋体"/>
                <w:i w:val="0"/>
                <w:iCs w:val="0"/>
                <w:color w:val="000000"/>
                <w:sz w:val="18"/>
                <w:szCs w:val="18"/>
                <w:u w:val="none"/>
              </w:rPr>
            </w:pPr>
            <w:ins w:id="8800"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6940BD">
            <w:pPr>
              <w:keepNext w:val="0"/>
              <w:keepLines w:val="0"/>
              <w:widowControl/>
              <w:suppressLineNumbers w:val="0"/>
              <w:jc w:val="left"/>
              <w:textAlignment w:val="center"/>
              <w:rPr>
                <w:ins w:id="8801" w:author="Administrator" w:date="2025-02-10T17:37:42Z"/>
                <w:rFonts w:hint="eastAsia" w:ascii="宋体" w:hAnsi="宋体" w:eastAsia="宋体" w:cs="宋体"/>
                <w:i w:val="0"/>
                <w:iCs w:val="0"/>
                <w:color w:val="000000"/>
                <w:sz w:val="18"/>
                <w:szCs w:val="18"/>
                <w:u w:val="none"/>
              </w:rPr>
            </w:pPr>
            <w:ins w:id="880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8C233E">
            <w:pPr>
              <w:keepNext w:val="0"/>
              <w:keepLines w:val="0"/>
              <w:widowControl/>
              <w:suppressLineNumbers w:val="0"/>
              <w:jc w:val="left"/>
              <w:textAlignment w:val="center"/>
              <w:rPr>
                <w:ins w:id="8803" w:author="Administrator" w:date="2025-02-10T17:37:42Z"/>
                <w:rFonts w:hint="eastAsia" w:ascii="宋体" w:hAnsi="宋体" w:eastAsia="宋体" w:cs="宋体"/>
                <w:i w:val="0"/>
                <w:iCs w:val="0"/>
                <w:color w:val="000000"/>
                <w:sz w:val="18"/>
                <w:szCs w:val="18"/>
                <w:u w:val="none"/>
              </w:rPr>
            </w:pPr>
            <w:ins w:id="8804"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DAF8D1">
            <w:pPr>
              <w:keepNext w:val="0"/>
              <w:keepLines w:val="0"/>
              <w:widowControl/>
              <w:suppressLineNumbers w:val="0"/>
              <w:jc w:val="left"/>
              <w:textAlignment w:val="center"/>
              <w:rPr>
                <w:ins w:id="8805" w:author="Administrator" w:date="2025-02-10T17:37:42Z"/>
                <w:rFonts w:hint="eastAsia" w:ascii="宋体" w:hAnsi="宋体" w:eastAsia="宋体" w:cs="宋体"/>
                <w:i w:val="0"/>
                <w:iCs w:val="0"/>
                <w:color w:val="000000"/>
                <w:sz w:val="18"/>
                <w:szCs w:val="18"/>
                <w:u w:val="none"/>
              </w:rPr>
            </w:pPr>
            <w:ins w:id="880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E2C090">
            <w:pPr>
              <w:keepNext w:val="0"/>
              <w:keepLines w:val="0"/>
              <w:widowControl/>
              <w:suppressLineNumbers w:val="0"/>
              <w:jc w:val="left"/>
              <w:textAlignment w:val="center"/>
              <w:rPr>
                <w:ins w:id="8807" w:author="Administrator" w:date="2025-02-10T17:37:42Z"/>
                <w:rFonts w:hint="eastAsia" w:ascii="宋体" w:hAnsi="宋体" w:eastAsia="宋体" w:cs="宋体"/>
                <w:i w:val="0"/>
                <w:iCs w:val="0"/>
                <w:color w:val="000000"/>
                <w:sz w:val="18"/>
                <w:szCs w:val="18"/>
                <w:u w:val="none"/>
              </w:rPr>
            </w:pPr>
            <w:ins w:id="8808"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F4CA32">
            <w:pPr>
              <w:keepNext w:val="0"/>
              <w:keepLines w:val="0"/>
              <w:widowControl/>
              <w:suppressLineNumbers w:val="0"/>
              <w:jc w:val="left"/>
              <w:textAlignment w:val="center"/>
              <w:rPr>
                <w:ins w:id="8809" w:author="Administrator" w:date="2025-02-10T17:37:42Z"/>
                <w:rFonts w:hint="eastAsia" w:ascii="宋体" w:hAnsi="宋体" w:eastAsia="宋体" w:cs="宋体"/>
                <w:i w:val="0"/>
                <w:iCs w:val="0"/>
                <w:color w:val="000000"/>
                <w:sz w:val="18"/>
                <w:szCs w:val="18"/>
                <w:u w:val="none"/>
              </w:rPr>
            </w:pPr>
            <w:ins w:id="881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DAA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811"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B55B917">
            <w:pPr>
              <w:keepNext w:val="0"/>
              <w:keepLines w:val="0"/>
              <w:widowControl/>
              <w:suppressLineNumbers w:val="0"/>
              <w:jc w:val="left"/>
              <w:textAlignment w:val="center"/>
              <w:rPr>
                <w:ins w:id="8812" w:author="Administrator" w:date="2025-02-10T17:37:42Z"/>
                <w:rFonts w:hint="eastAsia" w:ascii="宋体" w:hAnsi="宋体" w:eastAsia="宋体" w:cs="宋体"/>
                <w:i w:val="0"/>
                <w:iCs w:val="0"/>
                <w:color w:val="000000"/>
                <w:sz w:val="18"/>
                <w:szCs w:val="18"/>
                <w:u w:val="none"/>
              </w:rPr>
            </w:pPr>
            <w:ins w:id="8813" w:author="Administrator" w:date="2025-02-10T17:37:42Z">
              <w:r>
                <w:rPr>
                  <w:rStyle w:val="12"/>
                  <w:lang w:val="en-US" w:eastAsia="zh-CN" w:bidi="ar"/>
                </w:rPr>
                <w:t>54062825T000001941977-巴青县S205线至吉隆郭村公路改建工程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C12A9CA">
            <w:pPr>
              <w:keepNext w:val="0"/>
              <w:keepLines w:val="0"/>
              <w:widowControl/>
              <w:suppressLineNumbers w:val="0"/>
              <w:jc w:val="right"/>
              <w:textAlignment w:val="center"/>
              <w:rPr>
                <w:ins w:id="8814" w:author="Administrator" w:date="2025-02-10T17:37:42Z"/>
                <w:rFonts w:hint="eastAsia" w:ascii="宋体" w:hAnsi="宋体" w:eastAsia="宋体" w:cs="宋体"/>
                <w:i w:val="0"/>
                <w:iCs w:val="0"/>
                <w:color w:val="000000"/>
                <w:sz w:val="18"/>
                <w:szCs w:val="18"/>
                <w:u w:val="none"/>
              </w:rPr>
            </w:pPr>
            <w:ins w:id="8815" w:author="Administrator" w:date="2025-02-10T17:37:42Z">
              <w:r>
                <w:rPr>
                  <w:rFonts w:hint="eastAsia" w:ascii="宋体" w:hAnsi="宋体" w:eastAsia="宋体" w:cs="宋体"/>
                  <w:i w:val="0"/>
                  <w:iCs w:val="0"/>
                  <w:color w:val="000000"/>
                  <w:kern w:val="0"/>
                  <w:sz w:val="18"/>
                  <w:szCs w:val="18"/>
                  <w:u w:val="none"/>
                  <w:lang w:val="en-US" w:eastAsia="zh-CN" w:bidi="ar"/>
                </w:rPr>
                <w:t>1,256.88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A59BC3">
            <w:pPr>
              <w:keepNext w:val="0"/>
              <w:keepLines w:val="0"/>
              <w:widowControl/>
              <w:suppressLineNumbers w:val="0"/>
              <w:jc w:val="left"/>
              <w:textAlignment w:val="center"/>
              <w:rPr>
                <w:ins w:id="8816" w:author="Administrator" w:date="2025-02-10T17:37:42Z"/>
                <w:rFonts w:hint="eastAsia" w:ascii="宋体" w:hAnsi="宋体" w:eastAsia="宋体" w:cs="宋体"/>
                <w:i w:val="0"/>
                <w:iCs w:val="0"/>
                <w:color w:val="000000"/>
                <w:sz w:val="18"/>
                <w:szCs w:val="18"/>
                <w:u w:val="none"/>
              </w:rPr>
            </w:pPr>
            <w:ins w:id="881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28197A">
            <w:pPr>
              <w:keepNext w:val="0"/>
              <w:keepLines w:val="0"/>
              <w:widowControl/>
              <w:suppressLineNumbers w:val="0"/>
              <w:jc w:val="left"/>
              <w:textAlignment w:val="center"/>
              <w:rPr>
                <w:ins w:id="8818" w:author="Administrator" w:date="2025-02-10T17:37:42Z"/>
                <w:rFonts w:hint="eastAsia" w:ascii="宋体" w:hAnsi="宋体" w:eastAsia="宋体" w:cs="宋体"/>
                <w:i w:val="0"/>
                <w:iCs w:val="0"/>
                <w:color w:val="000000"/>
                <w:sz w:val="18"/>
                <w:szCs w:val="18"/>
                <w:u w:val="none"/>
              </w:rPr>
            </w:pPr>
            <w:ins w:id="8819"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7869DB">
            <w:pPr>
              <w:keepNext w:val="0"/>
              <w:keepLines w:val="0"/>
              <w:widowControl/>
              <w:suppressLineNumbers w:val="0"/>
              <w:jc w:val="left"/>
              <w:textAlignment w:val="center"/>
              <w:rPr>
                <w:ins w:id="8820" w:author="Administrator" w:date="2025-02-10T17:37:42Z"/>
                <w:rFonts w:hint="eastAsia" w:ascii="宋体" w:hAnsi="宋体" w:eastAsia="宋体" w:cs="宋体"/>
                <w:i w:val="0"/>
                <w:iCs w:val="0"/>
                <w:color w:val="000000"/>
                <w:sz w:val="18"/>
                <w:szCs w:val="18"/>
                <w:u w:val="none"/>
              </w:rPr>
            </w:pPr>
            <w:ins w:id="8821" w:author="Administrator" w:date="2025-02-10T17:37:42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FEE923">
            <w:pPr>
              <w:keepNext w:val="0"/>
              <w:keepLines w:val="0"/>
              <w:widowControl/>
              <w:suppressLineNumbers w:val="0"/>
              <w:jc w:val="left"/>
              <w:textAlignment w:val="center"/>
              <w:rPr>
                <w:ins w:id="8822" w:author="Administrator" w:date="2025-02-10T17:37:42Z"/>
                <w:rFonts w:hint="eastAsia" w:ascii="宋体" w:hAnsi="宋体" w:eastAsia="宋体" w:cs="宋体"/>
                <w:i w:val="0"/>
                <w:iCs w:val="0"/>
                <w:color w:val="000000"/>
                <w:sz w:val="18"/>
                <w:szCs w:val="18"/>
                <w:u w:val="none"/>
              </w:rPr>
            </w:pPr>
            <w:ins w:id="882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3F7F24">
            <w:pPr>
              <w:keepNext w:val="0"/>
              <w:keepLines w:val="0"/>
              <w:widowControl/>
              <w:suppressLineNumbers w:val="0"/>
              <w:jc w:val="left"/>
              <w:textAlignment w:val="center"/>
              <w:rPr>
                <w:ins w:id="8824" w:author="Administrator" w:date="2025-02-10T17:37:42Z"/>
                <w:rFonts w:hint="eastAsia" w:ascii="宋体" w:hAnsi="宋体" w:eastAsia="宋体" w:cs="宋体"/>
                <w:i w:val="0"/>
                <w:iCs w:val="0"/>
                <w:color w:val="000000"/>
                <w:sz w:val="18"/>
                <w:szCs w:val="18"/>
                <w:u w:val="none"/>
              </w:rPr>
            </w:pPr>
            <w:ins w:id="8825" w:author="Administrator" w:date="2025-02-10T17:37:42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6CF651">
            <w:pPr>
              <w:keepNext w:val="0"/>
              <w:keepLines w:val="0"/>
              <w:widowControl/>
              <w:suppressLineNumbers w:val="0"/>
              <w:jc w:val="left"/>
              <w:textAlignment w:val="center"/>
              <w:rPr>
                <w:ins w:id="8826" w:author="Administrator" w:date="2025-02-10T17:37:42Z"/>
                <w:rFonts w:hint="eastAsia" w:ascii="宋体" w:hAnsi="宋体" w:eastAsia="宋体" w:cs="宋体"/>
                <w:i w:val="0"/>
                <w:iCs w:val="0"/>
                <w:color w:val="000000"/>
                <w:sz w:val="18"/>
                <w:szCs w:val="18"/>
                <w:u w:val="none"/>
              </w:rPr>
            </w:pPr>
            <w:ins w:id="8827" w:author="Administrator" w:date="2025-02-10T17:37:42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8E9EF7">
            <w:pPr>
              <w:keepNext w:val="0"/>
              <w:keepLines w:val="0"/>
              <w:widowControl/>
              <w:suppressLineNumbers w:val="0"/>
              <w:jc w:val="left"/>
              <w:textAlignment w:val="center"/>
              <w:rPr>
                <w:ins w:id="8828" w:author="Administrator" w:date="2025-02-10T17:37:42Z"/>
                <w:rFonts w:hint="eastAsia" w:ascii="宋体" w:hAnsi="宋体" w:eastAsia="宋体" w:cs="宋体"/>
                <w:i w:val="0"/>
                <w:iCs w:val="0"/>
                <w:color w:val="000000"/>
                <w:sz w:val="18"/>
                <w:szCs w:val="18"/>
                <w:u w:val="none"/>
              </w:rPr>
            </w:pPr>
            <w:ins w:id="8829"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4B7D31">
            <w:pPr>
              <w:keepNext w:val="0"/>
              <w:keepLines w:val="0"/>
              <w:widowControl/>
              <w:suppressLineNumbers w:val="0"/>
              <w:jc w:val="left"/>
              <w:textAlignment w:val="center"/>
              <w:rPr>
                <w:ins w:id="8830" w:author="Administrator" w:date="2025-02-10T17:37:42Z"/>
                <w:rFonts w:hint="eastAsia" w:ascii="宋体" w:hAnsi="宋体" w:eastAsia="宋体" w:cs="宋体"/>
                <w:i w:val="0"/>
                <w:iCs w:val="0"/>
                <w:color w:val="000000"/>
                <w:sz w:val="18"/>
                <w:szCs w:val="18"/>
                <w:u w:val="none"/>
              </w:rPr>
            </w:pPr>
            <w:ins w:id="883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B3B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832"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15C3A0">
            <w:pPr>
              <w:jc w:val="left"/>
              <w:rPr>
                <w:ins w:id="8833"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A7C178A">
            <w:pPr>
              <w:jc w:val="right"/>
              <w:rPr>
                <w:ins w:id="8834"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51F4FD">
            <w:pPr>
              <w:keepNext w:val="0"/>
              <w:keepLines w:val="0"/>
              <w:widowControl/>
              <w:suppressLineNumbers w:val="0"/>
              <w:jc w:val="left"/>
              <w:textAlignment w:val="center"/>
              <w:rPr>
                <w:ins w:id="8835" w:author="Administrator" w:date="2025-02-10T17:37:42Z"/>
                <w:rFonts w:hint="eastAsia" w:ascii="宋体" w:hAnsi="宋体" w:eastAsia="宋体" w:cs="宋体"/>
                <w:i w:val="0"/>
                <w:iCs w:val="0"/>
                <w:color w:val="000000"/>
                <w:sz w:val="18"/>
                <w:szCs w:val="18"/>
                <w:u w:val="none"/>
              </w:rPr>
            </w:pPr>
            <w:ins w:id="8836"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DADCC1">
            <w:pPr>
              <w:keepNext w:val="0"/>
              <w:keepLines w:val="0"/>
              <w:widowControl/>
              <w:suppressLineNumbers w:val="0"/>
              <w:jc w:val="left"/>
              <w:textAlignment w:val="center"/>
              <w:rPr>
                <w:ins w:id="8837" w:author="Administrator" w:date="2025-02-10T17:37:42Z"/>
                <w:rFonts w:hint="eastAsia" w:ascii="宋体" w:hAnsi="宋体" w:eastAsia="宋体" w:cs="宋体"/>
                <w:i w:val="0"/>
                <w:iCs w:val="0"/>
                <w:color w:val="000000"/>
                <w:sz w:val="18"/>
                <w:szCs w:val="18"/>
                <w:u w:val="none"/>
              </w:rPr>
            </w:pPr>
            <w:ins w:id="8838"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DC6B34">
            <w:pPr>
              <w:keepNext w:val="0"/>
              <w:keepLines w:val="0"/>
              <w:widowControl/>
              <w:suppressLineNumbers w:val="0"/>
              <w:jc w:val="left"/>
              <w:textAlignment w:val="center"/>
              <w:rPr>
                <w:ins w:id="8839" w:author="Administrator" w:date="2025-02-10T17:37:42Z"/>
                <w:rFonts w:hint="eastAsia" w:ascii="宋体" w:hAnsi="宋体" w:eastAsia="宋体" w:cs="宋体"/>
                <w:i w:val="0"/>
                <w:iCs w:val="0"/>
                <w:color w:val="000000"/>
                <w:sz w:val="18"/>
                <w:szCs w:val="18"/>
                <w:u w:val="none"/>
              </w:rPr>
            </w:pPr>
            <w:ins w:id="8840"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FC9D45">
            <w:pPr>
              <w:keepNext w:val="0"/>
              <w:keepLines w:val="0"/>
              <w:widowControl/>
              <w:suppressLineNumbers w:val="0"/>
              <w:jc w:val="left"/>
              <w:textAlignment w:val="center"/>
              <w:rPr>
                <w:ins w:id="8841" w:author="Administrator" w:date="2025-02-10T17:37:42Z"/>
                <w:rFonts w:hint="eastAsia" w:ascii="宋体" w:hAnsi="宋体" w:eastAsia="宋体" w:cs="宋体"/>
                <w:i w:val="0"/>
                <w:iCs w:val="0"/>
                <w:color w:val="000000"/>
                <w:sz w:val="18"/>
                <w:szCs w:val="18"/>
                <w:u w:val="none"/>
              </w:rPr>
            </w:pPr>
            <w:ins w:id="8842"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1A34D4">
            <w:pPr>
              <w:keepNext w:val="0"/>
              <w:keepLines w:val="0"/>
              <w:widowControl/>
              <w:suppressLineNumbers w:val="0"/>
              <w:jc w:val="left"/>
              <w:textAlignment w:val="center"/>
              <w:rPr>
                <w:ins w:id="8843" w:author="Administrator" w:date="2025-02-10T17:37:42Z"/>
                <w:rFonts w:hint="eastAsia" w:ascii="宋体" w:hAnsi="宋体" w:eastAsia="宋体" w:cs="宋体"/>
                <w:i w:val="0"/>
                <w:iCs w:val="0"/>
                <w:color w:val="000000"/>
                <w:sz w:val="18"/>
                <w:szCs w:val="18"/>
                <w:u w:val="none"/>
              </w:rPr>
            </w:pPr>
            <w:ins w:id="8844" w:author="Administrator" w:date="2025-02-10T17:37:42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4CA4EE">
            <w:pPr>
              <w:keepNext w:val="0"/>
              <w:keepLines w:val="0"/>
              <w:widowControl/>
              <w:suppressLineNumbers w:val="0"/>
              <w:jc w:val="left"/>
              <w:textAlignment w:val="center"/>
              <w:rPr>
                <w:ins w:id="8845" w:author="Administrator" w:date="2025-02-10T17:37:42Z"/>
                <w:rFonts w:hint="eastAsia" w:ascii="宋体" w:hAnsi="宋体" w:eastAsia="宋体" w:cs="宋体"/>
                <w:i w:val="0"/>
                <w:iCs w:val="0"/>
                <w:color w:val="000000"/>
                <w:sz w:val="18"/>
                <w:szCs w:val="18"/>
                <w:u w:val="none"/>
              </w:rPr>
            </w:pPr>
            <w:ins w:id="8846"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24BF10">
            <w:pPr>
              <w:keepNext w:val="0"/>
              <w:keepLines w:val="0"/>
              <w:widowControl/>
              <w:suppressLineNumbers w:val="0"/>
              <w:jc w:val="left"/>
              <w:textAlignment w:val="center"/>
              <w:rPr>
                <w:ins w:id="8847" w:author="Administrator" w:date="2025-02-10T17:37:42Z"/>
                <w:rFonts w:hint="eastAsia" w:ascii="宋体" w:hAnsi="宋体" w:eastAsia="宋体" w:cs="宋体"/>
                <w:i w:val="0"/>
                <w:iCs w:val="0"/>
                <w:color w:val="000000"/>
                <w:sz w:val="18"/>
                <w:szCs w:val="18"/>
                <w:u w:val="none"/>
              </w:rPr>
            </w:pPr>
            <w:ins w:id="8848"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B016EA">
            <w:pPr>
              <w:keepNext w:val="0"/>
              <w:keepLines w:val="0"/>
              <w:widowControl/>
              <w:suppressLineNumbers w:val="0"/>
              <w:jc w:val="left"/>
              <w:textAlignment w:val="center"/>
              <w:rPr>
                <w:ins w:id="8849" w:author="Administrator" w:date="2025-02-10T17:37:42Z"/>
                <w:rFonts w:hint="eastAsia" w:ascii="宋体" w:hAnsi="宋体" w:eastAsia="宋体" w:cs="宋体"/>
                <w:i w:val="0"/>
                <w:iCs w:val="0"/>
                <w:color w:val="000000"/>
                <w:sz w:val="18"/>
                <w:szCs w:val="18"/>
                <w:u w:val="none"/>
              </w:rPr>
            </w:pPr>
            <w:ins w:id="8850"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053A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851"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5DC419">
            <w:pPr>
              <w:jc w:val="left"/>
              <w:rPr>
                <w:ins w:id="8852"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D974B39">
            <w:pPr>
              <w:jc w:val="right"/>
              <w:rPr>
                <w:ins w:id="8853"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7305AE">
            <w:pPr>
              <w:keepNext w:val="0"/>
              <w:keepLines w:val="0"/>
              <w:widowControl/>
              <w:suppressLineNumbers w:val="0"/>
              <w:jc w:val="left"/>
              <w:textAlignment w:val="center"/>
              <w:rPr>
                <w:ins w:id="8854" w:author="Administrator" w:date="2025-02-10T17:37:42Z"/>
                <w:rFonts w:hint="eastAsia" w:ascii="宋体" w:hAnsi="宋体" w:eastAsia="宋体" w:cs="宋体"/>
                <w:i w:val="0"/>
                <w:iCs w:val="0"/>
                <w:color w:val="000000"/>
                <w:sz w:val="18"/>
                <w:szCs w:val="18"/>
                <w:u w:val="none"/>
              </w:rPr>
            </w:pPr>
            <w:ins w:id="8855"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1AA62F">
            <w:pPr>
              <w:keepNext w:val="0"/>
              <w:keepLines w:val="0"/>
              <w:widowControl/>
              <w:suppressLineNumbers w:val="0"/>
              <w:jc w:val="left"/>
              <w:textAlignment w:val="center"/>
              <w:rPr>
                <w:ins w:id="8856" w:author="Administrator" w:date="2025-02-10T17:37:42Z"/>
                <w:rFonts w:hint="eastAsia" w:ascii="宋体" w:hAnsi="宋体" w:eastAsia="宋体" w:cs="宋体"/>
                <w:i w:val="0"/>
                <w:iCs w:val="0"/>
                <w:color w:val="000000"/>
                <w:sz w:val="18"/>
                <w:szCs w:val="18"/>
                <w:u w:val="none"/>
              </w:rPr>
            </w:pPr>
            <w:ins w:id="8857" w:author="Administrator" w:date="2025-02-10T17:37:42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5C68ED">
            <w:pPr>
              <w:keepNext w:val="0"/>
              <w:keepLines w:val="0"/>
              <w:widowControl/>
              <w:suppressLineNumbers w:val="0"/>
              <w:jc w:val="left"/>
              <w:textAlignment w:val="center"/>
              <w:rPr>
                <w:ins w:id="8858" w:author="Administrator" w:date="2025-02-10T17:37:42Z"/>
                <w:rFonts w:hint="eastAsia" w:ascii="宋体" w:hAnsi="宋体" w:eastAsia="宋体" w:cs="宋体"/>
                <w:i w:val="0"/>
                <w:iCs w:val="0"/>
                <w:color w:val="000000"/>
                <w:sz w:val="18"/>
                <w:szCs w:val="18"/>
                <w:u w:val="none"/>
              </w:rPr>
            </w:pPr>
            <w:ins w:id="8859" w:author="Administrator" w:date="2025-02-10T17:37:42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0D1EC7">
            <w:pPr>
              <w:keepNext w:val="0"/>
              <w:keepLines w:val="0"/>
              <w:widowControl/>
              <w:suppressLineNumbers w:val="0"/>
              <w:jc w:val="left"/>
              <w:textAlignment w:val="center"/>
              <w:rPr>
                <w:ins w:id="8860" w:author="Administrator" w:date="2025-02-10T17:37:42Z"/>
                <w:rFonts w:hint="eastAsia" w:ascii="宋体" w:hAnsi="宋体" w:eastAsia="宋体" w:cs="宋体"/>
                <w:i w:val="0"/>
                <w:iCs w:val="0"/>
                <w:color w:val="000000"/>
                <w:sz w:val="18"/>
                <w:szCs w:val="18"/>
                <w:u w:val="none"/>
              </w:rPr>
            </w:pPr>
            <w:ins w:id="8861"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C79BB7">
            <w:pPr>
              <w:keepNext w:val="0"/>
              <w:keepLines w:val="0"/>
              <w:widowControl/>
              <w:suppressLineNumbers w:val="0"/>
              <w:jc w:val="left"/>
              <w:textAlignment w:val="center"/>
              <w:rPr>
                <w:ins w:id="8862" w:author="Administrator" w:date="2025-02-10T17:37:42Z"/>
                <w:rFonts w:hint="eastAsia" w:ascii="宋体" w:hAnsi="宋体" w:eastAsia="宋体" w:cs="宋体"/>
                <w:i w:val="0"/>
                <w:iCs w:val="0"/>
                <w:color w:val="000000"/>
                <w:sz w:val="18"/>
                <w:szCs w:val="18"/>
                <w:u w:val="none"/>
              </w:rPr>
            </w:pPr>
            <w:ins w:id="8863" w:author="Administrator" w:date="2025-02-10T17:37:42Z">
              <w:r>
                <w:rPr>
                  <w:rFonts w:hint="eastAsia" w:ascii="宋体" w:hAnsi="宋体" w:eastAsia="宋体" w:cs="宋体"/>
                  <w:i w:val="0"/>
                  <w:iCs w:val="0"/>
                  <w:color w:val="000000"/>
                  <w:kern w:val="0"/>
                  <w:sz w:val="18"/>
                  <w:szCs w:val="18"/>
                  <w:u w:val="none"/>
                  <w:lang w:val="en-US" w:eastAsia="zh-CN" w:bidi="ar"/>
                </w:rPr>
                <w:t>10.5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A5C108">
            <w:pPr>
              <w:keepNext w:val="0"/>
              <w:keepLines w:val="0"/>
              <w:widowControl/>
              <w:suppressLineNumbers w:val="0"/>
              <w:jc w:val="left"/>
              <w:textAlignment w:val="center"/>
              <w:rPr>
                <w:ins w:id="8864" w:author="Administrator" w:date="2025-02-10T17:37:42Z"/>
                <w:rFonts w:hint="eastAsia" w:ascii="宋体" w:hAnsi="宋体" w:eastAsia="宋体" w:cs="宋体"/>
                <w:i w:val="0"/>
                <w:iCs w:val="0"/>
                <w:color w:val="000000"/>
                <w:sz w:val="18"/>
                <w:szCs w:val="18"/>
                <w:u w:val="none"/>
              </w:rPr>
            </w:pPr>
            <w:ins w:id="8865" w:author="Administrator" w:date="2025-02-10T17:37:42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9E7E16">
            <w:pPr>
              <w:keepNext w:val="0"/>
              <w:keepLines w:val="0"/>
              <w:widowControl/>
              <w:suppressLineNumbers w:val="0"/>
              <w:jc w:val="left"/>
              <w:textAlignment w:val="center"/>
              <w:rPr>
                <w:ins w:id="8866" w:author="Administrator" w:date="2025-02-10T17:37:42Z"/>
                <w:rFonts w:hint="eastAsia" w:ascii="宋体" w:hAnsi="宋体" w:eastAsia="宋体" w:cs="宋体"/>
                <w:i w:val="0"/>
                <w:iCs w:val="0"/>
                <w:color w:val="000000"/>
                <w:sz w:val="18"/>
                <w:szCs w:val="18"/>
                <w:u w:val="none"/>
              </w:rPr>
            </w:pPr>
            <w:ins w:id="8867"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7F6894">
            <w:pPr>
              <w:keepNext w:val="0"/>
              <w:keepLines w:val="0"/>
              <w:widowControl/>
              <w:suppressLineNumbers w:val="0"/>
              <w:jc w:val="left"/>
              <w:textAlignment w:val="center"/>
              <w:rPr>
                <w:ins w:id="8868" w:author="Administrator" w:date="2025-02-10T17:37:42Z"/>
                <w:rFonts w:hint="eastAsia" w:ascii="宋体" w:hAnsi="宋体" w:eastAsia="宋体" w:cs="宋体"/>
                <w:i w:val="0"/>
                <w:iCs w:val="0"/>
                <w:color w:val="000000"/>
                <w:sz w:val="18"/>
                <w:szCs w:val="18"/>
                <w:u w:val="none"/>
              </w:rPr>
            </w:pPr>
            <w:ins w:id="8869"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412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870"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3AA719">
            <w:pPr>
              <w:jc w:val="left"/>
              <w:rPr>
                <w:ins w:id="8871"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0A0018E">
            <w:pPr>
              <w:jc w:val="right"/>
              <w:rPr>
                <w:ins w:id="8872"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31644F">
            <w:pPr>
              <w:keepNext w:val="0"/>
              <w:keepLines w:val="0"/>
              <w:widowControl/>
              <w:suppressLineNumbers w:val="0"/>
              <w:jc w:val="left"/>
              <w:textAlignment w:val="center"/>
              <w:rPr>
                <w:ins w:id="8873" w:author="Administrator" w:date="2025-02-10T17:37:42Z"/>
                <w:rFonts w:hint="eastAsia" w:ascii="宋体" w:hAnsi="宋体" w:eastAsia="宋体" w:cs="宋体"/>
                <w:i w:val="0"/>
                <w:iCs w:val="0"/>
                <w:color w:val="000000"/>
                <w:sz w:val="18"/>
                <w:szCs w:val="18"/>
                <w:u w:val="none"/>
              </w:rPr>
            </w:pPr>
            <w:ins w:id="8874"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1D676F">
            <w:pPr>
              <w:keepNext w:val="0"/>
              <w:keepLines w:val="0"/>
              <w:widowControl/>
              <w:suppressLineNumbers w:val="0"/>
              <w:jc w:val="left"/>
              <w:textAlignment w:val="center"/>
              <w:rPr>
                <w:ins w:id="8875" w:author="Administrator" w:date="2025-02-10T17:37:42Z"/>
                <w:rFonts w:hint="eastAsia" w:ascii="宋体" w:hAnsi="宋体" w:eastAsia="宋体" w:cs="宋体"/>
                <w:i w:val="0"/>
                <w:iCs w:val="0"/>
                <w:color w:val="000000"/>
                <w:sz w:val="18"/>
                <w:szCs w:val="18"/>
                <w:u w:val="none"/>
              </w:rPr>
            </w:pPr>
            <w:ins w:id="8876" w:author="Administrator" w:date="2025-02-10T17:37:42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3BF630">
            <w:pPr>
              <w:keepNext w:val="0"/>
              <w:keepLines w:val="0"/>
              <w:widowControl/>
              <w:suppressLineNumbers w:val="0"/>
              <w:jc w:val="left"/>
              <w:textAlignment w:val="center"/>
              <w:rPr>
                <w:ins w:id="8877" w:author="Administrator" w:date="2025-02-10T17:37:42Z"/>
                <w:rFonts w:hint="eastAsia" w:ascii="宋体" w:hAnsi="宋体" w:eastAsia="宋体" w:cs="宋体"/>
                <w:i w:val="0"/>
                <w:iCs w:val="0"/>
                <w:color w:val="000000"/>
                <w:sz w:val="18"/>
                <w:szCs w:val="18"/>
                <w:u w:val="none"/>
              </w:rPr>
            </w:pPr>
            <w:ins w:id="8878" w:author="Administrator" w:date="2025-02-10T17:37:42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322C71">
            <w:pPr>
              <w:keepNext w:val="0"/>
              <w:keepLines w:val="0"/>
              <w:widowControl/>
              <w:suppressLineNumbers w:val="0"/>
              <w:jc w:val="left"/>
              <w:textAlignment w:val="center"/>
              <w:rPr>
                <w:ins w:id="8879" w:author="Administrator" w:date="2025-02-10T17:37:42Z"/>
                <w:rFonts w:hint="eastAsia" w:ascii="宋体" w:hAnsi="宋体" w:eastAsia="宋体" w:cs="宋体"/>
                <w:i w:val="0"/>
                <w:iCs w:val="0"/>
                <w:color w:val="000000"/>
                <w:sz w:val="18"/>
                <w:szCs w:val="18"/>
                <w:u w:val="none"/>
              </w:rPr>
            </w:pPr>
            <w:ins w:id="8880"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2D207E">
            <w:pPr>
              <w:keepNext w:val="0"/>
              <w:keepLines w:val="0"/>
              <w:widowControl/>
              <w:suppressLineNumbers w:val="0"/>
              <w:jc w:val="left"/>
              <w:textAlignment w:val="center"/>
              <w:rPr>
                <w:ins w:id="8881" w:author="Administrator" w:date="2025-02-10T17:37:42Z"/>
                <w:rFonts w:hint="eastAsia" w:ascii="宋体" w:hAnsi="宋体" w:eastAsia="宋体" w:cs="宋体"/>
                <w:i w:val="0"/>
                <w:iCs w:val="0"/>
                <w:color w:val="000000"/>
                <w:sz w:val="18"/>
                <w:szCs w:val="18"/>
                <w:u w:val="none"/>
              </w:rPr>
            </w:pPr>
            <w:ins w:id="8882" w:author="Administrator" w:date="2025-02-10T17:37:42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6167B8">
            <w:pPr>
              <w:keepNext w:val="0"/>
              <w:keepLines w:val="0"/>
              <w:widowControl/>
              <w:suppressLineNumbers w:val="0"/>
              <w:jc w:val="left"/>
              <w:textAlignment w:val="center"/>
              <w:rPr>
                <w:ins w:id="8883" w:author="Administrator" w:date="2025-02-10T17:37:42Z"/>
                <w:rFonts w:hint="eastAsia" w:ascii="宋体" w:hAnsi="宋体" w:eastAsia="宋体" w:cs="宋体"/>
                <w:i w:val="0"/>
                <w:iCs w:val="0"/>
                <w:color w:val="000000"/>
                <w:sz w:val="18"/>
                <w:szCs w:val="18"/>
                <w:u w:val="none"/>
              </w:rPr>
            </w:pPr>
            <w:ins w:id="8884"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05169B">
            <w:pPr>
              <w:keepNext w:val="0"/>
              <w:keepLines w:val="0"/>
              <w:widowControl/>
              <w:suppressLineNumbers w:val="0"/>
              <w:jc w:val="left"/>
              <w:textAlignment w:val="center"/>
              <w:rPr>
                <w:ins w:id="8885" w:author="Administrator" w:date="2025-02-10T17:37:42Z"/>
                <w:rFonts w:hint="eastAsia" w:ascii="宋体" w:hAnsi="宋体" w:eastAsia="宋体" w:cs="宋体"/>
                <w:i w:val="0"/>
                <w:iCs w:val="0"/>
                <w:color w:val="000000"/>
                <w:sz w:val="18"/>
                <w:szCs w:val="18"/>
                <w:u w:val="none"/>
              </w:rPr>
            </w:pPr>
            <w:ins w:id="8886"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602D14">
            <w:pPr>
              <w:keepNext w:val="0"/>
              <w:keepLines w:val="0"/>
              <w:widowControl/>
              <w:suppressLineNumbers w:val="0"/>
              <w:jc w:val="left"/>
              <w:textAlignment w:val="center"/>
              <w:rPr>
                <w:ins w:id="8887" w:author="Administrator" w:date="2025-02-10T17:37:42Z"/>
                <w:rFonts w:hint="eastAsia" w:ascii="宋体" w:hAnsi="宋体" w:eastAsia="宋体" w:cs="宋体"/>
                <w:i w:val="0"/>
                <w:iCs w:val="0"/>
                <w:color w:val="000000"/>
                <w:sz w:val="18"/>
                <w:szCs w:val="18"/>
                <w:u w:val="none"/>
              </w:rPr>
            </w:pPr>
            <w:ins w:id="8888"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2653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889"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AF0F55">
            <w:pPr>
              <w:jc w:val="left"/>
              <w:rPr>
                <w:ins w:id="8890"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805D82C">
            <w:pPr>
              <w:jc w:val="right"/>
              <w:rPr>
                <w:ins w:id="8891"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49D22B">
            <w:pPr>
              <w:keepNext w:val="0"/>
              <w:keepLines w:val="0"/>
              <w:widowControl/>
              <w:suppressLineNumbers w:val="0"/>
              <w:jc w:val="left"/>
              <w:textAlignment w:val="center"/>
              <w:rPr>
                <w:ins w:id="8892" w:author="Administrator" w:date="2025-02-10T17:37:42Z"/>
                <w:rFonts w:hint="eastAsia" w:ascii="宋体" w:hAnsi="宋体" w:eastAsia="宋体" w:cs="宋体"/>
                <w:i w:val="0"/>
                <w:iCs w:val="0"/>
                <w:color w:val="000000"/>
                <w:sz w:val="18"/>
                <w:szCs w:val="18"/>
                <w:u w:val="none"/>
              </w:rPr>
            </w:pPr>
            <w:ins w:id="8893" w:author="Administrator" w:date="2025-02-10T17:37:42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9B6D9E">
            <w:pPr>
              <w:keepNext w:val="0"/>
              <w:keepLines w:val="0"/>
              <w:widowControl/>
              <w:suppressLineNumbers w:val="0"/>
              <w:jc w:val="left"/>
              <w:textAlignment w:val="center"/>
              <w:rPr>
                <w:ins w:id="8894" w:author="Administrator" w:date="2025-02-10T17:37:42Z"/>
                <w:rFonts w:hint="eastAsia" w:ascii="宋体" w:hAnsi="宋体" w:eastAsia="宋体" w:cs="宋体"/>
                <w:i w:val="0"/>
                <w:iCs w:val="0"/>
                <w:color w:val="000000"/>
                <w:sz w:val="18"/>
                <w:szCs w:val="18"/>
                <w:u w:val="none"/>
              </w:rPr>
            </w:pPr>
            <w:ins w:id="8895" w:author="Administrator" w:date="2025-02-10T17:37:42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10579D">
            <w:pPr>
              <w:keepNext w:val="0"/>
              <w:keepLines w:val="0"/>
              <w:widowControl/>
              <w:suppressLineNumbers w:val="0"/>
              <w:jc w:val="left"/>
              <w:textAlignment w:val="center"/>
              <w:rPr>
                <w:ins w:id="8896" w:author="Administrator" w:date="2025-02-10T17:37:42Z"/>
                <w:rFonts w:hint="eastAsia" w:ascii="宋体" w:hAnsi="宋体" w:eastAsia="宋体" w:cs="宋体"/>
                <w:i w:val="0"/>
                <w:iCs w:val="0"/>
                <w:color w:val="000000"/>
                <w:sz w:val="18"/>
                <w:szCs w:val="18"/>
                <w:u w:val="none"/>
              </w:rPr>
            </w:pPr>
            <w:ins w:id="8897" w:author="Administrator" w:date="2025-02-10T17:37:42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486259">
            <w:pPr>
              <w:keepNext w:val="0"/>
              <w:keepLines w:val="0"/>
              <w:widowControl/>
              <w:suppressLineNumbers w:val="0"/>
              <w:jc w:val="left"/>
              <w:textAlignment w:val="center"/>
              <w:rPr>
                <w:ins w:id="8898" w:author="Administrator" w:date="2025-02-10T17:37:42Z"/>
                <w:rFonts w:hint="eastAsia" w:ascii="宋体" w:hAnsi="宋体" w:eastAsia="宋体" w:cs="宋体"/>
                <w:i w:val="0"/>
                <w:iCs w:val="0"/>
                <w:color w:val="000000"/>
                <w:sz w:val="18"/>
                <w:szCs w:val="18"/>
                <w:u w:val="none"/>
              </w:rPr>
            </w:pPr>
            <w:ins w:id="8899"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CF7DC0">
            <w:pPr>
              <w:keepNext w:val="0"/>
              <w:keepLines w:val="0"/>
              <w:widowControl/>
              <w:suppressLineNumbers w:val="0"/>
              <w:jc w:val="left"/>
              <w:textAlignment w:val="center"/>
              <w:rPr>
                <w:ins w:id="8900" w:author="Administrator" w:date="2025-02-10T17:37:42Z"/>
                <w:rFonts w:hint="eastAsia" w:ascii="宋体" w:hAnsi="宋体" w:eastAsia="宋体" w:cs="宋体"/>
                <w:i w:val="0"/>
                <w:iCs w:val="0"/>
                <w:color w:val="000000"/>
                <w:sz w:val="18"/>
                <w:szCs w:val="18"/>
                <w:u w:val="none"/>
              </w:rPr>
            </w:pPr>
            <w:ins w:id="8901"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53B35E">
            <w:pPr>
              <w:keepNext w:val="0"/>
              <w:keepLines w:val="0"/>
              <w:widowControl/>
              <w:suppressLineNumbers w:val="0"/>
              <w:jc w:val="left"/>
              <w:textAlignment w:val="center"/>
              <w:rPr>
                <w:ins w:id="8902" w:author="Administrator" w:date="2025-02-10T17:37:42Z"/>
                <w:rFonts w:hint="eastAsia" w:ascii="宋体" w:hAnsi="宋体" w:eastAsia="宋体" w:cs="宋体"/>
                <w:i w:val="0"/>
                <w:iCs w:val="0"/>
                <w:color w:val="000000"/>
                <w:sz w:val="18"/>
                <w:szCs w:val="18"/>
                <w:u w:val="none"/>
              </w:rPr>
            </w:pPr>
            <w:ins w:id="8903"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3C7D63">
            <w:pPr>
              <w:keepNext w:val="0"/>
              <w:keepLines w:val="0"/>
              <w:widowControl/>
              <w:suppressLineNumbers w:val="0"/>
              <w:jc w:val="left"/>
              <w:textAlignment w:val="center"/>
              <w:rPr>
                <w:ins w:id="8904" w:author="Administrator" w:date="2025-02-10T17:37:42Z"/>
                <w:rFonts w:hint="eastAsia" w:ascii="宋体" w:hAnsi="宋体" w:eastAsia="宋体" w:cs="宋体"/>
                <w:i w:val="0"/>
                <w:iCs w:val="0"/>
                <w:color w:val="000000"/>
                <w:sz w:val="18"/>
                <w:szCs w:val="18"/>
                <w:u w:val="none"/>
              </w:rPr>
            </w:pPr>
            <w:ins w:id="8905"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369C8C">
            <w:pPr>
              <w:keepNext w:val="0"/>
              <w:keepLines w:val="0"/>
              <w:widowControl/>
              <w:suppressLineNumbers w:val="0"/>
              <w:jc w:val="left"/>
              <w:textAlignment w:val="center"/>
              <w:rPr>
                <w:ins w:id="8906" w:author="Administrator" w:date="2025-02-10T17:37:42Z"/>
                <w:rFonts w:hint="eastAsia" w:ascii="宋体" w:hAnsi="宋体" w:eastAsia="宋体" w:cs="宋体"/>
                <w:i w:val="0"/>
                <w:iCs w:val="0"/>
                <w:color w:val="000000"/>
                <w:sz w:val="18"/>
                <w:szCs w:val="18"/>
                <w:u w:val="none"/>
              </w:rPr>
            </w:pPr>
            <w:ins w:id="8907"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B3D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908"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6F01AE">
            <w:pPr>
              <w:jc w:val="left"/>
              <w:rPr>
                <w:ins w:id="8909"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3E42A5F">
            <w:pPr>
              <w:jc w:val="right"/>
              <w:rPr>
                <w:ins w:id="8910"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90A829">
            <w:pPr>
              <w:keepNext w:val="0"/>
              <w:keepLines w:val="0"/>
              <w:widowControl/>
              <w:suppressLineNumbers w:val="0"/>
              <w:jc w:val="left"/>
              <w:textAlignment w:val="center"/>
              <w:rPr>
                <w:ins w:id="8911" w:author="Administrator" w:date="2025-02-10T17:37:42Z"/>
                <w:rFonts w:hint="eastAsia" w:ascii="宋体" w:hAnsi="宋体" w:eastAsia="宋体" w:cs="宋体"/>
                <w:i w:val="0"/>
                <w:iCs w:val="0"/>
                <w:color w:val="000000"/>
                <w:sz w:val="18"/>
                <w:szCs w:val="18"/>
                <w:u w:val="none"/>
              </w:rPr>
            </w:pPr>
            <w:ins w:id="8912"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4C1CEF">
            <w:pPr>
              <w:keepNext w:val="0"/>
              <w:keepLines w:val="0"/>
              <w:widowControl/>
              <w:suppressLineNumbers w:val="0"/>
              <w:jc w:val="left"/>
              <w:textAlignment w:val="center"/>
              <w:rPr>
                <w:ins w:id="8913" w:author="Administrator" w:date="2025-02-10T17:37:42Z"/>
                <w:rFonts w:hint="eastAsia" w:ascii="宋体" w:hAnsi="宋体" w:eastAsia="宋体" w:cs="宋体"/>
                <w:i w:val="0"/>
                <w:iCs w:val="0"/>
                <w:color w:val="000000"/>
                <w:sz w:val="18"/>
                <w:szCs w:val="18"/>
                <w:u w:val="none"/>
              </w:rPr>
            </w:pPr>
            <w:ins w:id="8914"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83A781">
            <w:pPr>
              <w:keepNext w:val="0"/>
              <w:keepLines w:val="0"/>
              <w:widowControl/>
              <w:suppressLineNumbers w:val="0"/>
              <w:jc w:val="left"/>
              <w:textAlignment w:val="center"/>
              <w:rPr>
                <w:ins w:id="8915" w:author="Administrator" w:date="2025-02-10T17:37:42Z"/>
                <w:rFonts w:hint="eastAsia" w:ascii="宋体" w:hAnsi="宋体" w:eastAsia="宋体" w:cs="宋体"/>
                <w:i w:val="0"/>
                <w:iCs w:val="0"/>
                <w:color w:val="000000"/>
                <w:sz w:val="18"/>
                <w:szCs w:val="18"/>
                <w:u w:val="none"/>
              </w:rPr>
            </w:pPr>
            <w:ins w:id="8916" w:author="Administrator" w:date="2025-02-10T17:37:42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77B921">
            <w:pPr>
              <w:keepNext w:val="0"/>
              <w:keepLines w:val="0"/>
              <w:widowControl/>
              <w:suppressLineNumbers w:val="0"/>
              <w:jc w:val="left"/>
              <w:textAlignment w:val="center"/>
              <w:rPr>
                <w:ins w:id="8917" w:author="Administrator" w:date="2025-02-10T17:37:42Z"/>
                <w:rFonts w:hint="eastAsia" w:ascii="宋体" w:hAnsi="宋体" w:eastAsia="宋体" w:cs="宋体"/>
                <w:i w:val="0"/>
                <w:iCs w:val="0"/>
                <w:color w:val="000000"/>
                <w:sz w:val="18"/>
                <w:szCs w:val="18"/>
                <w:u w:val="none"/>
              </w:rPr>
            </w:pPr>
            <w:ins w:id="8918"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F93679">
            <w:pPr>
              <w:keepNext w:val="0"/>
              <w:keepLines w:val="0"/>
              <w:widowControl/>
              <w:suppressLineNumbers w:val="0"/>
              <w:jc w:val="left"/>
              <w:textAlignment w:val="center"/>
              <w:rPr>
                <w:ins w:id="8919" w:author="Administrator" w:date="2025-02-10T17:37:42Z"/>
                <w:rFonts w:hint="eastAsia" w:ascii="宋体" w:hAnsi="宋体" w:eastAsia="宋体" w:cs="宋体"/>
                <w:i w:val="0"/>
                <w:iCs w:val="0"/>
                <w:color w:val="000000"/>
                <w:sz w:val="18"/>
                <w:szCs w:val="18"/>
                <w:u w:val="none"/>
              </w:rPr>
            </w:pPr>
            <w:ins w:id="8920"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3F1C58">
            <w:pPr>
              <w:keepNext w:val="0"/>
              <w:keepLines w:val="0"/>
              <w:widowControl/>
              <w:suppressLineNumbers w:val="0"/>
              <w:jc w:val="left"/>
              <w:textAlignment w:val="center"/>
              <w:rPr>
                <w:ins w:id="8921" w:author="Administrator" w:date="2025-02-10T17:37:42Z"/>
                <w:rFonts w:hint="eastAsia" w:ascii="宋体" w:hAnsi="宋体" w:eastAsia="宋体" w:cs="宋体"/>
                <w:i w:val="0"/>
                <w:iCs w:val="0"/>
                <w:color w:val="000000"/>
                <w:sz w:val="18"/>
                <w:szCs w:val="18"/>
                <w:u w:val="none"/>
              </w:rPr>
            </w:pPr>
            <w:ins w:id="8922"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3C3275">
            <w:pPr>
              <w:keepNext w:val="0"/>
              <w:keepLines w:val="0"/>
              <w:widowControl/>
              <w:suppressLineNumbers w:val="0"/>
              <w:jc w:val="left"/>
              <w:textAlignment w:val="center"/>
              <w:rPr>
                <w:ins w:id="8923" w:author="Administrator" w:date="2025-02-10T17:37:42Z"/>
                <w:rFonts w:hint="eastAsia" w:ascii="宋体" w:hAnsi="宋体" w:eastAsia="宋体" w:cs="宋体"/>
                <w:i w:val="0"/>
                <w:iCs w:val="0"/>
                <w:color w:val="000000"/>
                <w:sz w:val="18"/>
                <w:szCs w:val="18"/>
                <w:u w:val="none"/>
              </w:rPr>
            </w:pPr>
            <w:ins w:id="8924"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ABE857">
            <w:pPr>
              <w:keepNext w:val="0"/>
              <w:keepLines w:val="0"/>
              <w:widowControl/>
              <w:suppressLineNumbers w:val="0"/>
              <w:jc w:val="left"/>
              <w:textAlignment w:val="center"/>
              <w:rPr>
                <w:ins w:id="8925" w:author="Administrator" w:date="2025-02-10T17:37:42Z"/>
                <w:rFonts w:hint="eastAsia" w:ascii="宋体" w:hAnsi="宋体" w:eastAsia="宋体" w:cs="宋体"/>
                <w:i w:val="0"/>
                <w:iCs w:val="0"/>
                <w:color w:val="000000"/>
                <w:sz w:val="18"/>
                <w:szCs w:val="18"/>
                <w:u w:val="none"/>
              </w:rPr>
            </w:pPr>
            <w:ins w:id="8926" w:author="Administrator" w:date="2025-02-10T17:37:42Z">
              <w:r>
                <w:rPr>
                  <w:rFonts w:hint="eastAsia" w:ascii="宋体" w:hAnsi="宋体" w:eastAsia="宋体" w:cs="宋体"/>
                  <w:i w:val="0"/>
                  <w:iCs w:val="0"/>
                  <w:color w:val="000000"/>
                  <w:kern w:val="0"/>
                  <w:sz w:val="18"/>
                  <w:szCs w:val="18"/>
                  <w:u w:val="none"/>
                  <w:lang w:val="en-US" w:eastAsia="zh-CN" w:bidi="ar"/>
                </w:rPr>
                <w:t>反向指标</w:t>
              </w:r>
            </w:ins>
          </w:p>
        </w:tc>
      </w:tr>
      <w:tr w14:paraId="6DD9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927"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3BCF94F">
            <w:pPr>
              <w:jc w:val="left"/>
              <w:rPr>
                <w:ins w:id="8928"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3132A6A">
            <w:pPr>
              <w:jc w:val="right"/>
              <w:rPr>
                <w:ins w:id="8929"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F9D0D7">
            <w:pPr>
              <w:keepNext w:val="0"/>
              <w:keepLines w:val="0"/>
              <w:widowControl/>
              <w:suppressLineNumbers w:val="0"/>
              <w:jc w:val="left"/>
              <w:textAlignment w:val="center"/>
              <w:rPr>
                <w:ins w:id="8930" w:author="Administrator" w:date="2025-02-10T17:37:42Z"/>
                <w:rFonts w:hint="eastAsia" w:ascii="宋体" w:hAnsi="宋体" w:eastAsia="宋体" w:cs="宋体"/>
                <w:i w:val="0"/>
                <w:iCs w:val="0"/>
                <w:color w:val="000000"/>
                <w:sz w:val="18"/>
                <w:szCs w:val="18"/>
                <w:u w:val="none"/>
              </w:rPr>
            </w:pPr>
            <w:ins w:id="8931"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553EB8">
            <w:pPr>
              <w:keepNext w:val="0"/>
              <w:keepLines w:val="0"/>
              <w:widowControl/>
              <w:suppressLineNumbers w:val="0"/>
              <w:jc w:val="left"/>
              <w:textAlignment w:val="center"/>
              <w:rPr>
                <w:ins w:id="8932" w:author="Administrator" w:date="2025-02-10T17:37:42Z"/>
                <w:rFonts w:hint="eastAsia" w:ascii="宋体" w:hAnsi="宋体" w:eastAsia="宋体" w:cs="宋体"/>
                <w:i w:val="0"/>
                <w:iCs w:val="0"/>
                <w:color w:val="000000"/>
                <w:sz w:val="18"/>
                <w:szCs w:val="18"/>
                <w:u w:val="none"/>
              </w:rPr>
            </w:pPr>
            <w:ins w:id="8933" w:author="Administrator" w:date="2025-02-10T17:37:42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E335E0">
            <w:pPr>
              <w:keepNext w:val="0"/>
              <w:keepLines w:val="0"/>
              <w:widowControl/>
              <w:suppressLineNumbers w:val="0"/>
              <w:jc w:val="left"/>
              <w:textAlignment w:val="center"/>
              <w:rPr>
                <w:ins w:id="8934" w:author="Administrator" w:date="2025-02-10T17:37:42Z"/>
                <w:rFonts w:hint="eastAsia" w:ascii="宋体" w:hAnsi="宋体" w:eastAsia="宋体" w:cs="宋体"/>
                <w:i w:val="0"/>
                <w:iCs w:val="0"/>
                <w:color w:val="000000"/>
                <w:sz w:val="18"/>
                <w:szCs w:val="18"/>
                <w:u w:val="none"/>
              </w:rPr>
            </w:pPr>
            <w:ins w:id="8935" w:author="Administrator" w:date="2025-02-10T17:37:42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B24A17">
            <w:pPr>
              <w:keepNext w:val="0"/>
              <w:keepLines w:val="0"/>
              <w:widowControl/>
              <w:suppressLineNumbers w:val="0"/>
              <w:jc w:val="left"/>
              <w:textAlignment w:val="center"/>
              <w:rPr>
                <w:ins w:id="8936" w:author="Administrator" w:date="2025-02-10T17:37:42Z"/>
                <w:rFonts w:hint="eastAsia" w:ascii="宋体" w:hAnsi="宋体" w:eastAsia="宋体" w:cs="宋体"/>
                <w:i w:val="0"/>
                <w:iCs w:val="0"/>
                <w:color w:val="000000"/>
                <w:sz w:val="18"/>
                <w:szCs w:val="18"/>
                <w:u w:val="none"/>
              </w:rPr>
            </w:pPr>
            <w:ins w:id="8937"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DEF230">
            <w:pPr>
              <w:keepNext w:val="0"/>
              <w:keepLines w:val="0"/>
              <w:widowControl/>
              <w:suppressLineNumbers w:val="0"/>
              <w:jc w:val="left"/>
              <w:textAlignment w:val="center"/>
              <w:rPr>
                <w:ins w:id="8938" w:author="Administrator" w:date="2025-02-10T17:37:42Z"/>
                <w:rFonts w:hint="eastAsia" w:ascii="宋体" w:hAnsi="宋体" w:eastAsia="宋体" w:cs="宋体"/>
                <w:i w:val="0"/>
                <w:iCs w:val="0"/>
                <w:color w:val="000000"/>
                <w:sz w:val="18"/>
                <w:szCs w:val="18"/>
                <w:u w:val="none"/>
              </w:rPr>
            </w:pPr>
            <w:ins w:id="8939" w:author="Administrator" w:date="2025-02-10T17:37:42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01CFFB">
            <w:pPr>
              <w:keepNext w:val="0"/>
              <w:keepLines w:val="0"/>
              <w:widowControl/>
              <w:suppressLineNumbers w:val="0"/>
              <w:jc w:val="left"/>
              <w:textAlignment w:val="center"/>
              <w:rPr>
                <w:ins w:id="8940" w:author="Administrator" w:date="2025-02-10T17:37:42Z"/>
                <w:rFonts w:hint="eastAsia" w:ascii="宋体" w:hAnsi="宋体" w:eastAsia="宋体" w:cs="宋体"/>
                <w:i w:val="0"/>
                <w:iCs w:val="0"/>
                <w:color w:val="000000"/>
                <w:sz w:val="18"/>
                <w:szCs w:val="18"/>
                <w:u w:val="none"/>
              </w:rPr>
            </w:pPr>
            <w:ins w:id="8941"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A18322">
            <w:pPr>
              <w:keepNext w:val="0"/>
              <w:keepLines w:val="0"/>
              <w:widowControl/>
              <w:suppressLineNumbers w:val="0"/>
              <w:jc w:val="left"/>
              <w:textAlignment w:val="center"/>
              <w:rPr>
                <w:ins w:id="8942" w:author="Administrator" w:date="2025-02-10T17:37:42Z"/>
                <w:rFonts w:hint="eastAsia" w:ascii="宋体" w:hAnsi="宋体" w:eastAsia="宋体" w:cs="宋体"/>
                <w:i w:val="0"/>
                <w:iCs w:val="0"/>
                <w:color w:val="000000"/>
                <w:sz w:val="18"/>
                <w:szCs w:val="18"/>
                <w:u w:val="none"/>
              </w:rPr>
            </w:pPr>
            <w:ins w:id="8943"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8E482A">
            <w:pPr>
              <w:keepNext w:val="0"/>
              <w:keepLines w:val="0"/>
              <w:widowControl/>
              <w:suppressLineNumbers w:val="0"/>
              <w:jc w:val="left"/>
              <w:textAlignment w:val="center"/>
              <w:rPr>
                <w:ins w:id="8944" w:author="Administrator" w:date="2025-02-10T17:37:42Z"/>
                <w:rFonts w:hint="eastAsia" w:ascii="宋体" w:hAnsi="宋体" w:eastAsia="宋体" w:cs="宋体"/>
                <w:i w:val="0"/>
                <w:iCs w:val="0"/>
                <w:color w:val="000000"/>
                <w:sz w:val="18"/>
                <w:szCs w:val="18"/>
                <w:u w:val="none"/>
              </w:rPr>
            </w:pPr>
            <w:ins w:id="8945"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5712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946"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3A8D9AA">
            <w:pPr>
              <w:jc w:val="left"/>
              <w:rPr>
                <w:ins w:id="8947"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EF8191B">
            <w:pPr>
              <w:jc w:val="right"/>
              <w:rPr>
                <w:ins w:id="8948"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C7D93E">
            <w:pPr>
              <w:keepNext w:val="0"/>
              <w:keepLines w:val="0"/>
              <w:widowControl/>
              <w:suppressLineNumbers w:val="0"/>
              <w:jc w:val="left"/>
              <w:textAlignment w:val="center"/>
              <w:rPr>
                <w:ins w:id="8949" w:author="Administrator" w:date="2025-02-10T17:37:42Z"/>
                <w:rFonts w:hint="eastAsia" w:ascii="宋体" w:hAnsi="宋体" w:eastAsia="宋体" w:cs="宋体"/>
                <w:i w:val="0"/>
                <w:iCs w:val="0"/>
                <w:color w:val="000000"/>
                <w:sz w:val="18"/>
                <w:szCs w:val="18"/>
                <w:u w:val="none"/>
              </w:rPr>
            </w:pPr>
            <w:ins w:id="8950"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364552">
            <w:pPr>
              <w:keepNext w:val="0"/>
              <w:keepLines w:val="0"/>
              <w:widowControl/>
              <w:suppressLineNumbers w:val="0"/>
              <w:jc w:val="left"/>
              <w:textAlignment w:val="center"/>
              <w:rPr>
                <w:ins w:id="8951" w:author="Administrator" w:date="2025-02-10T17:37:42Z"/>
                <w:rFonts w:hint="eastAsia" w:ascii="宋体" w:hAnsi="宋体" w:eastAsia="宋体" w:cs="宋体"/>
                <w:i w:val="0"/>
                <w:iCs w:val="0"/>
                <w:color w:val="000000"/>
                <w:sz w:val="18"/>
                <w:szCs w:val="18"/>
                <w:u w:val="none"/>
              </w:rPr>
            </w:pPr>
            <w:ins w:id="8952"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F86E55">
            <w:pPr>
              <w:keepNext w:val="0"/>
              <w:keepLines w:val="0"/>
              <w:widowControl/>
              <w:suppressLineNumbers w:val="0"/>
              <w:jc w:val="left"/>
              <w:textAlignment w:val="center"/>
              <w:rPr>
                <w:ins w:id="8953" w:author="Administrator" w:date="2025-02-10T17:37:42Z"/>
                <w:rFonts w:hint="eastAsia" w:ascii="宋体" w:hAnsi="宋体" w:eastAsia="宋体" w:cs="宋体"/>
                <w:i w:val="0"/>
                <w:iCs w:val="0"/>
                <w:color w:val="000000"/>
                <w:sz w:val="18"/>
                <w:szCs w:val="18"/>
                <w:u w:val="none"/>
              </w:rPr>
            </w:pPr>
            <w:ins w:id="8954" w:author="Administrator" w:date="2025-02-10T17:37:42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98EDA8">
            <w:pPr>
              <w:keepNext w:val="0"/>
              <w:keepLines w:val="0"/>
              <w:widowControl/>
              <w:suppressLineNumbers w:val="0"/>
              <w:jc w:val="left"/>
              <w:textAlignment w:val="center"/>
              <w:rPr>
                <w:ins w:id="8955" w:author="Administrator" w:date="2025-02-10T17:37:42Z"/>
                <w:rFonts w:hint="eastAsia" w:ascii="宋体" w:hAnsi="宋体" w:eastAsia="宋体" w:cs="宋体"/>
                <w:i w:val="0"/>
                <w:iCs w:val="0"/>
                <w:color w:val="000000"/>
                <w:sz w:val="18"/>
                <w:szCs w:val="18"/>
                <w:u w:val="none"/>
              </w:rPr>
            </w:pPr>
            <w:ins w:id="8956"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E309A7">
            <w:pPr>
              <w:keepNext w:val="0"/>
              <w:keepLines w:val="0"/>
              <w:widowControl/>
              <w:suppressLineNumbers w:val="0"/>
              <w:jc w:val="left"/>
              <w:textAlignment w:val="center"/>
              <w:rPr>
                <w:ins w:id="8957" w:author="Administrator" w:date="2025-02-10T17:37:42Z"/>
                <w:rFonts w:hint="eastAsia" w:ascii="宋体" w:hAnsi="宋体" w:eastAsia="宋体" w:cs="宋体"/>
                <w:i w:val="0"/>
                <w:iCs w:val="0"/>
                <w:color w:val="000000"/>
                <w:sz w:val="18"/>
                <w:szCs w:val="18"/>
                <w:u w:val="none"/>
              </w:rPr>
            </w:pPr>
            <w:ins w:id="8958"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CADEC1">
            <w:pPr>
              <w:keepNext w:val="0"/>
              <w:keepLines w:val="0"/>
              <w:widowControl/>
              <w:suppressLineNumbers w:val="0"/>
              <w:jc w:val="left"/>
              <w:textAlignment w:val="center"/>
              <w:rPr>
                <w:ins w:id="8959" w:author="Administrator" w:date="2025-02-10T17:37:42Z"/>
                <w:rFonts w:hint="eastAsia" w:ascii="宋体" w:hAnsi="宋体" w:eastAsia="宋体" w:cs="宋体"/>
                <w:i w:val="0"/>
                <w:iCs w:val="0"/>
                <w:color w:val="000000"/>
                <w:sz w:val="18"/>
                <w:szCs w:val="18"/>
                <w:u w:val="none"/>
              </w:rPr>
            </w:pPr>
            <w:ins w:id="8960"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AC54F5">
            <w:pPr>
              <w:keepNext w:val="0"/>
              <w:keepLines w:val="0"/>
              <w:widowControl/>
              <w:suppressLineNumbers w:val="0"/>
              <w:jc w:val="left"/>
              <w:textAlignment w:val="center"/>
              <w:rPr>
                <w:ins w:id="8961" w:author="Administrator" w:date="2025-02-10T17:37:42Z"/>
                <w:rFonts w:hint="eastAsia" w:ascii="宋体" w:hAnsi="宋体" w:eastAsia="宋体" w:cs="宋体"/>
                <w:i w:val="0"/>
                <w:iCs w:val="0"/>
                <w:color w:val="000000"/>
                <w:sz w:val="18"/>
                <w:szCs w:val="18"/>
                <w:u w:val="none"/>
              </w:rPr>
            </w:pPr>
            <w:ins w:id="8962"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4C3E6D">
            <w:pPr>
              <w:keepNext w:val="0"/>
              <w:keepLines w:val="0"/>
              <w:widowControl/>
              <w:suppressLineNumbers w:val="0"/>
              <w:jc w:val="left"/>
              <w:textAlignment w:val="center"/>
              <w:rPr>
                <w:ins w:id="8963" w:author="Administrator" w:date="2025-02-10T17:37:42Z"/>
                <w:rFonts w:hint="eastAsia" w:ascii="宋体" w:hAnsi="宋体" w:eastAsia="宋体" w:cs="宋体"/>
                <w:i w:val="0"/>
                <w:iCs w:val="0"/>
                <w:color w:val="000000"/>
                <w:sz w:val="18"/>
                <w:szCs w:val="18"/>
                <w:u w:val="none"/>
              </w:rPr>
            </w:pPr>
            <w:ins w:id="8964"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3059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965"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5C1C7F">
            <w:pPr>
              <w:jc w:val="left"/>
              <w:rPr>
                <w:ins w:id="8966"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397A4FF">
            <w:pPr>
              <w:jc w:val="right"/>
              <w:rPr>
                <w:ins w:id="8967"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34C350">
            <w:pPr>
              <w:keepNext w:val="0"/>
              <w:keepLines w:val="0"/>
              <w:widowControl/>
              <w:suppressLineNumbers w:val="0"/>
              <w:jc w:val="left"/>
              <w:textAlignment w:val="center"/>
              <w:rPr>
                <w:ins w:id="8968" w:author="Administrator" w:date="2025-02-10T17:37:42Z"/>
                <w:rFonts w:hint="eastAsia" w:ascii="宋体" w:hAnsi="宋体" w:eastAsia="宋体" w:cs="宋体"/>
                <w:i w:val="0"/>
                <w:iCs w:val="0"/>
                <w:color w:val="000000"/>
                <w:sz w:val="18"/>
                <w:szCs w:val="18"/>
                <w:u w:val="none"/>
              </w:rPr>
            </w:pPr>
            <w:ins w:id="8969"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BBF98B">
            <w:pPr>
              <w:keepNext w:val="0"/>
              <w:keepLines w:val="0"/>
              <w:widowControl/>
              <w:suppressLineNumbers w:val="0"/>
              <w:jc w:val="left"/>
              <w:textAlignment w:val="center"/>
              <w:rPr>
                <w:ins w:id="8970" w:author="Administrator" w:date="2025-02-10T17:37:42Z"/>
                <w:rFonts w:hint="eastAsia" w:ascii="宋体" w:hAnsi="宋体" w:eastAsia="宋体" w:cs="宋体"/>
                <w:i w:val="0"/>
                <w:iCs w:val="0"/>
                <w:color w:val="000000"/>
                <w:sz w:val="18"/>
                <w:szCs w:val="18"/>
                <w:u w:val="none"/>
              </w:rPr>
            </w:pPr>
            <w:ins w:id="8971"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AEFF1C">
            <w:pPr>
              <w:keepNext w:val="0"/>
              <w:keepLines w:val="0"/>
              <w:widowControl/>
              <w:suppressLineNumbers w:val="0"/>
              <w:jc w:val="left"/>
              <w:textAlignment w:val="center"/>
              <w:rPr>
                <w:ins w:id="8972" w:author="Administrator" w:date="2025-02-10T17:37:42Z"/>
                <w:rFonts w:hint="eastAsia" w:ascii="宋体" w:hAnsi="宋体" w:eastAsia="宋体" w:cs="宋体"/>
                <w:i w:val="0"/>
                <w:iCs w:val="0"/>
                <w:color w:val="000000"/>
                <w:sz w:val="18"/>
                <w:szCs w:val="18"/>
                <w:u w:val="none"/>
              </w:rPr>
            </w:pPr>
            <w:ins w:id="8973"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63E707">
            <w:pPr>
              <w:keepNext w:val="0"/>
              <w:keepLines w:val="0"/>
              <w:widowControl/>
              <w:suppressLineNumbers w:val="0"/>
              <w:jc w:val="left"/>
              <w:textAlignment w:val="center"/>
              <w:rPr>
                <w:ins w:id="8974" w:author="Administrator" w:date="2025-02-10T17:37:42Z"/>
                <w:rFonts w:hint="eastAsia" w:ascii="宋体" w:hAnsi="宋体" w:eastAsia="宋体" w:cs="宋体"/>
                <w:i w:val="0"/>
                <w:iCs w:val="0"/>
                <w:color w:val="000000"/>
                <w:sz w:val="18"/>
                <w:szCs w:val="18"/>
                <w:u w:val="none"/>
              </w:rPr>
            </w:pPr>
            <w:ins w:id="8975"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79E1F4">
            <w:pPr>
              <w:keepNext w:val="0"/>
              <w:keepLines w:val="0"/>
              <w:widowControl/>
              <w:suppressLineNumbers w:val="0"/>
              <w:jc w:val="left"/>
              <w:textAlignment w:val="center"/>
              <w:rPr>
                <w:ins w:id="8976" w:author="Administrator" w:date="2025-02-10T17:37:42Z"/>
                <w:rFonts w:hint="eastAsia" w:ascii="宋体" w:hAnsi="宋体" w:eastAsia="宋体" w:cs="宋体"/>
                <w:i w:val="0"/>
                <w:iCs w:val="0"/>
                <w:color w:val="000000"/>
                <w:sz w:val="18"/>
                <w:szCs w:val="18"/>
                <w:u w:val="none"/>
              </w:rPr>
            </w:pPr>
            <w:ins w:id="8977"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DEBF4B">
            <w:pPr>
              <w:keepNext w:val="0"/>
              <w:keepLines w:val="0"/>
              <w:widowControl/>
              <w:suppressLineNumbers w:val="0"/>
              <w:jc w:val="left"/>
              <w:textAlignment w:val="center"/>
              <w:rPr>
                <w:ins w:id="8978" w:author="Administrator" w:date="2025-02-10T17:37:42Z"/>
                <w:rFonts w:hint="eastAsia" w:ascii="宋体" w:hAnsi="宋体" w:eastAsia="宋体" w:cs="宋体"/>
                <w:i w:val="0"/>
                <w:iCs w:val="0"/>
                <w:color w:val="000000"/>
                <w:sz w:val="18"/>
                <w:szCs w:val="18"/>
                <w:u w:val="none"/>
              </w:rPr>
            </w:pPr>
            <w:ins w:id="8979"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2E2A98">
            <w:pPr>
              <w:keepNext w:val="0"/>
              <w:keepLines w:val="0"/>
              <w:widowControl/>
              <w:suppressLineNumbers w:val="0"/>
              <w:jc w:val="left"/>
              <w:textAlignment w:val="center"/>
              <w:rPr>
                <w:ins w:id="8980" w:author="Administrator" w:date="2025-02-10T17:37:42Z"/>
                <w:rFonts w:hint="eastAsia" w:ascii="宋体" w:hAnsi="宋体" w:eastAsia="宋体" w:cs="宋体"/>
                <w:i w:val="0"/>
                <w:iCs w:val="0"/>
                <w:color w:val="000000"/>
                <w:sz w:val="18"/>
                <w:szCs w:val="18"/>
                <w:u w:val="none"/>
              </w:rPr>
            </w:pPr>
            <w:ins w:id="8981"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CA9668">
            <w:pPr>
              <w:keepNext w:val="0"/>
              <w:keepLines w:val="0"/>
              <w:widowControl/>
              <w:suppressLineNumbers w:val="0"/>
              <w:jc w:val="left"/>
              <w:textAlignment w:val="center"/>
              <w:rPr>
                <w:ins w:id="8982" w:author="Administrator" w:date="2025-02-10T17:37:42Z"/>
                <w:rFonts w:hint="eastAsia" w:ascii="宋体" w:hAnsi="宋体" w:eastAsia="宋体" w:cs="宋体"/>
                <w:i w:val="0"/>
                <w:iCs w:val="0"/>
                <w:color w:val="000000"/>
                <w:sz w:val="18"/>
                <w:szCs w:val="18"/>
                <w:u w:val="none"/>
              </w:rPr>
            </w:pPr>
            <w:ins w:id="8983"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778D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8984"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D907DB6">
            <w:pPr>
              <w:jc w:val="left"/>
              <w:rPr>
                <w:ins w:id="8985"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38C30A">
            <w:pPr>
              <w:jc w:val="right"/>
              <w:rPr>
                <w:ins w:id="8986"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0BC318">
            <w:pPr>
              <w:keepNext w:val="0"/>
              <w:keepLines w:val="0"/>
              <w:widowControl/>
              <w:suppressLineNumbers w:val="0"/>
              <w:jc w:val="left"/>
              <w:textAlignment w:val="center"/>
              <w:rPr>
                <w:ins w:id="8987" w:author="Administrator" w:date="2025-02-10T17:37:42Z"/>
                <w:rFonts w:hint="eastAsia" w:ascii="宋体" w:hAnsi="宋体" w:eastAsia="宋体" w:cs="宋体"/>
                <w:i w:val="0"/>
                <w:iCs w:val="0"/>
                <w:color w:val="000000"/>
                <w:sz w:val="18"/>
                <w:szCs w:val="18"/>
                <w:u w:val="none"/>
              </w:rPr>
            </w:pPr>
            <w:ins w:id="8988"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4C56EF">
            <w:pPr>
              <w:keepNext w:val="0"/>
              <w:keepLines w:val="0"/>
              <w:widowControl/>
              <w:suppressLineNumbers w:val="0"/>
              <w:jc w:val="left"/>
              <w:textAlignment w:val="center"/>
              <w:rPr>
                <w:ins w:id="8989" w:author="Administrator" w:date="2025-02-10T17:37:42Z"/>
                <w:rFonts w:hint="eastAsia" w:ascii="宋体" w:hAnsi="宋体" w:eastAsia="宋体" w:cs="宋体"/>
                <w:i w:val="0"/>
                <w:iCs w:val="0"/>
                <w:color w:val="000000"/>
                <w:sz w:val="18"/>
                <w:szCs w:val="18"/>
                <w:u w:val="none"/>
              </w:rPr>
            </w:pPr>
            <w:ins w:id="8990"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EAB956">
            <w:pPr>
              <w:keepNext w:val="0"/>
              <w:keepLines w:val="0"/>
              <w:widowControl/>
              <w:suppressLineNumbers w:val="0"/>
              <w:jc w:val="left"/>
              <w:textAlignment w:val="center"/>
              <w:rPr>
                <w:ins w:id="8991" w:author="Administrator" w:date="2025-02-10T17:37:42Z"/>
                <w:rFonts w:hint="eastAsia" w:ascii="宋体" w:hAnsi="宋体" w:eastAsia="宋体" w:cs="宋体"/>
                <w:i w:val="0"/>
                <w:iCs w:val="0"/>
                <w:color w:val="000000"/>
                <w:sz w:val="18"/>
                <w:szCs w:val="18"/>
                <w:u w:val="none"/>
              </w:rPr>
            </w:pPr>
            <w:ins w:id="8992" w:author="Administrator" w:date="2025-02-10T17:37:42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4C4B6D">
            <w:pPr>
              <w:keepNext w:val="0"/>
              <w:keepLines w:val="0"/>
              <w:widowControl/>
              <w:suppressLineNumbers w:val="0"/>
              <w:jc w:val="left"/>
              <w:textAlignment w:val="center"/>
              <w:rPr>
                <w:ins w:id="8993" w:author="Administrator" w:date="2025-02-10T17:37:42Z"/>
                <w:rFonts w:hint="eastAsia" w:ascii="宋体" w:hAnsi="宋体" w:eastAsia="宋体" w:cs="宋体"/>
                <w:i w:val="0"/>
                <w:iCs w:val="0"/>
                <w:color w:val="000000"/>
                <w:sz w:val="18"/>
                <w:szCs w:val="18"/>
                <w:u w:val="none"/>
              </w:rPr>
            </w:pPr>
            <w:ins w:id="899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030141">
            <w:pPr>
              <w:keepNext w:val="0"/>
              <w:keepLines w:val="0"/>
              <w:widowControl/>
              <w:suppressLineNumbers w:val="0"/>
              <w:jc w:val="left"/>
              <w:textAlignment w:val="center"/>
              <w:rPr>
                <w:ins w:id="8995" w:author="Administrator" w:date="2025-02-10T17:37:42Z"/>
                <w:rFonts w:hint="eastAsia" w:ascii="宋体" w:hAnsi="宋体" w:eastAsia="宋体" w:cs="宋体"/>
                <w:i w:val="0"/>
                <w:iCs w:val="0"/>
                <w:color w:val="000000"/>
                <w:sz w:val="18"/>
                <w:szCs w:val="18"/>
                <w:u w:val="none"/>
              </w:rPr>
            </w:pPr>
            <w:ins w:id="8996" w:author="Administrator" w:date="2025-02-10T17:37:42Z">
              <w:r>
                <w:rPr>
                  <w:rFonts w:hint="eastAsia" w:ascii="宋体" w:hAnsi="宋体" w:eastAsia="宋体" w:cs="宋体"/>
                  <w:i w:val="0"/>
                  <w:iCs w:val="0"/>
                  <w:color w:val="000000"/>
                  <w:kern w:val="0"/>
                  <w:sz w:val="18"/>
                  <w:szCs w:val="18"/>
                  <w:u w:val="none"/>
                  <w:lang w:val="en-US" w:eastAsia="zh-CN" w:bidi="ar"/>
                </w:rPr>
                <w:t>530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A53E9A">
            <w:pPr>
              <w:keepNext w:val="0"/>
              <w:keepLines w:val="0"/>
              <w:widowControl/>
              <w:suppressLineNumbers w:val="0"/>
              <w:jc w:val="left"/>
              <w:textAlignment w:val="center"/>
              <w:rPr>
                <w:ins w:id="8997" w:author="Administrator" w:date="2025-02-10T17:37:42Z"/>
                <w:rFonts w:hint="eastAsia" w:ascii="宋体" w:hAnsi="宋体" w:eastAsia="宋体" w:cs="宋体"/>
                <w:i w:val="0"/>
                <w:iCs w:val="0"/>
                <w:color w:val="000000"/>
                <w:sz w:val="18"/>
                <w:szCs w:val="18"/>
                <w:u w:val="none"/>
              </w:rPr>
            </w:pPr>
            <w:ins w:id="8998" w:author="Administrator" w:date="2025-02-10T17:37:42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40AEC4">
            <w:pPr>
              <w:keepNext w:val="0"/>
              <w:keepLines w:val="0"/>
              <w:widowControl/>
              <w:suppressLineNumbers w:val="0"/>
              <w:jc w:val="left"/>
              <w:textAlignment w:val="center"/>
              <w:rPr>
                <w:ins w:id="8999" w:author="Administrator" w:date="2025-02-10T17:37:42Z"/>
                <w:rFonts w:hint="eastAsia" w:ascii="宋体" w:hAnsi="宋体" w:eastAsia="宋体" w:cs="宋体"/>
                <w:i w:val="0"/>
                <w:iCs w:val="0"/>
                <w:color w:val="000000"/>
                <w:sz w:val="18"/>
                <w:szCs w:val="18"/>
                <w:u w:val="none"/>
              </w:rPr>
            </w:pPr>
            <w:ins w:id="900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E0C37A">
            <w:pPr>
              <w:keepNext w:val="0"/>
              <w:keepLines w:val="0"/>
              <w:widowControl/>
              <w:suppressLineNumbers w:val="0"/>
              <w:jc w:val="left"/>
              <w:textAlignment w:val="center"/>
              <w:rPr>
                <w:ins w:id="9001" w:author="Administrator" w:date="2025-02-10T17:37:42Z"/>
                <w:rFonts w:hint="eastAsia" w:ascii="宋体" w:hAnsi="宋体" w:eastAsia="宋体" w:cs="宋体"/>
                <w:i w:val="0"/>
                <w:iCs w:val="0"/>
                <w:color w:val="000000"/>
                <w:sz w:val="18"/>
                <w:szCs w:val="18"/>
                <w:u w:val="none"/>
              </w:rPr>
            </w:pPr>
            <w:ins w:id="9002"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4B72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003" w:author="Administrator" w:date="2025-02-10T17:37:42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3CAC5B">
            <w:pPr>
              <w:jc w:val="left"/>
              <w:rPr>
                <w:ins w:id="900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8CD4B52">
            <w:pPr>
              <w:jc w:val="right"/>
              <w:rPr>
                <w:ins w:id="900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16B2C7">
            <w:pPr>
              <w:keepNext w:val="0"/>
              <w:keepLines w:val="0"/>
              <w:widowControl/>
              <w:suppressLineNumbers w:val="0"/>
              <w:jc w:val="left"/>
              <w:textAlignment w:val="center"/>
              <w:rPr>
                <w:ins w:id="9006" w:author="Administrator" w:date="2025-02-10T17:37:42Z"/>
                <w:rFonts w:hint="eastAsia" w:ascii="宋体" w:hAnsi="宋体" w:eastAsia="宋体" w:cs="宋体"/>
                <w:i w:val="0"/>
                <w:iCs w:val="0"/>
                <w:color w:val="000000"/>
                <w:sz w:val="18"/>
                <w:szCs w:val="18"/>
                <w:u w:val="none"/>
              </w:rPr>
            </w:pPr>
            <w:ins w:id="900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D7ADC6">
            <w:pPr>
              <w:keepNext w:val="0"/>
              <w:keepLines w:val="0"/>
              <w:widowControl/>
              <w:suppressLineNumbers w:val="0"/>
              <w:jc w:val="left"/>
              <w:textAlignment w:val="center"/>
              <w:rPr>
                <w:ins w:id="9008" w:author="Administrator" w:date="2025-02-10T17:37:42Z"/>
                <w:rFonts w:hint="eastAsia" w:ascii="宋体" w:hAnsi="宋体" w:eastAsia="宋体" w:cs="宋体"/>
                <w:i w:val="0"/>
                <w:iCs w:val="0"/>
                <w:color w:val="000000"/>
                <w:sz w:val="18"/>
                <w:szCs w:val="18"/>
                <w:u w:val="none"/>
              </w:rPr>
            </w:pPr>
            <w:ins w:id="9009"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DE894F">
            <w:pPr>
              <w:keepNext w:val="0"/>
              <w:keepLines w:val="0"/>
              <w:widowControl/>
              <w:suppressLineNumbers w:val="0"/>
              <w:jc w:val="left"/>
              <w:textAlignment w:val="center"/>
              <w:rPr>
                <w:ins w:id="9010" w:author="Administrator" w:date="2025-02-10T17:37:42Z"/>
                <w:rFonts w:hint="eastAsia" w:ascii="宋体" w:hAnsi="宋体" w:eastAsia="宋体" w:cs="宋体"/>
                <w:i w:val="0"/>
                <w:iCs w:val="0"/>
                <w:color w:val="000000"/>
                <w:sz w:val="18"/>
                <w:szCs w:val="18"/>
                <w:u w:val="none"/>
              </w:rPr>
            </w:pPr>
            <w:ins w:id="9011" w:author="Administrator" w:date="2025-02-10T17:37:42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20BE99">
            <w:pPr>
              <w:keepNext w:val="0"/>
              <w:keepLines w:val="0"/>
              <w:widowControl/>
              <w:suppressLineNumbers w:val="0"/>
              <w:jc w:val="left"/>
              <w:textAlignment w:val="center"/>
              <w:rPr>
                <w:ins w:id="9012" w:author="Administrator" w:date="2025-02-10T17:37:42Z"/>
                <w:rFonts w:hint="eastAsia" w:ascii="宋体" w:hAnsi="宋体" w:eastAsia="宋体" w:cs="宋体"/>
                <w:i w:val="0"/>
                <w:iCs w:val="0"/>
                <w:color w:val="000000"/>
                <w:sz w:val="18"/>
                <w:szCs w:val="18"/>
                <w:u w:val="none"/>
              </w:rPr>
            </w:pPr>
            <w:ins w:id="901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3CFDF7">
            <w:pPr>
              <w:keepNext w:val="0"/>
              <w:keepLines w:val="0"/>
              <w:widowControl/>
              <w:suppressLineNumbers w:val="0"/>
              <w:jc w:val="left"/>
              <w:textAlignment w:val="center"/>
              <w:rPr>
                <w:ins w:id="9014" w:author="Administrator" w:date="2025-02-10T17:37:42Z"/>
                <w:rFonts w:hint="eastAsia" w:ascii="宋体" w:hAnsi="宋体" w:eastAsia="宋体" w:cs="宋体"/>
                <w:i w:val="0"/>
                <w:iCs w:val="0"/>
                <w:color w:val="000000"/>
                <w:sz w:val="18"/>
                <w:szCs w:val="18"/>
                <w:u w:val="none"/>
              </w:rPr>
            </w:pPr>
            <w:ins w:id="9015" w:author="Administrator" w:date="2025-02-10T17:37:42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14F238">
            <w:pPr>
              <w:keepNext w:val="0"/>
              <w:keepLines w:val="0"/>
              <w:widowControl/>
              <w:suppressLineNumbers w:val="0"/>
              <w:jc w:val="left"/>
              <w:textAlignment w:val="center"/>
              <w:rPr>
                <w:ins w:id="9016" w:author="Administrator" w:date="2025-02-10T17:37:42Z"/>
                <w:rFonts w:hint="eastAsia" w:ascii="宋体" w:hAnsi="宋体" w:eastAsia="宋体" w:cs="宋体"/>
                <w:i w:val="0"/>
                <w:iCs w:val="0"/>
                <w:color w:val="000000"/>
                <w:sz w:val="18"/>
                <w:szCs w:val="18"/>
                <w:u w:val="none"/>
              </w:rPr>
            </w:pPr>
            <w:ins w:id="9017"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AF4348">
            <w:pPr>
              <w:keepNext w:val="0"/>
              <w:keepLines w:val="0"/>
              <w:widowControl/>
              <w:suppressLineNumbers w:val="0"/>
              <w:jc w:val="left"/>
              <w:textAlignment w:val="center"/>
              <w:rPr>
                <w:ins w:id="9018" w:author="Administrator" w:date="2025-02-10T17:37:42Z"/>
                <w:rFonts w:hint="eastAsia" w:ascii="宋体" w:hAnsi="宋体" w:eastAsia="宋体" w:cs="宋体"/>
                <w:i w:val="0"/>
                <w:iCs w:val="0"/>
                <w:color w:val="000000"/>
                <w:sz w:val="18"/>
                <w:szCs w:val="18"/>
                <w:u w:val="none"/>
              </w:rPr>
            </w:pPr>
            <w:ins w:id="9019" w:author="Administrator" w:date="2025-02-10T17:37:42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D36A27">
            <w:pPr>
              <w:keepNext w:val="0"/>
              <w:keepLines w:val="0"/>
              <w:widowControl/>
              <w:suppressLineNumbers w:val="0"/>
              <w:jc w:val="left"/>
              <w:textAlignment w:val="center"/>
              <w:rPr>
                <w:ins w:id="9020" w:author="Administrator" w:date="2025-02-10T17:37:42Z"/>
                <w:rFonts w:hint="eastAsia" w:ascii="宋体" w:hAnsi="宋体" w:eastAsia="宋体" w:cs="宋体"/>
                <w:i w:val="0"/>
                <w:iCs w:val="0"/>
                <w:color w:val="000000"/>
                <w:sz w:val="18"/>
                <w:szCs w:val="18"/>
                <w:u w:val="none"/>
              </w:rPr>
            </w:pPr>
            <w:ins w:id="9021"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8C91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022" w:author="Administrator" w:date="2025-02-10T17:37:42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29BBDAD">
            <w:pPr>
              <w:keepNext w:val="0"/>
              <w:keepLines w:val="0"/>
              <w:widowControl/>
              <w:suppressLineNumbers w:val="0"/>
              <w:jc w:val="left"/>
              <w:textAlignment w:val="center"/>
              <w:rPr>
                <w:ins w:id="9023" w:author="Administrator" w:date="2025-02-10T17:37:42Z"/>
                <w:rFonts w:hint="eastAsia" w:ascii="宋体" w:hAnsi="宋体" w:eastAsia="宋体" w:cs="宋体"/>
                <w:i w:val="0"/>
                <w:iCs w:val="0"/>
                <w:color w:val="000000"/>
                <w:sz w:val="18"/>
                <w:szCs w:val="18"/>
                <w:u w:val="none"/>
              </w:rPr>
            </w:pPr>
            <w:ins w:id="9024" w:author="Administrator" w:date="2025-02-10T17:37:42Z">
              <w:r>
                <w:rPr>
                  <w:rStyle w:val="12"/>
                  <w:lang w:val="en-US" w:eastAsia="zh-CN" w:bidi="ar"/>
                </w:rPr>
                <w:t>54062825T000001941996-巴青县X636线至沃琼村公路改建工程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A41C842">
            <w:pPr>
              <w:keepNext w:val="0"/>
              <w:keepLines w:val="0"/>
              <w:widowControl/>
              <w:suppressLineNumbers w:val="0"/>
              <w:jc w:val="right"/>
              <w:textAlignment w:val="center"/>
              <w:rPr>
                <w:ins w:id="9025" w:author="Administrator" w:date="2025-02-10T17:37:42Z"/>
                <w:rFonts w:hint="eastAsia" w:ascii="宋体" w:hAnsi="宋体" w:eastAsia="宋体" w:cs="宋体"/>
                <w:i w:val="0"/>
                <w:iCs w:val="0"/>
                <w:color w:val="000000"/>
                <w:sz w:val="18"/>
                <w:szCs w:val="18"/>
                <w:u w:val="none"/>
              </w:rPr>
            </w:pPr>
            <w:ins w:id="9026" w:author="Administrator" w:date="2025-02-10T17:37:42Z">
              <w:r>
                <w:rPr>
                  <w:rFonts w:hint="eastAsia" w:ascii="宋体" w:hAnsi="宋体" w:eastAsia="宋体" w:cs="宋体"/>
                  <w:i w:val="0"/>
                  <w:iCs w:val="0"/>
                  <w:color w:val="000000"/>
                  <w:kern w:val="0"/>
                  <w:sz w:val="18"/>
                  <w:szCs w:val="18"/>
                  <w:u w:val="none"/>
                  <w:lang w:val="en-US" w:eastAsia="zh-CN" w:bidi="ar"/>
                </w:rPr>
                <w:t>784.73</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DEEDF8">
            <w:pPr>
              <w:keepNext w:val="0"/>
              <w:keepLines w:val="0"/>
              <w:widowControl/>
              <w:suppressLineNumbers w:val="0"/>
              <w:jc w:val="left"/>
              <w:textAlignment w:val="center"/>
              <w:rPr>
                <w:ins w:id="9027" w:author="Administrator" w:date="2025-02-10T17:37:42Z"/>
                <w:rFonts w:hint="eastAsia" w:ascii="宋体" w:hAnsi="宋体" w:eastAsia="宋体" w:cs="宋体"/>
                <w:i w:val="0"/>
                <w:iCs w:val="0"/>
                <w:color w:val="000000"/>
                <w:sz w:val="18"/>
                <w:szCs w:val="18"/>
                <w:u w:val="none"/>
              </w:rPr>
            </w:pPr>
            <w:ins w:id="9028" w:author="Administrator" w:date="2025-02-10T17:37:42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F89F80">
            <w:pPr>
              <w:keepNext w:val="0"/>
              <w:keepLines w:val="0"/>
              <w:widowControl/>
              <w:suppressLineNumbers w:val="0"/>
              <w:jc w:val="left"/>
              <w:textAlignment w:val="center"/>
              <w:rPr>
                <w:ins w:id="9029" w:author="Administrator" w:date="2025-02-10T17:37:42Z"/>
                <w:rFonts w:hint="eastAsia" w:ascii="宋体" w:hAnsi="宋体" w:eastAsia="宋体" w:cs="宋体"/>
                <w:i w:val="0"/>
                <w:iCs w:val="0"/>
                <w:color w:val="000000"/>
                <w:sz w:val="18"/>
                <w:szCs w:val="18"/>
                <w:u w:val="none"/>
              </w:rPr>
            </w:pPr>
            <w:ins w:id="9030" w:author="Administrator" w:date="2025-02-10T17:37:42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9E2007">
            <w:pPr>
              <w:keepNext w:val="0"/>
              <w:keepLines w:val="0"/>
              <w:widowControl/>
              <w:suppressLineNumbers w:val="0"/>
              <w:jc w:val="left"/>
              <w:textAlignment w:val="center"/>
              <w:rPr>
                <w:ins w:id="9031" w:author="Administrator" w:date="2025-02-10T17:37:42Z"/>
                <w:rFonts w:hint="eastAsia" w:ascii="宋体" w:hAnsi="宋体" w:eastAsia="宋体" w:cs="宋体"/>
                <w:i w:val="0"/>
                <w:iCs w:val="0"/>
                <w:color w:val="000000"/>
                <w:sz w:val="18"/>
                <w:szCs w:val="18"/>
                <w:u w:val="none"/>
              </w:rPr>
            </w:pPr>
            <w:ins w:id="9032" w:author="Administrator" w:date="2025-02-10T17:37:42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E36A22">
            <w:pPr>
              <w:keepNext w:val="0"/>
              <w:keepLines w:val="0"/>
              <w:widowControl/>
              <w:suppressLineNumbers w:val="0"/>
              <w:jc w:val="left"/>
              <w:textAlignment w:val="center"/>
              <w:rPr>
                <w:ins w:id="9033" w:author="Administrator" w:date="2025-02-10T17:37:42Z"/>
                <w:rFonts w:hint="eastAsia" w:ascii="宋体" w:hAnsi="宋体" w:eastAsia="宋体" w:cs="宋体"/>
                <w:i w:val="0"/>
                <w:iCs w:val="0"/>
                <w:color w:val="000000"/>
                <w:sz w:val="18"/>
                <w:szCs w:val="18"/>
                <w:u w:val="none"/>
              </w:rPr>
            </w:pPr>
            <w:ins w:id="9034"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BD9C4C">
            <w:pPr>
              <w:keepNext w:val="0"/>
              <w:keepLines w:val="0"/>
              <w:widowControl/>
              <w:suppressLineNumbers w:val="0"/>
              <w:jc w:val="left"/>
              <w:textAlignment w:val="center"/>
              <w:rPr>
                <w:ins w:id="9035" w:author="Administrator" w:date="2025-02-10T17:37:42Z"/>
                <w:rFonts w:hint="eastAsia" w:ascii="宋体" w:hAnsi="宋体" w:eastAsia="宋体" w:cs="宋体"/>
                <w:i w:val="0"/>
                <w:iCs w:val="0"/>
                <w:color w:val="000000"/>
                <w:sz w:val="18"/>
                <w:szCs w:val="18"/>
                <w:u w:val="none"/>
              </w:rPr>
            </w:pPr>
            <w:ins w:id="9036" w:author="Administrator" w:date="2025-02-10T17:37:42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4B9D69">
            <w:pPr>
              <w:keepNext w:val="0"/>
              <w:keepLines w:val="0"/>
              <w:widowControl/>
              <w:suppressLineNumbers w:val="0"/>
              <w:jc w:val="left"/>
              <w:textAlignment w:val="center"/>
              <w:rPr>
                <w:ins w:id="9037" w:author="Administrator" w:date="2025-02-10T17:37:42Z"/>
                <w:rFonts w:hint="eastAsia" w:ascii="宋体" w:hAnsi="宋体" w:eastAsia="宋体" w:cs="宋体"/>
                <w:i w:val="0"/>
                <w:iCs w:val="0"/>
                <w:color w:val="000000"/>
                <w:sz w:val="18"/>
                <w:szCs w:val="18"/>
                <w:u w:val="none"/>
              </w:rPr>
            </w:pPr>
            <w:ins w:id="9038" w:author="Administrator" w:date="2025-02-10T17:37:42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1848DE">
            <w:pPr>
              <w:keepNext w:val="0"/>
              <w:keepLines w:val="0"/>
              <w:widowControl/>
              <w:suppressLineNumbers w:val="0"/>
              <w:jc w:val="left"/>
              <w:textAlignment w:val="center"/>
              <w:rPr>
                <w:ins w:id="9039" w:author="Administrator" w:date="2025-02-10T17:37:42Z"/>
                <w:rFonts w:hint="eastAsia" w:ascii="宋体" w:hAnsi="宋体" w:eastAsia="宋体" w:cs="宋体"/>
                <w:i w:val="0"/>
                <w:iCs w:val="0"/>
                <w:color w:val="000000"/>
                <w:sz w:val="18"/>
                <w:szCs w:val="18"/>
                <w:u w:val="none"/>
              </w:rPr>
            </w:pPr>
            <w:ins w:id="9040" w:author="Administrator" w:date="2025-02-10T17:37:42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E8F215">
            <w:pPr>
              <w:keepNext w:val="0"/>
              <w:keepLines w:val="0"/>
              <w:widowControl/>
              <w:suppressLineNumbers w:val="0"/>
              <w:jc w:val="left"/>
              <w:textAlignment w:val="center"/>
              <w:rPr>
                <w:ins w:id="9041" w:author="Administrator" w:date="2025-02-10T17:37:42Z"/>
                <w:rFonts w:hint="eastAsia" w:ascii="宋体" w:hAnsi="宋体" w:eastAsia="宋体" w:cs="宋体"/>
                <w:i w:val="0"/>
                <w:iCs w:val="0"/>
                <w:color w:val="000000"/>
                <w:sz w:val="18"/>
                <w:szCs w:val="18"/>
                <w:u w:val="none"/>
              </w:rPr>
            </w:pPr>
            <w:ins w:id="9042" w:author="Administrator" w:date="2025-02-10T17:37:42Z">
              <w:r>
                <w:rPr>
                  <w:rFonts w:hint="eastAsia" w:ascii="宋体" w:hAnsi="宋体" w:eastAsia="宋体" w:cs="宋体"/>
                  <w:i w:val="0"/>
                  <w:iCs w:val="0"/>
                  <w:color w:val="000000"/>
                  <w:kern w:val="0"/>
                  <w:sz w:val="18"/>
                  <w:szCs w:val="18"/>
                  <w:u w:val="none"/>
                  <w:lang w:val="en-US" w:eastAsia="zh-CN" w:bidi="ar"/>
                </w:rPr>
                <w:t>正向指标</w:t>
              </w:r>
            </w:ins>
          </w:p>
        </w:tc>
      </w:tr>
      <w:tr w14:paraId="626F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04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018189">
            <w:pPr>
              <w:jc w:val="left"/>
              <w:rPr>
                <w:ins w:id="9044" w:author="Administrator" w:date="2025-02-10T17:37:42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D3DF16">
            <w:pPr>
              <w:jc w:val="right"/>
              <w:rPr>
                <w:ins w:id="9045" w:author="Administrator" w:date="2025-02-10T17:37:42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E27629">
            <w:pPr>
              <w:keepNext w:val="0"/>
              <w:keepLines w:val="0"/>
              <w:widowControl/>
              <w:suppressLineNumbers w:val="0"/>
              <w:jc w:val="left"/>
              <w:textAlignment w:val="center"/>
              <w:rPr>
                <w:ins w:id="9046" w:author="Administrator" w:date="2025-02-10T17:37:42Z"/>
                <w:rFonts w:hint="eastAsia" w:ascii="宋体" w:hAnsi="宋体" w:eastAsia="宋体" w:cs="宋体"/>
                <w:i w:val="0"/>
                <w:iCs w:val="0"/>
                <w:color w:val="000000"/>
                <w:sz w:val="18"/>
                <w:szCs w:val="18"/>
                <w:u w:val="none"/>
              </w:rPr>
            </w:pPr>
            <w:ins w:id="9047" w:author="Administrator" w:date="2025-02-10T17:37:42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C83698">
            <w:pPr>
              <w:keepNext w:val="0"/>
              <w:keepLines w:val="0"/>
              <w:widowControl/>
              <w:suppressLineNumbers w:val="0"/>
              <w:jc w:val="left"/>
              <w:textAlignment w:val="center"/>
              <w:rPr>
                <w:ins w:id="9048" w:author="Administrator" w:date="2025-02-10T17:37:42Z"/>
                <w:rFonts w:hint="eastAsia" w:ascii="宋体" w:hAnsi="宋体" w:eastAsia="宋体" w:cs="宋体"/>
                <w:i w:val="0"/>
                <w:iCs w:val="0"/>
                <w:color w:val="000000"/>
                <w:sz w:val="18"/>
                <w:szCs w:val="18"/>
                <w:u w:val="none"/>
              </w:rPr>
            </w:pPr>
            <w:ins w:id="9049" w:author="Administrator" w:date="2025-02-10T17:37:42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187C4F">
            <w:pPr>
              <w:keepNext w:val="0"/>
              <w:keepLines w:val="0"/>
              <w:widowControl/>
              <w:suppressLineNumbers w:val="0"/>
              <w:jc w:val="left"/>
              <w:textAlignment w:val="center"/>
              <w:rPr>
                <w:ins w:id="9050" w:author="Administrator" w:date="2025-02-10T17:37:42Z"/>
                <w:rFonts w:hint="eastAsia" w:ascii="宋体" w:hAnsi="宋体" w:eastAsia="宋体" w:cs="宋体"/>
                <w:i w:val="0"/>
                <w:iCs w:val="0"/>
                <w:color w:val="000000"/>
                <w:sz w:val="18"/>
                <w:szCs w:val="18"/>
                <w:u w:val="none"/>
              </w:rPr>
            </w:pPr>
            <w:ins w:id="9051" w:author="Administrator" w:date="2025-02-10T17:37:42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87E576">
            <w:pPr>
              <w:keepNext w:val="0"/>
              <w:keepLines w:val="0"/>
              <w:widowControl/>
              <w:suppressLineNumbers w:val="0"/>
              <w:jc w:val="left"/>
              <w:textAlignment w:val="center"/>
              <w:rPr>
                <w:ins w:id="9052" w:author="Administrator" w:date="2025-02-10T17:37:42Z"/>
                <w:rFonts w:hint="eastAsia" w:ascii="宋体" w:hAnsi="宋体" w:eastAsia="宋体" w:cs="宋体"/>
                <w:i w:val="0"/>
                <w:iCs w:val="0"/>
                <w:color w:val="000000"/>
                <w:sz w:val="18"/>
                <w:szCs w:val="18"/>
                <w:u w:val="none"/>
              </w:rPr>
            </w:pPr>
            <w:ins w:id="9053" w:author="Administrator" w:date="2025-02-10T17:37:42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F183E6">
            <w:pPr>
              <w:keepNext w:val="0"/>
              <w:keepLines w:val="0"/>
              <w:widowControl/>
              <w:suppressLineNumbers w:val="0"/>
              <w:jc w:val="left"/>
              <w:textAlignment w:val="center"/>
              <w:rPr>
                <w:ins w:id="9054" w:author="Administrator" w:date="2025-02-10T17:37:42Z"/>
                <w:rFonts w:hint="eastAsia" w:ascii="宋体" w:hAnsi="宋体" w:eastAsia="宋体" w:cs="宋体"/>
                <w:i w:val="0"/>
                <w:iCs w:val="0"/>
                <w:color w:val="000000"/>
                <w:sz w:val="18"/>
                <w:szCs w:val="18"/>
                <w:u w:val="none"/>
              </w:rPr>
            </w:pPr>
            <w:ins w:id="9055" w:author="Administrator" w:date="2025-02-10T17:37:42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1EDEB7">
            <w:pPr>
              <w:keepNext w:val="0"/>
              <w:keepLines w:val="0"/>
              <w:widowControl/>
              <w:suppressLineNumbers w:val="0"/>
              <w:jc w:val="left"/>
              <w:textAlignment w:val="center"/>
              <w:rPr>
                <w:ins w:id="9056" w:author="Administrator" w:date="2025-02-10T17:37:43Z"/>
                <w:rFonts w:hint="eastAsia" w:ascii="宋体" w:hAnsi="宋体" w:eastAsia="宋体" w:cs="宋体"/>
                <w:i w:val="0"/>
                <w:iCs w:val="0"/>
                <w:color w:val="000000"/>
                <w:sz w:val="18"/>
                <w:szCs w:val="18"/>
                <w:u w:val="none"/>
              </w:rPr>
            </w:pPr>
            <w:ins w:id="905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B72BF5">
            <w:pPr>
              <w:keepNext w:val="0"/>
              <w:keepLines w:val="0"/>
              <w:widowControl/>
              <w:suppressLineNumbers w:val="0"/>
              <w:jc w:val="left"/>
              <w:textAlignment w:val="center"/>
              <w:rPr>
                <w:ins w:id="9058" w:author="Administrator" w:date="2025-02-10T17:37:43Z"/>
                <w:rFonts w:hint="eastAsia" w:ascii="宋体" w:hAnsi="宋体" w:eastAsia="宋体" w:cs="宋体"/>
                <w:i w:val="0"/>
                <w:iCs w:val="0"/>
                <w:color w:val="000000"/>
                <w:sz w:val="18"/>
                <w:szCs w:val="18"/>
                <w:u w:val="none"/>
              </w:rPr>
            </w:pPr>
            <w:ins w:id="905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D2D6EA">
            <w:pPr>
              <w:keepNext w:val="0"/>
              <w:keepLines w:val="0"/>
              <w:widowControl/>
              <w:suppressLineNumbers w:val="0"/>
              <w:jc w:val="left"/>
              <w:textAlignment w:val="center"/>
              <w:rPr>
                <w:ins w:id="9060" w:author="Administrator" w:date="2025-02-10T17:37:43Z"/>
                <w:rFonts w:hint="eastAsia" w:ascii="宋体" w:hAnsi="宋体" w:eastAsia="宋体" w:cs="宋体"/>
                <w:i w:val="0"/>
                <w:iCs w:val="0"/>
                <w:color w:val="000000"/>
                <w:sz w:val="18"/>
                <w:szCs w:val="18"/>
                <w:u w:val="none"/>
              </w:rPr>
            </w:pPr>
            <w:ins w:id="906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D4A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06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8E9C93">
            <w:pPr>
              <w:jc w:val="left"/>
              <w:rPr>
                <w:ins w:id="906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A445FDB">
            <w:pPr>
              <w:jc w:val="right"/>
              <w:rPr>
                <w:ins w:id="906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BB9722">
            <w:pPr>
              <w:keepNext w:val="0"/>
              <w:keepLines w:val="0"/>
              <w:widowControl/>
              <w:suppressLineNumbers w:val="0"/>
              <w:jc w:val="left"/>
              <w:textAlignment w:val="center"/>
              <w:rPr>
                <w:ins w:id="9065" w:author="Administrator" w:date="2025-02-10T17:37:43Z"/>
                <w:rFonts w:hint="eastAsia" w:ascii="宋体" w:hAnsi="宋体" w:eastAsia="宋体" w:cs="宋体"/>
                <w:i w:val="0"/>
                <w:iCs w:val="0"/>
                <w:color w:val="000000"/>
                <w:sz w:val="18"/>
                <w:szCs w:val="18"/>
                <w:u w:val="none"/>
              </w:rPr>
            </w:pPr>
            <w:ins w:id="9066"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123A11">
            <w:pPr>
              <w:keepNext w:val="0"/>
              <w:keepLines w:val="0"/>
              <w:widowControl/>
              <w:suppressLineNumbers w:val="0"/>
              <w:jc w:val="left"/>
              <w:textAlignment w:val="center"/>
              <w:rPr>
                <w:ins w:id="9067" w:author="Administrator" w:date="2025-02-10T17:37:43Z"/>
                <w:rFonts w:hint="eastAsia" w:ascii="宋体" w:hAnsi="宋体" w:eastAsia="宋体" w:cs="宋体"/>
                <w:i w:val="0"/>
                <w:iCs w:val="0"/>
                <w:color w:val="000000"/>
                <w:sz w:val="18"/>
                <w:szCs w:val="18"/>
                <w:u w:val="none"/>
              </w:rPr>
            </w:pPr>
            <w:ins w:id="9068"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1459FF">
            <w:pPr>
              <w:keepNext w:val="0"/>
              <w:keepLines w:val="0"/>
              <w:widowControl/>
              <w:suppressLineNumbers w:val="0"/>
              <w:jc w:val="left"/>
              <w:textAlignment w:val="center"/>
              <w:rPr>
                <w:ins w:id="9069" w:author="Administrator" w:date="2025-02-10T17:37:43Z"/>
                <w:rFonts w:hint="eastAsia" w:ascii="宋体" w:hAnsi="宋体" w:eastAsia="宋体" w:cs="宋体"/>
                <w:i w:val="0"/>
                <w:iCs w:val="0"/>
                <w:color w:val="000000"/>
                <w:sz w:val="18"/>
                <w:szCs w:val="18"/>
                <w:u w:val="none"/>
              </w:rPr>
            </w:pPr>
            <w:ins w:id="9070"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ECC85A">
            <w:pPr>
              <w:keepNext w:val="0"/>
              <w:keepLines w:val="0"/>
              <w:widowControl/>
              <w:suppressLineNumbers w:val="0"/>
              <w:jc w:val="left"/>
              <w:textAlignment w:val="center"/>
              <w:rPr>
                <w:ins w:id="9071" w:author="Administrator" w:date="2025-02-10T17:37:43Z"/>
                <w:rFonts w:hint="eastAsia" w:ascii="宋体" w:hAnsi="宋体" w:eastAsia="宋体" w:cs="宋体"/>
                <w:i w:val="0"/>
                <w:iCs w:val="0"/>
                <w:color w:val="000000"/>
                <w:sz w:val="18"/>
                <w:szCs w:val="18"/>
                <w:u w:val="none"/>
              </w:rPr>
            </w:pPr>
            <w:ins w:id="907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039087">
            <w:pPr>
              <w:keepNext w:val="0"/>
              <w:keepLines w:val="0"/>
              <w:widowControl/>
              <w:suppressLineNumbers w:val="0"/>
              <w:jc w:val="left"/>
              <w:textAlignment w:val="center"/>
              <w:rPr>
                <w:ins w:id="9073" w:author="Administrator" w:date="2025-02-10T17:37:43Z"/>
                <w:rFonts w:hint="eastAsia" w:ascii="宋体" w:hAnsi="宋体" w:eastAsia="宋体" w:cs="宋体"/>
                <w:i w:val="0"/>
                <w:iCs w:val="0"/>
                <w:color w:val="000000"/>
                <w:sz w:val="18"/>
                <w:szCs w:val="18"/>
                <w:u w:val="none"/>
              </w:rPr>
            </w:pPr>
            <w:ins w:id="9074"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39B887">
            <w:pPr>
              <w:keepNext w:val="0"/>
              <w:keepLines w:val="0"/>
              <w:widowControl/>
              <w:suppressLineNumbers w:val="0"/>
              <w:jc w:val="left"/>
              <w:textAlignment w:val="center"/>
              <w:rPr>
                <w:ins w:id="9075" w:author="Administrator" w:date="2025-02-10T17:37:43Z"/>
                <w:rFonts w:hint="eastAsia" w:ascii="宋体" w:hAnsi="宋体" w:eastAsia="宋体" w:cs="宋体"/>
                <w:i w:val="0"/>
                <w:iCs w:val="0"/>
                <w:color w:val="000000"/>
                <w:sz w:val="18"/>
                <w:szCs w:val="18"/>
                <w:u w:val="none"/>
              </w:rPr>
            </w:pPr>
            <w:ins w:id="907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71AAC4">
            <w:pPr>
              <w:keepNext w:val="0"/>
              <w:keepLines w:val="0"/>
              <w:widowControl/>
              <w:suppressLineNumbers w:val="0"/>
              <w:jc w:val="left"/>
              <w:textAlignment w:val="center"/>
              <w:rPr>
                <w:ins w:id="9077" w:author="Administrator" w:date="2025-02-10T17:37:43Z"/>
                <w:rFonts w:hint="eastAsia" w:ascii="宋体" w:hAnsi="宋体" w:eastAsia="宋体" w:cs="宋体"/>
                <w:i w:val="0"/>
                <w:iCs w:val="0"/>
                <w:color w:val="000000"/>
                <w:sz w:val="18"/>
                <w:szCs w:val="18"/>
                <w:u w:val="none"/>
              </w:rPr>
            </w:pPr>
            <w:ins w:id="9078"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619732">
            <w:pPr>
              <w:keepNext w:val="0"/>
              <w:keepLines w:val="0"/>
              <w:widowControl/>
              <w:suppressLineNumbers w:val="0"/>
              <w:jc w:val="left"/>
              <w:textAlignment w:val="center"/>
              <w:rPr>
                <w:ins w:id="9079" w:author="Administrator" w:date="2025-02-10T17:37:43Z"/>
                <w:rFonts w:hint="eastAsia" w:ascii="宋体" w:hAnsi="宋体" w:eastAsia="宋体" w:cs="宋体"/>
                <w:i w:val="0"/>
                <w:iCs w:val="0"/>
                <w:color w:val="000000"/>
                <w:sz w:val="18"/>
                <w:szCs w:val="18"/>
                <w:u w:val="none"/>
              </w:rPr>
            </w:pPr>
            <w:ins w:id="908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CD5F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08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CC3703">
            <w:pPr>
              <w:jc w:val="left"/>
              <w:rPr>
                <w:ins w:id="908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3871512">
            <w:pPr>
              <w:jc w:val="right"/>
              <w:rPr>
                <w:ins w:id="908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531870">
            <w:pPr>
              <w:keepNext w:val="0"/>
              <w:keepLines w:val="0"/>
              <w:widowControl/>
              <w:suppressLineNumbers w:val="0"/>
              <w:jc w:val="left"/>
              <w:textAlignment w:val="center"/>
              <w:rPr>
                <w:ins w:id="9084" w:author="Administrator" w:date="2025-02-10T17:37:43Z"/>
                <w:rFonts w:hint="eastAsia" w:ascii="宋体" w:hAnsi="宋体" w:eastAsia="宋体" w:cs="宋体"/>
                <w:i w:val="0"/>
                <w:iCs w:val="0"/>
                <w:color w:val="000000"/>
                <w:sz w:val="18"/>
                <w:szCs w:val="18"/>
                <w:u w:val="none"/>
              </w:rPr>
            </w:pPr>
            <w:ins w:id="908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DF8056">
            <w:pPr>
              <w:keepNext w:val="0"/>
              <w:keepLines w:val="0"/>
              <w:widowControl/>
              <w:suppressLineNumbers w:val="0"/>
              <w:jc w:val="left"/>
              <w:textAlignment w:val="center"/>
              <w:rPr>
                <w:ins w:id="9086" w:author="Administrator" w:date="2025-02-10T17:37:43Z"/>
                <w:rFonts w:hint="eastAsia" w:ascii="宋体" w:hAnsi="宋体" w:eastAsia="宋体" w:cs="宋体"/>
                <w:i w:val="0"/>
                <w:iCs w:val="0"/>
                <w:color w:val="000000"/>
                <w:sz w:val="18"/>
                <w:szCs w:val="18"/>
                <w:u w:val="none"/>
              </w:rPr>
            </w:pPr>
            <w:ins w:id="9087"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07CBAA">
            <w:pPr>
              <w:keepNext w:val="0"/>
              <w:keepLines w:val="0"/>
              <w:widowControl/>
              <w:suppressLineNumbers w:val="0"/>
              <w:jc w:val="left"/>
              <w:textAlignment w:val="center"/>
              <w:rPr>
                <w:ins w:id="9088" w:author="Administrator" w:date="2025-02-10T17:37:43Z"/>
                <w:rFonts w:hint="eastAsia" w:ascii="宋体" w:hAnsi="宋体" w:eastAsia="宋体" w:cs="宋体"/>
                <w:i w:val="0"/>
                <w:iCs w:val="0"/>
                <w:color w:val="000000"/>
                <w:sz w:val="18"/>
                <w:szCs w:val="18"/>
                <w:u w:val="none"/>
              </w:rPr>
            </w:pPr>
            <w:ins w:id="9089"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BCF390">
            <w:pPr>
              <w:keepNext w:val="0"/>
              <w:keepLines w:val="0"/>
              <w:widowControl/>
              <w:suppressLineNumbers w:val="0"/>
              <w:jc w:val="left"/>
              <w:textAlignment w:val="center"/>
              <w:rPr>
                <w:ins w:id="9090" w:author="Administrator" w:date="2025-02-10T17:37:43Z"/>
                <w:rFonts w:hint="eastAsia" w:ascii="宋体" w:hAnsi="宋体" w:eastAsia="宋体" w:cs="宋体"/>
                <w:i w:val="0"/>
                <w:iCs w:val="0"/>
                <w:color w:val="000000"/>
                <w:sz w:val="18"/>
                <w:szCs w:val="18"/>
                <w:u w:val="none"/>
              </w:rPr>
            </w:pPr>
            <w:ins w:id="909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4B88DF">
            <w:pPr>
              <w:keepNext w:val="0"/>
              <w:keepLines w:val="0"/>
              <w:widowControl/>
              <w:suppressLineNumbers w:val="0"/>
              <w:jc w:val="left"/>
              <w:textAlignment w:val="center"/>
              <w:rPr>
                <w:ins w:id="9092" w:author="Administrator" w:date="2025-02-10T17:37:43Z"/>
                <w:rFonts w:hint="eastAsia" w:ascii="宋体" w:hAnsi="宋体" w:eastAsia="宋体" w:cs="宋体"/>
                <w:i w:val="0"/>
                <w:iCs w:val="0"/>
                <w:color w:val="000000"/>
                <w:sz w:val="18"/>
                <w:szCs w:val="18"/>
                <w:u w:val="none"/>
              </w:rPr>
            </w:pPr>
            <w:ins w:id="909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AF6AF0">
            <w:pPr>
              <w:keepNext w:val="0"/>
              <w:keepLines w:val="0"/>
              <w:widowControl/>
              <w:suppressLineNumbers w:val="0"/>
              <w:jc w:val="left"/>
              <w:textAlignment w:val="center"/>
              <w:rPr>
                <w:ins w:id="9094" w:author="Administrator" w:date="2025-02-10T17:37:43Z"/>
                <w:rFonts w:hint="eastAsia" w:ascii="宋体" w:hAnsi="宋体" w:eastAsia="宋体" w:cs="宋体"/>
                <w:i w:val="0"/>
                <w:iCs w:val="0"/>
                <w:color w:val="000000"/>
                <w:sz w:val="18"/>
                <w:szCs w:val="18"/>
                <w:u w:val="none"/>
              </w:rPr>
            </w:pPr>
            <w:ins w:id="909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185661">
            <w:pPr>
              <w:keepNext w:val="0"/>
              <w:keepLines w:val="0"/>
              <w:widowControl/>
              <w:suppressLineNumbers w:val="0"/>
              <w:jc w:val="left"/>
              <w:textAlignment w:val="center"/>
              <w:rPr>
                <w:ins w:id="9096" w:author="Administrator" w:date="2025-02-10T17:37:43Z"/>
                <w:rFonts w:hint="eastAsia" w:ascii="宋体" w:hAnsi="宋体" w:eastAsia="宋体" w:cs="宋体"/>
                <w:i w:val="0"/>
                <w:iCs w:val="0"/>
                <w:color w:val="000000"/>
                <w:sz w:val="18"/>
                <w:szCs w:val="18"/>
                <w:u w:val="none"/>
              </w:rPr>
            </w:pPr>
            <w:ins w:id="909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F3A9E2">
            <w:pPr>
              <w:keepNext w:val="0"/>
              <w:keepLines w:val="0"/>
              <w:widowControl/>
              <w:suppressLineNumbers w:val="0"/>
              <w:jc w:val="left"/>
              <w:textAlignment w:val="center"/>
              <w:rPr>
                <w:ins w:id="9098" w:author="Administrator" w:date="2025-02-10T17:37:43Z"/>
                <w:rFonts w:hint="eastAsia" w:ascii="宋体" w:hAnsi="宋体" w:eastAsia="宋体" w:cs="宋体"/>
                <w:i w:val="0"/>
                <w:iCs w:val="0"/>
                <w:color w:val="000000"/>
                <w:sz w:val="18"/>
                <w:szCs w:val="18"/>
                <w:u w:val="none"/>
              </w:rPr>
            </w:pPr>
            <w:ins w:id="9099"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7145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10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64D4D59">
            <w:pPr>
              <w:jc w:val="left"/>
              <w:rPr>
                <w:ins w:id="910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0C063A1">
            <w:pPr>
              <w:jc w:val="right"/>
              <w:rPr>
                <w:ins w:id="910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FAE814">
            <w:pPr>
              <w:keepNext w:val="0"/>
              <w:keepLines w:val="0"/>
              <w:widowControl/>
              <w:suppressLineNumbers w:val="0"/>
              <w:jc w:val="left"/>
              <w:textAlignment w:val="center"/>
              <w:rPr>
                <w:ins w:id="9103" w:author="Administrator" w:date="2025-02-10T17:37:43Z"/>
                <w:rFonts w:hint="eastAsia" w:ascii="宋体" w:hAnsi="宋体" w:eastAsia="宋体" w:cs="宋体"/>
                <w:i w:val="0"/>
                <w:iCs w:val="0"/>
                <w:color w:val="000000"/>
                <w:sz w:val="18"/>
                <w:szCs w:val="18"/>
                <w:u w:val="none"/>
              </w:rPr>
            </w:pPr>
            <w:ins w:id="910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FB808E">
            <w:pPr>
              <w:keepNext w:val="0"/>
              <w:keepLines w:val="0"/>
              <w:widowControl/>
              <w:suppressLineNumbers w:val="0"/>
              <w:jc w:val="left"/>
              <w:textAlignment w:val="center"/>
              <w:rPr>
                <w:ins w:id="9105" w:author="Administrator" w:date="2025-02-10T17:37:43Z"/>
                <w:rFonts w:hint="eastAsia" w:ascii="宋体" w:hAnsi="宋体" w:eastAsia="宋体" w:cs="宋体"/>
                <w:i w:val="0"/>
                <w:iCs w:val="0"/>
                <w:color w:val="000000"/>
                <w:sz w:val="18"/>
                <w:szCs w:val="18"/>
                <w:u w:val="none"/>
              </w:rPr>
            </w:pPr>
            <w:ins w:id="9106"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59E3C0">
            <w:pPr>
              <w:keepNext w:val="0"/>
              <w:keepLines w:val="0"/>
              <w:widowControl/>
              <w:suppressLineNumbers w:val="0"/>
              <w:jc w:val="left"/>
              <w:textAlignment w:val="center"/>
              <w:rPr>
                <w:ins w:id="9107" w:author="Administrator" w:date="2025-02-10T17:37:43Z"/>
                <w:rFonts w:hint="eastAsia" w:ascii="宋体" w:hAnsi="宋体" w:eastAsia="宋体" w:cs="宋体"/>
                <w:i w:val="0"/>
                <w:iCs w:val="0"/>
                <w:color w:val="000000"/>
                <w:sz w:val="18"/>
                <w:szCs w:val="18"/>
                <w:u w:val="none"/>
              </w:rPr>
            </w:pPr>
            <w:ins w:id="9108"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D42E4E">
            <w:pPr>
              <w:keepNext w:val="0"/>
              <w:keepLines w:val="0"/>
              <w:widowControl/>
              <w:suppressLineNumbers w:val="0"/>
              <w:jc w:val="left"/>
              <w:textAlignment w:val="center"/>
              <w:rPr>
                <w:ins w:id="9109" w:author="Administrator" w:date="2025-02-10T17:37:43Z"/>
                <w:rFonts w:hint="eastAsia" w:ascii="宋体" w:hAnsi="宋体" w:eastAsia="宋体" w:cs="宋体"/>
                <w:i w:val="0"/>
                <w:iCs w:val="0"/>
                <w:color w:val="000000"/>
                <w:sz w:val="18"/>
                <w:szCs w:val="18"/>
                <w:u w:val="none"/>
              </w:rPr>
            </w:pPr>
            <w:ins w:id="911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7E09CC">
            <w:pPr>
              <w:keepNext w:val="0"/>
              <w:keepLines w:val="0"/>
              <w:widowControl/>
              <w:suppressLineNumbers w:val="0"/>
              <w:jc w:val="left"/>
              <w:textAlignment w:val="center"/>
              <w:rPr>
                <w:ins w:id="9111" w:author="Administrator" w:date="2025-02-10T17:37:43Z"/>
                <w:rFonts w:hint="eastAsia" w:ascii="宋体" w:hAnsi="宋体" w:eastAsia="宋体" w:cs="宋体"/>
                <w:i w:val="0"/>
                <w:iCs w:val="0"/>
                <w:color w:val="000000"/>
                <w:sz w:val="18"/>
                <w:szCs w:val="18"/>
                <w:u w:val="none"/>
              </w:rPr>
            </w:pPr>
            <w:ins w:id="9112"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D8BF59">
            <w:pPr>
              <w:keepNext w:val="0"/>
              <w:keepLines w:val="0"/>
              <w:widowControl/>
              <w:suppressLineNumbers w:val="0"/>
              <w:jc w:val="left"/>
              <w:textAlignment w:val="center"/>
              <w:rPr>
                <w:ins w:id="9113" w:author="Administrator" w:date="2025-02-10T17:37:43Z"/>
                <w:rFonts w:hint="eastAsia" w:ascii="宋体" w:hAnsi="宋体" w:eastAsia="宋体" w:cs="宋体"/>
                <w:i w:val="0"/>
                <w:iCs w:val="0"/>
                <w:color w:val="000000"/>
                <w:sz w:val="18"/>
                <w:szCs w:val="18"/>
                <w:u w:val="none"/>
              </w:rPr>
            </w:pPr>
            <w:ins w:id="9114"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F590F1">
            <w:pPr>
              <w:keepNext w:val="0"/>
              <w:keepLines w:val="0"/>
              <w:widowControl/>
              <w:suppressLineNumbers w:val="0"/>
              <w:jc w:val="left"/>
              <w:textAlignment w:val="center"/>
              <w:rPr>
                <w:ins w:id="9115" w:author="Administrator" w:date="2025-02-10T17:37:43Z"/>
                <w:rFonts w:hint="eastAsia" w:ascii="宋体" w:hAnsi="宋体" w:eastAsia="宋体" w:cs="宋体"/>
                <w:i w:val="0"/>
                <w:iCs w:val="0"/>
                <w:color w:val="000000"/>
                <w:sz w:val="18"/>
                <w:szCs w:val="18"/>
                <w:u w:val="none"/>
              </w:rPr>
            </w:pPr>
            <w:ins w:id="911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78BD75">
            <w:pPr>
              <w:keepNext w:val="0"/>
              <w:keepLines w:val="0"/>
              <w:widowControl/>
              <w:suppressLineNumbers w:val="0"/>
              <w:jc w:val="left"/>
              <w:textAlignment w:val="center"/>
              <w:rPr>
                <w:ins w:id="9117" w:author="Administrator" w:date="2025-02-10T17:37:43Z"/>
                <w:rFonts w:hint="eastAsia" w:ascii="宋体" w:hAnsi="宋体" w:eastAsia="宋体" w:cs="宋体"/>
                <w:i w:val="0"/>
                <w:iCs w:val="0"/>
                <w:color w:val="000000"/>
                <w:sz w:val="18"/>
                <w:szCs w:val="18"/>
                <w:u w:val="none"/>
              </w:rPr>
            </w:pPr>
            <w:ins w:id="911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898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11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5DA58A6">
            <w:pPr>
              <w:jc w:val="left"/>
              <w:rPr>
                <w:ins w:id="912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68081D">
            <w:pPr>
              <w:jc w:val="right"/>
              <w:rPr>
                <w:ins w:id="912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96B445">
            <w:pPr>
              <w:keepNext w:val="0"/>
              <w:keepLines w:val="0"/>
              <w:widowControl/>
              <w:suppressLineNumbers w:val="0"/>
              <w:jc w:val="left"/>
              <w:textAlignment w:val="center"/>
              <w:rPr>
                <w:ins w:id="9122" w:author="Administrator" w:date="2025-02-10T17:37:43Z"/>
                <w:rFonts w:hint="eastAsia" w:ascii="宋体" w:hAnsi="宋体" w:eastAsia="宋体" w:cs="宋体"/>
                <w:i w:val="0"/>
                <w:iCs w:val="0"/>
                <w:color w:val="000000"/>
                <w:sz w:val="18"/>
                <w:szCs w:val="18"/>
                <w:u w:val="none"/>
              </w:rPr>
            </w:pPr>
            <w:ins w:id="912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0B1A21">
            <w:pPr>
              <w:keepNext w:val="0"/>
              <w:keepLines w:val="0"/>
              <w:widowControl/>
              <w:suppressLineNumbers w:val="0"/>
              <w:jc w:val="left"/>
              <w:textAlignment w:val="center"/>
              <w:rPr>
                <w:ins w:id="9124" w:author="Administrator" w:date="2025-02-10T17:37:43Z"/>
                <w:rFonts w:hint="eastAsia" w:ascii="宋体" w:hAnsi="宋体" w:eastAsia="宋体" w:cs="宋体"/>
                <w:i w:val="0"/>
                <w:iCs w:val="0"/>
                <w:color w:val="000000"/>
                <w:sz w:val="18"/>
                <w:szCs w:val="18"/>
                <w:u w:val="none"/>
              </w:rPr>
            </w:pPr>
            <w:ins w:id="9125"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3C386B">
            <w:pPr>
              <w:keepNext w:val="0"/>
              <w:keepLines w:val="0"/>
              <w:widowControl/>
              <w:suppressLineNumbers w:val="0"/>
              <w:jc w:val="left"/>
              <w:textAlignment w:val="center"/>
              <w:rPr>
                <w:ins w:id="9126" w:author="Administrator" w:date="2025-02-10T17:37:43Z"/>
                <w:rFonts w:hint="eastAsia" w:ascii="宋体" w:hAnsi="宋体" w:eastAsia="宋体" w:cs="宋体"/>
                <w:i w:val="0"/>
                <w:iCs w:val="0"/>
                <w:color w:val="000000"/>
                <w:sz w:val="18"/>
                <w:szCs w:val="18"/>
                <w:u w:val="none"/>
              </w:rPr>
            </w:pPr>
            <w:ins w:id="9127"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49B370">
            <w:pPr>
              <w:keepNext w:val="0"/>
              <w:keepLines w:val="0"/>
              <w:widowControl/>
              <w:suppressLineNumbers w:val="0"/>
              <w:jc w:val="left"/>
              <w:textAlignment w:val="center"/>
              <w:rPr>
                <w:ins w:id="9128" w:author="Administrator" w:date="2025-02-10T17:37:43Z"/>
                <w:rFonts w:hint="eastAsia" w:ascii="宋体" w:hAnsi="宋体" w:eastAsia="宋体" w:cs="宋体"/>
                <w:i w:val="0"/>
                <w:iCs w:val="0"/>
                <w:color w:val="000000"/>
                <w:sz w:val="18"/>
                <w:szCs w:val="18"/>
                <w:u w:val="none"/>
              </w:rPr>
            </w:pPr>
            <w:ins w:id="912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5E47EE">
            <w:pPr>
              <w:keepNext w:val="0"/>
              <w:keepLines w:val="0"/>
              <w:widowControl/>
              <w:suppressLineNumbers w:val="0"/>
              <w:jc w:val="left"/>
              <w:textAlignment w:val="center"/>
              <w:rPr>
                <w:ins w:id="9130" w:author="Administrator" w:date="2025-02-10T17:37:43Z"/>
                <w:rFonts w:hint="eastAsia" w:ascii="宋体" w:hAnsi="宋体" w:eastAsia="宋体" w:cs="宋体"/>
                <w:i w:val="0"/>
                <w:iCs w:val="0"/>
                <w:color w:val="000000"/>
                <w:sz w:val="18"/>
                <w:szCs w:val="18"/>
                <w:u w:val="none"/>
              </w:rPr>
            </w:pPr>
            <w:ins w:id="9131"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9C5054">
            <w:pPr>
              <w:keepNext w:val="0"/>
              <w:keepLines w:val="0"/>
              <w:widowControl/>
              <w:suppressLineNumbers w:val="0"/>
              <w:jc w:val="left"/>
              <w:textAlignment w:val="center"/>
              <w:rPr>
                <w:ins w:id="9132" w:author="Administrator" w:date="2025-02-10T17:37:43Z"/>
                <w:rFonts w:hint="eastAsia" w:ascii="宋体" w:hAnsi="宋体" w:eastAsia="宋体" w:cs="宋体"/>
                <w:i w:val="0"/>
                <w:iCs w:val="0"/>
                <w:color w:val="000000"/>
                <w:sz w:val="18"/>
                <w:szCs w:val="18"/>
                <w:u w:val="none"/>
              </w:rPr>
            </w:pPr>
            <w:ins w:id="913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C90E9A">
            <w:pPr>
              <w:keepNext w:val="0"/>
              <w:keepLines w:val="0"/>
              <w:widowControl/>
              <w:suppressLineNumbers w:val="0"/>
              <w:jc w:val="left"/>
              <w:textAlignment w:val="center"/>
              <w:rPr>
                <w:ins w:id="9134" w:author="Administrator" w:date="2025-02-10T17:37:43Z"/>
                <w:rFonts w:hint="eastAsia" w:ascii="宋体" w:hAnsi="宋体" w:eastAsia="宋体" w:cs="宋体"/>
                <w:i w:val="0"/>
                <w:iCs w:val="0"/>
                <w:color w:val="000000"/>
                <w:sz w:val="18"/>
                <w:szCs w:val="18"/>
                <w:u w:val="none"/>
              </w:rPr>
            </w:pPr>
            <w:ins w:id="913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5BACF9">
            <w:pPr>
              <w:keepNext w:val="0"/>
              <w:keepLines w:val="0"/>
              <w:widowControl/>
              <w:suppressLineNumbers w:val="0"/>
              <w:jc w:val="left"/>
              <w:textAlignment w:val="center"/>
              <w:rPr>
                <w:ins w:id="9136" w:author="Administrator" w:date="2025-02-10T17:37:43Z"/>
                <w:rFonts w:hint="eastAsia" w:ascii="宋体" w:hAnsi="宋体" w:eastAsia="宋体" w:cs="宋体"/>
                <w:i w:val="0"/>
                <w:iCs w:val="0"/>
                <w:color w:val="000000"/>
                <w:sz w:val="18"/>
                <w:szCs w:val="18"/>
                <w:u w:val="none"/>
              </w:rPr>
            </w:pPr>
            <w:ins w:id="9137"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6E44A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13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66FDEE">
            <w:pPr>
              <w:jc w:val="left"/>
              <w:rPr>
                <w:ins w:id="913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810689E">
            <w:pPr>
              <w:jc w:val="right"/>
              <w:rPr>
                <w:ins w:id="914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8C98F1">
            <w:pPr>
              <w:keepNext w:val="0"/>
              <w:keepLines w:val="0"/>
              <w:widowControl/>
              <w:suppressLineNumbers w:val="0"/>
              <w:jc w:val="left"/>
              <w:textAlignment w:val="center"/>
              <w:rPr>
                <w:ins w:id="9141" w:author="Administrator" w:date="2025-02-10T17:37:43Z"/>
                <w:rFonts w:hint="eastAsia" w:ascii="宋体" w:hAnsi="宋体" w:eastAsia="宋体" w:cs="宋体"/>
                <w:i w:val="0"/>
                <w:iCs w:val="0"/>
                <w:color w:val="000000"/>
                <w:sz w:val="18"/>
                <w:szCs w:val="18"/>
                <w:u w:val="none"/>
              </w:rPr>
            </w:pPr>
            <w:ins w:id="914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7F0AB9">
            <w:pPr>
              <w:keepNext w:val="0"/>
              <w:keepLines w:val="0"/>
              <w:widowControl/>
              <w:suppressLineNumbers w:val="0"/>
              <w:jc w:val="left"/>
              <w:textAlignment w:val="center"/>
              <w:rPr>
                <w:ins w:id="9143" w:author="Administrator" w:date="2025-02-10T17:37:43Z"/>
                <w:rFonts w:hint="eastAsia" w:ascii="宋体" w:hAnsi="宋体" w:eastAsia="宋体" w:cs="宋体"/>
                <w:i w:val="0"/>
                <w:iCs w:val="0"/>
                <w:color w:val="000000"/>
                <w:sz w:val="18"/>
                <w:szCs w:val="18"/>
                <w:u w:val="none"/>
              </w:rPr>
            </w:pPr>
            <w:ins w:id="9144"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9D478E">
            <w:pPr>
              <w:keepNext w:val="0"/>
              <w:keepLines w:val="0"/>
              <w:widowControl/>
              <w:suppressLineNumbers w:val="0"/>
              <w:jc w:val="left"/>
              <w:textAlignment w:val="center"/>
              <w:rPr>
                <w:ins w:id="9145" w:author="Administrator" w:date="2025-02-10T17:37:43Z"/>
                <w:rFonts w:hint="eastAsia" w:ascii="宋体" w:hAnsi="宋体" w:eastAsia="宋体" w:cs="宋体"/>
                <w:i w:val="0"/>
                <w:iCs w:val="0"/>
                <w:color w:val="000000"/>
                <w:sz w:val="18"/>
                <w:szCs w:val="18"/>
                <w:u w:val="none"/>
              </w:rPr>
            </w:pPr>
            <w:ins w:id="9146"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452F0A">
            <w:pPr>
              <w:keepNext w:val="0"/>
              <w:keepLines w:val="0"/>
              <w:widowControl/>
              <w:suppressLineNumbers w:val="0"/>
              <w:jc w:val="left"/>
              <w:textAlignment w:val="center"/>
              <w:rPr>
                <w:ins w:id="9147" w:author="Administrator" w:date="2025-02-10T17:37:43Z"/>
                <w:rFonts w:hint="eastAsia" w:ascii="宋体" w:hAnsi="宋体" w:eastAsia="宋体" w:cs="宋体"/>
                <w:i w:val="0"/>
                <w:iCs w:val="0"/>
                <w:color w:val="000000"/>
                <w:sz w:val="18"/>
                <w:szCs w:val="18"/>
                <w:u w:val="none"/>
              </w:rPr>
            </w:pPr>
            <w:ins w:id="914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ACD54A">
            <w:pPr>
              <w:keepNext w:val="0"/>
              <w:keepLines w:val="0"/>
              <w:widowControl/>
              <w:suppressLineNumbers w:val="0"/>
              <w:jc w:val="left"/>
              <w:textAlignment w:val="center"/>
              <w:rPr>
                <w:ins w:id="9149" w:author="Administrator" w:date="2025-02-10T17:37:43Z"/>
                <w:rFonts w:hint="eastAsia" w:ascii="宋体" w:hAnsi="宋体" w:eastAsia="宋体" w:cs="宋体"/>
                <w:i w:val="0"/>
                <w:iCs w:val="0"/>
                <w:color w:val="000000"/>
                <w:sz w:val="18"/>
                <w:szCs w:val="18"/>
                <w:u w:val="none"/>
              </w:rPr>
            </w:pPr>
            <w:ins w:id="9150"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1C8CD5">
            <w:pPr>
              <w:keepNext w:val="0"/>
              <w:keepLines w:val="0"/>
              <w:widowControl/>
              <w:suppressLineNumbers w:val="0"/>
              <w:jc w:val="left"/>
              <w:textAlignment w:val="center"/>
              <w:rPr>
                <w:ins w:id="9151" w:author="Administrator" w:date="2025-02-10T17:37:43Z"/>
                <w:rFonts w:hint="eastAsia" w:ascii="宋体" w:hAnsi="宋体" w:eastAsia="宋体" w:cs="宋体"/>
                <w:i w:val="0"/>
                <w:iCs w:val="0"/>
                <w:color w:val="000000"/>
                <w:sz w:val="18"/>
                <w:szCs w:val="18"/>
                <w:u w:val="none"/>
              </w:rPr>
            </w:pPr>
            <w:ins w:id="915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F61CC6">
            <w:pPr>
              <w:keepNext w:val="0"/>
              <w:keepLines w:val="0"/>
              <w:widowControl/>
              <w:suppressLineNumbers w:val="0"/>
              <w:jc w:val="left"/>
              <w:textAlignment w:val="center"/>
              <w:rPr>
                <w:ins w:id="9153" w:author="Administrator" w:date="2025-02-10T17:37:43Z"/>
                <w:rFonts w:hint="eastAsia" w:ascii="宋体" w:hAnsi="宋体" w:eastAsia="宋体" w:cs="宋体"/>
                <w:i w:val="0"/>
                <w:iCs w:val="0"/>
                <w:color w:val="000000"/>
                <w:sz w:val="18"/>
                <w:szCs w:val="18"/>
                <w:u w:val="none"/>
              </w:rPr>
            </w:pPr>
            <w:ins w:id="915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09786D">
            <w:pPr>
              <w:keepNext w:val="0"/>
              <w:keepLines w:val="0"/>
              <w:widowControl/>
              <w:suppressLineNumbers w:val="0"/>
              <w:jc w:val="left"/>
              <w:textAlignment w:val="center"/>
              <w:rPr>
                <w:ins w:id="9155" w:author="Administrator" w:date="2025-02-10T17:37:43Z"/>
                <w:rFonts w:hint="eastAsia" w:ascii="宋体" w:hAnsi="宋体" w:eastAsia="宋体" w:cs="宋体"/>
                <w:i w:val="0"/>
                <w:iCs w:val="0"/>
                <w:color w:val="000000"/>
                <w:sz w:val="18"/>
                <w:szCs w:val="18"/>
                <w:u w:val="none"/>
              </w:rPr>
            </w:pPr>
            <w:ins w:id="915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3873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15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4BD6DF2">
            <w:pPr>
              <w:jc w:val="left"/>
              <w:rPr>
                <w:ins w:id="915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58111C">
            <w:pPr>
              <w:jc w:val="right"/>
              <w:rPr>
                <w:ins w:id="915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CDA6EE">
            <w:pPr>
              <w:keepNext w:val="0"/>
              <w:keepLines w:val="0"/>
              <w:widowControl/>
              <w:suppressLineNumbers w:val="0"/>
              <w:jc w:val="left"/>
              <w:textAlignment w:val="center"/>
              <w:rPr>
                <w:ins w:id="9160" w:author="Administrator" w:date="2025-02-10T17:37:43Z"/>
                <w:rFonts w:hint="eastAsia" w:ascii="宋体" w:hAnsi="宋体" w:eastAsia="宋体" w:cs="宋体"/>
                <w:i w:val="0"/>
                <w:iCs w:val="0"/>
                <w:color w:val="000000"/>
                <w:sz w:val="18"/>
                <w:szCs w:val="18"/>
                <w:u w:val="none"/>
              </w:rPr>
            </w:pPr>
            <w:ins w:id="9161"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A30DA4">
            <w:pPr>
              <w:keepNext w:val="0"/>
              <w:keepLines w:val="0"/>
              <w:widowControl/>
              <w:suppressLineNumbers w:val="0"/>
              <w:jc w:val="left"/>
              <w:textAlignment w:val="center"/>
              <w:rPr>
                <w:ins w:id="9162" w:author="Administrator" w:date="2025-02-10T17:37:43Z"/>
                <w:rFonts w:hint="eastAsia" w:ascii="宋体" w:hAnsi="宋体" w:eastAsia="宋体" w:cs="宋体"/>
                <w:i w:val="0"/>
                <w:iCs w:val="0"/>
                <w:color w:val="000000"/>
                <w:sz w:val="18"/>
                <w:szCs w:val="18"/>
                <w:u w:val="none"/>
              </w:rPr>
            </w:pPr>
            <w:ins w:id="9163"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F07B06">
            <w:pPr>
              <w:keepNext w:val="0"/>
              <w:keepLines w:val="0"/>
              <w:widowControl/>
              <w:suppressLineNumbers w:val="0"/>
              <w:jc w:val="left"/>
              <w:textAlignment w:val="center"/>
              <w:rPr>
                <w:ins w:id="9164" w:author="Administrator" w:date="2025-02-10T17:37:43Z"/>
                <w:rFonts w:hint="eastAsia" w:ascii="宋体" w:hAnsi="宋体" w:eastAsia="宋体" w:cs="宋体"/>
                <w:i w:val="0"/>
                <w:iCs w:val="0"/>
                <w:color w:val="000000"/>
                <w:sz w:val="18"/>
                <w:szCs w:val="18"/>
                <w:u w:val="none"/>
              </w:rPr>
            </w:pPr>
            <w:ins w:id="9165"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C01DE9">
            <w:pPr>
              <w:keepNext w:val="0"/>
              <w:keepLines w:val="0"/>
              <w:widowControl/>
              <w:suppressLineNumbers w:val="0"/>
              <w:jc w:val="left"/>
              <w:textAlignment w:val="center"/>
              <w:rPr>
                <w:ins w:id="9166" w:author="Administrator" w:date="2025-02-10T17:37:43Z"/>
                <w:rFonts w:hint="eastAsia" w:ascii="宋体" w:hAnsi="宋体" w:eastAsia="宋体" w:cs="宋体"/>
                <w:i w:val="0"/>
                <w:iCs w:val="0"/>
                <w:color w:val="000000"/>
                <w:sz w:val="18"/>
                <w:szCs w:val="18"/>
                <w:u w:val="none"/>
              </w:rPr>
            </w:pPr>
            <w:ins w:id="916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500F2C">
            <w:pPr>
              <w:keepNext w:val="0"/>
              <w:keepLines w:val="0"/>
              <w:widowControl/>
              <w:suppressLineNumbers w:val="0"/>
              <w:jc w:val="left"/>
              <w:textAlignment w:val="center"/>
              <w:rPr>
                <w:ins w:id="9168" w:author="Administrator" w:date="2025-02-10T17:37:43Z"/>
                <w:rFonts w:hint="eastAsia" w:ascii="宋体" w:hAnsi="宋体" w:eastAsia="宋体" w:cs="宋体"/>
                <w:i w:val="0"/>
                <w:iCs w:val="0"/>
                <w:color w:val="000000"/>
                <w:sz w:val="18"/>
                <w:szCs w:val="18"/>
                <w:u w:val="none"/>
              </w:rPr>
            </w:pPr>
            <w:ins w:id="9169"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B232CA">
            <w:pPr>
              <w:keepNext w:val="0"/>
              <w:keepLines w:val="0"/>
              <w:widowControl/>
              <w:suppressLineNumbers w:val="0"/>
              <w:jc w:val="left"/>
              <w:textAlignment w:val="center"/>
              <w:rPr>
                <w:ins w:id="9170" w:author="Administrator" w:date="2025-02-10T17:37:43Z"/>
                <w:rFonts w:hint="eastAsia" w:ascii="宋体" w:hAnsi="宋体" w:eastAsia="宋体" w:cs="宋体"/>
                <w:i w:val="0"/>
                <w:iCs w:val="0"/>
                <w:color w:val="000000"/>
                <w:sz w:val="18"/>
                <w:szCs w:val="18"/>
                <w:u w:val="none"/>
              </w:rPr>
            </w:pPr>
            <w:ins w:id="917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9BC8A4">
            <w:pPr>
              <w:keepNext w:val="0"/>
              <w:keepLines w:val="0"/>
              <w:widowControl/>
              <w:suppressLineNumbers w:val="0"/>
              <w:jc w:val="left"/>
              <w:textAlignment w:val="center"/>
              <w:rPr>
                <w:ins w:id="9172" w:author="Administrator" w:date="2025-02-10T17:37:43Z"/>
                <w:rFonts w:hint="eastAsia" w:ascii="宋体" w:hAnsi="宋体" w:eastAsia="宋体" w:cs="宋体"/>
                <w:i w:val="0"/>
                <w:iCs w:val="0"/>
                <w:color w:val="000000"/>
                <w:sz w:val="18"/>
                <w:szCs w:val="18"/>
                <w:u w:val="none"/>
              </w:rPr>
            </w:pPr>
            <w:ins w:id="917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E866EB">
            <w:pPr>
              <w:keepNext w:val="0"/>
              <w:keepLines w:val="0"/>
              <w:widowControl/>
              <w:suppressLineNumbers w:val="0"/>
              <w:jc w:val="left"/>
              <w:textAlignment w:val="center"/>
              <w:rPr>
                <w:ins w:id="9174" w:author="Administrator" w:date="2025-02-10T17:37:43Z"/>
                <w:rFonts w:hint="eastAsia" w:ascii="宋体" w:hAnsi="宋体" w:eastAsia="宋体" w:cs="宋体"/>
                <w:i w:val="0"/>
                <w:iCs w:val="0"/>
                <w:color w:val="000000"/>
                <w:sz w:val="18"/>
                <w:szCs w:val="18"/>
                <w:u w:val="none"/>
              </w:rPr>
            </w:pPr>
            <w:ins w:id="917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D3B5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17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9BA7F49">
            <w:pPr>
              <w:jc w:val="left"/>
              <w:rPr>
                <w:ins w:id="917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B91BADA">
            <w:pPr>
              <w:jc w:val="right"/>
              <w:rPr>
                <w:ins w:id="917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82F10E">
            <w:pPr>
              <w:keepNext w:val="0"/>
              <w:keepLines w:val="0"/>
              <w:widowControl/>
              <w:suppressLineNumbers w:val="0"/>
              <w:jc w:val="left"/>
              <w:textAlignment w:val="center"/>
              <w:rPr>
                <w:ins w:id="9179" w:author="Administrator" w:date="2025-02-10T17:37:43Z"/>
                <w:rFonts w:hint="eastAsia" w:ascii="宋体" w:hAnsi="宋体" w:eastAsia="宋体" w:cs="宋体"/>
                <w:i w:val="0"/>
                <w:iCs w:val="0"/>
                <w:color w:val="000000"/>
                <w:sz w:val="18"/>
                <w:szCs w:val="18"/>
                <w:u w:val="none"/>
              </w:rPr>
            </w:pPr>
            <w:ins w:id="918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16A37F">
            <w:pPr>
              <w:keepNext w:val="0"/>
              <w:keepLines w:val="0"/>
              <w:widowControl/>
              <w:suppressLineNumbers w:val="0"/>
              <w:jc w:val="left"/>
              <w:textAlignment w:val="center"/>
              <w:rPr>
                <w:ins w:id="9181" w:author="Administrator" w:date="2025-02-10T17:37:43Z"/>
                <w:rFonts w:hint="eastAsia" w:ascii="宋体" w:hAnsi="宋体" w:eastAsia="宋体" w:cs="宋体"/>
                <w:i w:val="0"/>
                <w:iCs w:val="0"/>
                <w:color w:val="000000"/>
                <w:sz w:val="18"/>
                <w:szCs w:val="18"/>
                <w:u w:val="none"/>
              </w:rPr>
            </w:pPr>
            <w:ins w:id="9182"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2D6054">
            <w:pPr>
              <w:keepNext w:val="0"/>
              <w:keepLines w:val="0"/>
              <w:widowControl/>
              <w:suppressLineNumbers w:val="0"/>
              <w:jc w:val="left"/>
              <w:textAlignment w:val="center"/>
              <w:rPr>
                <w:ins w:id="9183" w:author="Administrator" w:date="2025-02-10T17:37:43Z"/>
                <w:rFonts w:hint="eastAsia" w:ascii="宋体" w:hAnsi="宋体" w:eastAsia="宋体" w:cs="宋体"/>
                <w:i w:val="0"/>
                <w:iCs w:val="0"/>
                <w:color w:val="000000"/>
                <w:sz w:val="18"/>
                <w:szCs w:val="18"/>
                <w:u w:val="none"/>
              </w:rPr>
            </w:pPr>
            <w:ins w:id="9184"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BBC1C3">
            <w:pPr>
              <w:keepNext w:val="0"/>
              <w:keepLines w:val="0"/>
              <w:widowControl/>
              <w:suppressLineNumbers w:val="0"/>
              <w:jc w:val="left"/>
              <w:textAlignment w:val="center"/>
              <w:rPr>
                <w:ins w:id="9185" w:author="Administrator" w:date="2025-02-10T17:37:43Z"/>
                <w:rFonts w:hint="eastAsia" w:ascii="宋体" w:hAnsi="宋体" w:eastAsia="宋体" w:cs="宋体"/>
                <w:i w:val="0"/>
                <w:iCs w:val="0"/>
                <w:color w:val="000000"/>
                <w:sz w:val="18"/>
                <w:szCs w:val="18"/>
                <w:u w:val="none"/>
              </w:rPr>
            </w:pPr>
            <w:ins w:id="918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214113">
            <w:pPr>
              <w:keepNext w:val="0"/>
              <w:keepLines w:val="0"/>
              <w:widowControl/>
              <w:suppressLineNumbers w:val="0"/>
              <w:jc w:val="left"/>
              <w:textAlignment w:val="center"/>
              <w:rPr>
                <w:ins w:id="9187" w:author="Administrator" w:date="2025-02-10T17:37:43Z"/>
                <w:rFonts w:hint="eastAsia" w:ascii="宋体" w:hAnsi="宋体" w:eastAsia="宋体" w:cs="宋体"/>
                <w:i w:val="0"/>
                <w:iCs w:val="0"/>
                <w:color w:val="000000"/>
                <w:sz w:val="18"/>
                <w:szCs w:val="18"/>
                <w:u w:val="none"/>
              </w:rPr>
            </w:pPr>
            <w:ins w:id="9188" w:author="Administrator" w:date="2025-02-10T17:37:43Z">
              <w:r>
                <w:rPr>
                  <w:rFonts w:hint="eastAsia" w:ascii="宋体" w:hAnsi="宋体" w:eastAsia="宋体" w:cs="宋体"/>
                  <w:i w:val="0"/>
                  <w:iCs w:val="0"/>
                  <w:color w:val="000000"/>
                  <w:kern w:val="0"/>
                  <w:sz w:val="18"/>
                  <w:szCs w:val="18"/>
                  <w:u w:val="none"/>
                  <w:lang w:val="en-US" w:eastAsia="zh-CN" w:bidi="ar"/>
                </w:rPr>
                <w:t>7.7</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C99005">
            <w:pPr>
              <w:keepNext w:val="0"/>
              <w:keepLines w:val="0"/>
              <w:widowControl/>
              <w:suppressLineNumbers w:val="0"/>
              <w:jc w:val="left"/>
              <w:textAlignment w:val="center"/>
              <w:rPr>
                <w:ins w:id="9189" w:author="Administrator" w:date="2025-02-10T17:37:43Z"/>
                <w:rFonts w:hint="eastAsia" w:ascii="宋体" w:hAnsi="宋体" w:eastAsia="宋体" w:cs="宋体"/>
                <w:i w:val="0"/>
                <w:iCs w:val="0"/>
                <w:color w:val="000000"/>
                <w:sz w:val="18"/>
                <w:szCs w:val="18"/>
                <w:u w:val="none"/>
              </w:rPr>
            </w:pPr>
            <w:ins w:id="9190"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E4322D">
            <w:pPr>
              <w:keepNext w:val="0"/>
              <w:keepLines w:val="0"/>
              <w:widowControl/>
              <w:suppressLineNumbers w:val="0"/>
              <w:jc w:val="left"/>
              <w:textAlignment w:val="center"/>
              <w:rPr>
                <w:ins w:id="9191" w:author="Administrator" w:date="2025-02-10T17:37:43Z"/>
                <w:rFonts w:hint="eastAsia" w:ascii="宋体" w:hAnsi="宋体" w:eastAsia="宋体" w:cs="宋体"/>
                <w:i w:val="0"/>
                <w:iCs w:val="0"/>
                <w:color w:val="000000"/>
                <w:sz w:val="18"/>
                <w:szCs w:val="18"/>
                <w:u w:val="none"/>
              </w:rPr>
            </w:pPr>
            <w:ins w:id="919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640058">
            <w:pPr>
              <w:keepNext w:val="0"/>
              <w:keepLines w:val="0"/>
              <w:widowControl/>
              <w:suppressLineNumbers w:val="0"/>
              <w:jc w:val="left"/>
              <w:textAlignment w:val="center"/>
              <w:rPr>
                <w:ins w:id="9193" w:author="Administrator" w:date="2025-02-10T17:37:43Z"/>
                <w:rFonts w:hint="eastAsia" w:ascii="宋体" w:hAnsi="宋体" w:eastAsia="宋体" w:cs="宋体"/>
                <w:i w:val="0"/>
                <w:iCs w:val="0"/>
                <w:color w:val="000000"/>
                <w:sz w:val="18"/>
                <w:szCs w:val="18"/>
                <w:u w:val="none"/>
              </w:rPr>
            </w:pPr>
            <w:ins w:id="919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8078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19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58FE035">
            <w:pPr>
              <w:jc w:val="left"/>
              <w:rPr>
                <w:ins w:id="919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2319B21">
            <w:pPr>
              <w:jc w:val="right"/>
              <w:rPr>
                <w:ins w:id="919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4EDE72">
            <w:pPr>
              <w:keepNext w:val="0"/>
              <w:keepLines w:val="0"/>
              <w:widowControl/>
              <w:suppressLineNumbers w:val="0"/>
              <w:jc w:val="left"/>
              <w:textAlignment w:val="center"/>
              <w:rPr>
                <w:ins w:id="9198" w:author="Administrator" w:date="2025-02-10T17:37:43Z"/>
                <w:rFonts w:hint="eastAsia" w:ascii="宋体" w:hAnsi="宋体" w:eastAsia="宋体" w:cs="宋体"/>
                <w:i w:val="0"/>
                <w:iCs w:val="0"/>
                <w:color w:val="000000"/>
                <w:sz w:val="18"/>
                <w:szCs w:val="18"/>
                <w:u w:val="none"/>
              </w:rPr>
            </w:pPr>
            <w:ins w:id="919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E6ACCA">
            <w:pPr>
              <w:keepNext w:val="0"/>
              <w:keepLines w:val="0"/>
              <w:widowControl/>
              <w:suppressLineNumbers w:val="0"/>
              <w:jc w:val="left"/>
              <w:textAlignment w:val="center"/>
              <w:rPr>
                <w:ins w:id="9200" w:author="Administrator" w:date="2025-02-10T17:37:43Z"/>
                <w:rFonts w:hint="eastAsia" w:ascii="宋体" w:hAnsi="宋体" w:eastAsia="宋体" w:cs="宋体"/>
                <w:i w:val="0"/>
                <w:iCs w:val="0"/>
                <w:color w:val="000000"/>
                <w:sz w:val="18"/>
                <w:szCs w:val="18"/>
                <w:u w:val="none"/>
              </w:rPr>
            </w:pPr>
            <w:ins w:id="9201"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C2C274">
            <w:pPr>
              <w:keepNext w:val="0"/>
              <w:keepLines w:val="0"/>
              <w:widowControl/>
              <w:suppressLineNumbers w:val="0"/>
              <w:jc w:val="left"/>
              <w:textAlignment w:val="center"/>
              <w:rPr>
                <w:ins w:id="9202" w:author="Administrator" w:date="2025-02-10T17:37:43Z"/>
                <w:rFonts w:hint="eastAsia" w:ascii="宋体" w:hAnsi="宋体" w:eastAsia="宋体" w:cs="宋体"/>
                <w:i w:val="0"/>
                <w:iCs w:val="0"/>
                <w:color w:val="000000"/>
                <w:sz w:val="18"/>
                <w:szCs w:val="18"/>
                <w:u w:val="none"/>
              </w:rPr>
            </w:pPr>
            <w:ins w:id="9203"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B81DFC">
            <w:pPr>
              <w:keepNext w:val="0"/>
              <w:keepLines w:val="0"/>
              <w:widowControl/>
              <w:suppressLineNumbers w:val="0"/>
              <w:jc w:val="left"/>
              <w:textAlignment w:val="center"/>
              <w:rPr>
                <w:ins w:id="9204" w:author="Administrator" w:date="2025-02-10T17:37:43Z"/>
                <w:rFonts w:hint="eastAsia" w:ascii="宋体" w:hAnsi="宋体" w:eastAsia="宋体" w:cs="宋体"/>
                <w:i w:val="0"/>
                <w:iCs w:val="0"/>
                <w:color w:val="000000"/>
                <w:sz w:val="18"/>
                <w:szCs w:val="18"/>
                <w:u w:val="none"/>
              </w:rPr>
            </w:pPr>
            <w:ins w:id="920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21D7BE">
            <w:pPr>
              <w:keepNext w:val="0"/>
              <w:keepLines w:val="0"/>
              <w:widowControl/>
              <w:suppressLineNumbers w:val="0"/>
              <w:jc w:val="left"/>
              <w:textAlignment w:val="center"/>
              <w:rPr>
                <w:ins w:id="9206" w:author="Administrator" w:date="2025-02-10T17:37:43Z"/>
                <w:rFonts w:hint="eastAsia" w:ascii="宋体" w:hAnsi="宋体" w:eastAsia="宋体" w:cs="宋体"/>
                <w:i w:val="0"/>
                <w:iCs w:val="0"/>
                <w:color w:val="000000"/>
                <w:sz w:val="18"/>
                <w:szCs w:val="18"/>
                <w:u w:val="none"/>
              </w:rPr>
            </w:pPr>
            <w:ins w:id="9207"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E7F6C6">
            <w:pPr>
              <w:keepNext w:val="0"/>
              <w:keepLines w:val="0"/>
              <w:widowControl/>
              <w:suppressLineNumbers w:val="0"/>
              <w:jc w:val="left"/>
              <w:textAlignment w:val="center"/>
              <w:rPr>
                <w:ins w:id="9208" w:author="Administrator" w:date="2025-02-10T17:37:43Z"/>
                <w:rFonts w:hint="eastAsia" w:ascii="宋体" w:hAnsi="宋体" w:eastAsia="宋体" w:cs="宋体"/>
                <w:i w:val="0"/>
                <w:iCs w:val="0"/>
                <w:color w:val="000000"/>
                <w:sz w:val="18"/>
                <w:szCs w:val="18"/>
                <w:u w:val="none"/>
              </w:rPr>
            </w:pPr>
            <w:ins w:id="920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658CD4">
            <w:pPr>
              <w:keepNext w:val="0"/>
              <w:keepLines w:val="0"/>
              <w:widowControl/>
              <w:suppressLineNumbers w:val="0"/>
              <w:jc w:val="left"/>
              <w:textAlignment w:val="center"/>
              <w:rPr>
                <w:ins w:id="9210" w:author="Administrator" w:date="2025-02-10T17:37:43Z"/>
                <w:rFonts w:hint="eastAsia" w:ascii="宋体" w:hAnsi="宋体" w:eastAsia="宋体" w:cs="宋体"/>
                <w:i w:val="0"/>
                <w:iCs w:val="0"/>
                <w:color w:val="000000"/>
                <w:sz w:val="18"/>
                <w:szCs w:val="18"/>
                <w:u w:val="none"/>
              </w:rPr>
            </w:pPr>
            <w:ins w:id="921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105C8A">
            <w:pPr>
              <w:keepNext w:val="0"/>
              <w:keepLines w:val="0"/>
              <w:widowControl/>
              <w:suppressLineNumbers w:val="0"/>
              <w:jc w:val="left"/>
              <w:textAlignment w:val="center"/>
              <w:rPr>
                <w:ins w:id="9212" w:author="Administrator" w:date="2025-02-10T17:37:43Z"/>
                <w:rFonts w:hint="eastAsia" w:ascii="宋体" w:hAnsi="宋体" w:eastAsia="宋体" w:cs="宋体"/>
                <w:i w:val="0"/>
                <w:iCs w:val="0"/>
                <w:color w:val="000000"/>
                <w:sz w:val="18"/>
                <w:szCs w:val="18"/>
                <w:u w:val="none"/>
              </w:rPr>
            </w:pPr>
            <w:ins w:id="921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75A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21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C943C4B">
            <w:pPr>
              <w:jc w:val="left"/>
              <w:rPr>
                <w:ins w:id="921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8B76B3E">
            <w:pPr>
              <w:jc w:val="right"/>
              <w:rPr>
                <w:ins w:id="921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D87CF2">
            <w:pPr>
              <w:keepNext w:val="0"/>
              <w:keepLines w:val="0"/>
              <w:widowControl/>
              <w:suppressLineNumbers w:val="0"/>
              <w:jc w:val="left"/>
              <w:textAlignment w:val="center"/>
              <w:rPr>
                <w:ins w:id="9217" w:author="Administrator" w:date="2025-02-10T17:37:43Z"/>
                <w:rFonts w:hint="eastAsia" w:ascii="宋体" w:hAnsi="宋体" w:eastAsia="宋体" w:cs="宋体"/>
                <w:i w:val="0"/>
                <w:iCs w:val="0"/>
                <w:color w:val="000000"/>
                <w:sz w:val="18"/>
                <w:szCs w:val="18"/>
                <w:u w:val="none"/>
              </w:rPr>
            </w:pPr>
            <w:ins w:id="9218"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C6AE7A">
            <w:pPr>
              <w:keepNext w:val="0"/>
              <w:keepLines w:val="0"/>
              <w:widowControl/>
              <w:suppressLineNumbers w:val="0"/>
              <w:jc w:val="left"/>
              <w:textAlignment w:val="center"/>
              <w:rPr>
                <w:ins w:id="9219" w:author="Administrator" w:date="2025-02-10T17:37:43Z"/>
                <w:rFonts w:hint="eastAsia" w:ascii="宋体" w:hAnsi="宋体" w:eastAsia="宋体" w:cs="宋体"/>
                <w:i w:val="0"/>
                <w:iCs w:val="0"/>
                <w:color w:val="000000"/>
                <w:sz w:val="18"/>
                <w:szCs w:val="18"/>
                <w:u w:val="none"/>
              </w:rPr>
            </w:pPr>
            <w:ins w:id="9220"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AAD532">
            <w:pPr>
              <w:keepNext w:val="0"/>
              <w:keepLines w:val="0"/>
              <w:widowControl/>
              <w:suppressLineNumbers w:val="0"/>
              <w:jc w:val="left"/>
              <w:textAlignment w:val="center"/>
              <w:rPr>
                <w:ins w:id="9221" w:author="Administrator" w:date="2025-02-10T17:37:43Z"/>
                <w:rFonts w:hint="eastAsia" w:ascii="宋体" w:hAnsi="宋体" w:eastAsia="宋体" w:cs="宋体"/>
                <w:i w:val="0"/>
                <w:iCs w:val="0"/>
                <w:color w:val="000000"/>
                <w:sz w:val="18"/>
                <w:szCs w:val="18"/>
                <w:u w:val="none"/>
              </w:rPr>
            </w:pPr>
            <w:ins w:id="9222"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D38210">
            <w:pPr>
              <w:keepNext w:val="0"/>
              <w:keepLines w:val="0"/>
              <w:widowControl/>
              <w:suppressLineNumbers w:val="0"/>
              <w:jc w:val="left"/>
              <w:textAlignment w:val="center"/>
              <w:rPr>
                <w:ins w:id="9223" w:author="Administrator" w:date="2025-02-10T17:37:43Z"/>
                <w:rFonts w:hint="eastAsia" w:ascii="宋体" w:hAnsi="宋体" w:eastAsia="宋体" w:cs="宋体"/>
                <w:i w:val="0"/>
                <w:iCs w:val="0"/>
                <w:color w:val="000000"/>
                <w:sz w:val="18"/>
                <w:szCs w:val="18"/>
                <w:u w:val="none"/>
              </w:rPr>
            </w:pPr>
            <w:ins w:id="922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FC8B58">
            <w:pPr>
              <w:keepNext w:val="0"/>
              <w:keepLines w:val="0"/>
              <w:widowControl/>
              <w:suppressLineNumbers w:val="0"/>
              <w:jc w:val="left"/>
              <w:textAlignment w:val="center"/>
              <w:rPr>
                <w:ins w:id="9225" w:author="Administrator" w:date="2025-02-10T17:37:43Z"/>
                <w:rFonts w:hint="eastAsia" w:ascii="宋体" w:hAnsi="宋体" w:eastAsia="宋体" w:cs="宋体"/>
                <w:i w:val="0"/>
                <w:iCs w:val="0"/>
                <w:color w:val="000000"/>
                <w:sz w:val="18"/>
                <w:szCs w:val="18"/>
                <w:u w:val="none"/>
              </w:rPr>
            </w:pPr>
            <w:ins w:id="9226"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D339F2">
            <w:pPr>
              <w:keepNext w:val="0"/>
              <w:keepLines w:val="0"/>
              <w:widowControl/>
              <w:suppressLineNumbers w:val="0"/>
              <w:jc w:val="left"/>
              <w:textAlignment w:val="center"/>
              <w:rPr>
                <w:ins w:id="9227" w:author="Administrator" w:date="2025-02-10T17:37:43Z"/>
                <w:rFonts w:hint="eastAsia" w:ascii="宋体" w:hAnsi="宋体" w:eastAsia="宋体" w:cs="宋体"/>
                <w:i w:val="0"/>
                <w:iCs w:val="0"/>
                <w:color w:val="000000"/>
                <w:sz w:val="18"/>
                <w:szCs w:val="18"/>
                <w:u w:val="none"/>
              </w:rPr>
            </w:pPr>
            <w:ins w:id="9228"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8E812C">
            <w:pPr>
              <w:keepNext w:val="0"/>
              <w:keepLines w:val="0"/>
              <w:widowControl/>
              <w:suppressLineNumbers w:val="0"/>
              <w:jc w:val="left"/>
              <w:textAlignment w:val="center"/>
              <w:rPr>
                <w:ins w:id="9229" w:author="Administrator" w:date="2025-02-10T17:37:43Z"/>
                <w:rFonts w:hint="eastAsia" w:ascii="宋体" w:hAnsi="宋体" w:eastAsia="宋体" w:cs="宋体"/>
                <w:i w:val="0"/>
                <w:iCs w:val="0"/>
                <w:color w:val="000000"/>
                <w:sz w:val="18"/>
                <w:szCs w:val="18"/>
                <w:u w:val="none"/>
              </w:rPr>
            </w:pPr>
            <w:ins w:id="923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973732">
            <w:pPr>
              <w:keepNext w:val="0"/>
              <w:keepLines w:val="0"/>
              <w:widowControl/>
              <w:suppressLineNumbers w:val="0"/>
              <w:jc w:val="left"/>
              <w:textAlignment w:val="center"/>
              <w:rPr>
                <w:ins w:id="9231" w:author="Administrator" w:date="2025-02-10T17:37:43Z"/>
                <w:rFonts w:hint="eastAsia" w:ascii="宋体" w:hAnsi="宋体" w:eastAsia="宋体" w:cs="宋体"/>
                <w:i w:val="0"/>
                <w:iCs w:val="0"/>
                <w:color w:val="000000"/>
                <w:sz w:val="18"/>
                <w:szCs w:val="18"/>
                <w:u w:val="none"/>
              </w:rPr>
            </w:pPr>
            <w:ins w:id="923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058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233"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FE91E55">
            <w:pPr>
              <w:keepNext w:val="0"/>
              <w:keepLines w:val="0"/>
              <w:widowControl/>
              <w:suppressLineNumbers w:val="0"/>
              <w:jc w:val="left"/>
              <w:textAlignment w:val="center"/>
              <w:rPr>
                <w:ins w:id="9234" w:author="Administrator" w:date="2025-02-10T17:37:43Z"/>
                <w:rFonts w:hint="eastAsia" w:ascii="宋体" w:hAnsi="宋体" w:eastAsia="宋体" w:cs="宋体"/>
                <w:i w:val="0"/>
                <w:iCs w:val="0"/>
                <w:color w:val="000000"/>
                <w:sz w:val="18"/>
                <w:szCs w:val="18"/>
                <w:u w:val="none"/>
              </w:rPr>
            </w:pPr>
            <w:ins w:id="9235" w:author="Administrator" w:date="2025-02-10T17:37:43Z">
              <w:r>
                <w:rPr>
                  <w:rStyle w:val="12"/>
                  <w:lang w:val="en-US" w:eastAsia="zh-CN" w:bidi="ar"/>
                </w:rPr>
                <w:t>54062825T000001942005-巴青县本塔乡玛琼村至比如县夏曲镇克玛村（格玛道班）公路工程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DE73F73">
            <w:pPr>
              <w:keepNext w:val="0"/>
              <w:keepLines w:val="0"/>
              <w:widowControl/>
              <w:suppressLineNumbers w:val="0"/>
              <w:jc w:val="right"/>
              <w:textAlignment w:val="center"/>
              <w:rPr>
                <w:ins w:id="9236" w:author="Administrator" w:date="2025-02-10T17:37:43Z"/>
                <w:rFonts w:hint="eastAsia" w:ascii="宋体" w:hAnsi="宋体" w:eastAsia="宋体" w:cs="宋体"/>
                <w:i w:val="0"/>
                <w:iCs w:val="0"/>
                <w:color w:val="000000"/>
                <w:sz w:val="18"/>
                <w:szCs w:val="18"/>
                <w:u w:val="none"/>
              </w:rPr>
            </w:pPr>
            <w:ins w:id="9237" w:author="Administrator" w:date="2025-02-10T17:37:43Z">
              <w:r>
                <w:rPr>
                  <w:rFonts w:hint="eastAsia" w:ascii="宋体" w:hAnsi="宋体" w:eastAsia="宋体" w:cs="宋体"/>
                  <w:i w:val="0"/>
                  <w:iCs w:val="0"/>
                  <w:color w:val="000000"/>
                  <w:kern w:val="0"/>
                  <w:sz w:val="18"/>
                  <w:szCs w:val="18"/>
                  <w:u w:val="none"/>
                  <w:lang w:val="en-US" w:eastAsia="zh-CN" w:bidi="ar"/>
                </w:rPr>
                <w:t>5,850.84</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66CBE8">
            <w:pPr>
              <w:keepNext w:val="0"/>
              <w:keepLines w:val="0"/>
              <w:widowControl/>
              <w:suppressLineNumbers w:val="0"/>
              <w:jc w:val="left"/>
              <w:textAlignment w:val="center"/>
              <w:rPr>
                <w:ins w:id="9238" w:author="Administrator" w:date="2025-02-10T17:37:43Z"/>
                <w:rFonts w:hint="eastAsia" w:ascii="宋体" w:hAnsi="宋体" w:eastAsia="宋体" w:cs="宋体"/>
                <w:i w:val="0"/>
                <w:iCs w:val="0"/>
                <w:color w:val="000000"/>
                <w:sz w:val="18"/>
                <w:szCs w:val="18"/>
                <w:u w:val="none"/>
              </w:rPr>
            </w:pPr>
            <w:ins w:id="9239"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44E086">
            <w:pPr>
              <w:keepNext w:val="0"/>
              <w:keepLines w:val="0"/>
              <w:widowControl/>
              <w:suppressLineNumbers w:val="0"/>
              <w:jc w:val="left"/>
              <w:textAlignment w:val="center"/>
              <w:rPr>
                <w:ins w:id="9240" w:author="Administrator" w:date="2025-02-10T17:37:43Z"/>
                <w:rFonts w:hint="eastAsia" w:ascii="宋体" w:hAnsi="宋体" w:eastAsia="宋体" w:cs="宋体"/>
                <w:i w:val="0"/>
                <w:iCs w:val="0"/>
                <w:color w:val="000000"/>
                <w:sz w:val="18"/>
                <w:szCs w:val="18"/>
                <w:u w:val="none"/>
              </w:rPr>
            </w:pPr>
            <w:ins w:id="9241"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964E0F">
            <w:pPr>
              <w:keepNext w:val="0"/>
              <w:keepLines w:val="0"/>
              <w:widowControl/>
              <w:suppressLineNumbers w:val="0"/>
              <w:jc w:val="left"/>
              <w:textAlignment w:val="center"/>
              <w:rPr>
                <w:ins w:id="9242" w:author="Administrator" w:date="2025-02-10T17:37:43Z"/>
                <w:rFonts w:hint="eastAsia" w:ascii="宋体" w:hAnsi="宋体" w:eastAsia="宋体" w:cs="宋体"/>
                <w:i w:val="0"/>
                <w:iCs w:val="0"/>
                <w:color w:val="000000"/>
                <w:sz w:val="18"/>
                <w:szCs w:val="18"/>
                <w:u w:val="none"/>
              </w:rPr>
            </w:pPr>
            <w:ins w:id="9243"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142812">
            <w:pPr>
              <w:keepNext w:val="0"/>
              <w:keepLines w:val="0"/>
              <w:widowControl/>
              <w:suppressLineNumbers w:val="0"/>
              <w:jc w:val="left"/>
              <w:textAlignment w:val="center"/>
              <w:rPr>
                <w:ins w:id="9244" w:author="Administrator" w:date="2025-02-10T17:37:43Z"/>
                <w:rFonts w:hint="eastAsia" w:ascii="宋体" w:hAnsi="宋体" w:eastAsia="宋体" w:cs="宋体"/>
                <w:i w:val="0"/>
                <w:iCs w:val="0"/>
                <w:color w:val="000000"/>
                <w:sz w:val="18"/>
                <w:szCs w:val="18"/>
                <w:u w:val="none"/>
              </w:rPr>
            </w:pPr>
            <w:ins w:id="924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FAD6F1">
            <w:pPr>
              <w:keepNext w:val="0"/>
              <w:keepLines w:val="0"/>
              <w:widowControl/>
              <w:suppressLineNumbers w:val="0"/>
              <w:jc w:val="left"/>
              <w:textAlignment w:val="center"/>
              <w:rPr>
                <w:ins w:id="9246" w:author="Administrator" w:date="2025-02-10T17:37:43Z"/>
                <w:rFonts w:hint="eastAsia" w:ascii="宋体" w:hAnsi="宋体" w:eastAsia="宋体" w:cs="宋体"/>
                <w:i w:val="0"/>
                <w:iCs w:val="0"/>
                <w:color w:val="000000"/>
                <w:sz w:val="18"/>
                <w:szCs w:val="18"/>
                <w:u w:val="none"/>
              </w:rPr>
            </w:pPr>
            <w:ins w:id="9247"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878530">
            <w:pPr>
              <w:keepNext w:val="0"/>
              <w:keepLines w:val="0"/>
              <w:widowControl/>
              <w:suppressLineNumbers w:val="0"/>
              <w:jc w:val="left"/>
              <w:textAlignment w:val="center"/>
              <w:rPr>
                <w:ins w:id="9248" w:author="Administrator" w:date="2025-02-10T17:37:43Z"/>
                <w:rFonts w:hint="eastAsia" w:ascii="宋体" w:hAnsi="宋体" w:eastAsia="宋体" w:cs="宋体"/>
                <w:i w:val="0"/>
                <w:iCs w:val="0"/>
                <w:color w:val="000000"/>
                <w:sz w:val="18"/>
                <w:szCs w:val="18"/>
                <w:u w:val="none"/>
              </w:rPr>
            </w:pPr>
            <w:ins w:id="924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28A883">
            <w:pPr>
              <w:keepNext w:val="0"/>
              <w:keepLines w:val="0"/>
              <w:widowControl/>
              <w:suppressLineNumbers w:val="0"/>
              <w:jc w:val="left"/>
              <w:textAlignment w:val="center"/>
              <w:rPr>
                <w:ins w:id="9250" w:author="Administrator" w:date="2025-02-10T17:37:43Z"/>
                <w:rFonts w:hint="eastAsia" w:ascii="宋体" w:hAnsi="宋体" w:eastAsia="宋体" w:cs="宋体"/>
                <w:i w:val="0"/>
                <w:iCs w:val="0"/>
                <w:color w:val="000000"/>
                <w:sz w:val="18"/>
                <w:szCs w:val="18"/>
                <w:u w:val="none"/>
              </w:rPr>
            </w:pPr>
            <w:ins w:id="925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7525C2">
            <w:pPr>
              <w:keepNext w:val="0"/>
              <w:keepLines w:val="0"/>
              <w:widowControl/>
              <w:suppressLineNumbers w:val="0"/>
              <w:jc w:val="left"/>
              <w:textAlignment w:val="center"/>
              <w:rPr>
                <w:ins w:id="9252" w:author="Administrator" w:date="2025-02-10T17:37:43Z"/>
                <w:rFonts w:hint="eastAsia" w:ascii="宋体" w:hAnsi="宋体" w:eastAsia="宋体" w:cs="宋体"/>
                <w:i w:val="0"/>
                <w:iCs w:val="0"/>
                <w:color w:val="000000"/>
                <w:sz w:val="18"/>
                <w:szCs w:val="18"/>
                <w:u w:val="none"/>
              </w:rPr>
            </w:pPr>
            <w:ins w:id="925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795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25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BEDA4A">
            <w:pPr>
              <w:jc w:val="left"/>
              <w:rPr>
                <w:ins w:id="925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83F4FC8">
            <w:pPr>
              <w:jc w:val="right"/>
              <w:rPr>
                <w:ins w:id="925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E81F26">
            <w:pPr>
              <w:keepNext w:val="0"/>
              <w:keepLines w:val="0"/>
              <w:widowControl/>
              <w:suppressLineNumbers w:val="0"/>
              <w:jc w:val="left"/>
              <w:textAlignment w:val="center"/>
              <w:rPr>
                <w:ins w:id="9257" w:author="Administrator" w:date="2025-02-10T17:37:43Z"/>
                <w:rFonts w:hint="eastAsia" w:ascii="宋体" w:hAnsi="宋体" w:eastAsia="宋体" w:cs="宋体"/>
                <w:i w:val="0"/>
                <w:iCs w:val="0"/>
                <w:color w:val="000000"/>
                <w:sz w:val="18"/>
                <w:szCs w:val="18"/>
                <w:u w:val="none"/>
              </w:rPr>
            </w:pPr>
            <w:ins w:id="9258"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1B0A7A">
            <w:pPr>
              <w:keepNext w:val="0"/>
              <w:keepLines w:val="0"/>
              <w:widowControl/>
              <w:suppressLineNumbers w:val="0"/>
              <w:jc w:val="left"/>
              <w:textAlignment w:val="center"/>
              <w:rPr>
                <w:ins w:id="9259" w:author="Administrator" w:date="2025-02-10T17:37:43Z"/>
                <w:rFonts w:hint="eastAsia" w:ascii="宋体" w:hAnsi="宋体" w:eastAsia="宋体" w:cs="宋体"/>
                <w:i w:val="0"/>
                <w:iCs w:val="0"/>
                <w:color w:val="000000"/>
                <w:sz w:val="18"/>
                <w:szCs w:val="18"/>
                <w:u w:val="none"/>
              </w:rPr>
            </w:pPr>
            <w:ins w:id="9260"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918EF8">
            <w:pPr>
              <w:keepNext w:val="0"/>
              <w:keepLines w:val="0"/>
              <w:widowControl/>
              <w:suppressLineNumbers w:val="0"/>
              <w:jc w:val="left"/>
              <w:textAlignment w:val="center"/>
              <w:rPr>
                <w:ins w:id="9261" w:author="Administrator" w:date="2025-02-10T17:37:43Z"/>
                <w:rFonts w:hint="eastAsia" w:ascii="宋体" w:hAnsi="宋体" w:eastAsia="宋体" w:cs="宋体"/>
                <w:i w:val="0"/>
                <w:iCs w:val="0"/>
                <w:color w:val="000000"/>
                <w:sz w:val="18"/>
                <w:szCs w:val="18"/>
                <w:u w:val="none"/>
              </w:rPr>
            </w:pPr>
            <w:ins w:id="9262"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D5D280">
            <w:pPr>
              <w:keepNext w:val="0"/>
              <w:keepLines w:val="0"/>
              <w:widowControl/>
              <w:suppressLineNumbers w:val="0"/>
              <w:jc w:val="left"/>
              <w:textAlignment w:val="center"/>
              <w:rPr>
                <w:ins w:id="9263" w:author="Administrator" w:date="2025-02-10T17:37:43Z"/>
                <w:rFonts w:hint="eastAsia" w:ascii="宋体" w:hAnsi="宋体" w:eastAsia="宋体" w:cs="宋体"/>
                <w:i w:val="0"/>
                <w:iCs w:val="0"/>
                <w:color w:val="000000"/>
                <w:sz w:val="18"/>
                <w:szCs w:val="18"/>
                <w:u w:val="none"/>
              </w:rPr>
            </w:pPr>
            <w:ins w:id="926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C45ECD">
            <w:pPr>
              <w:keepNext w:val="0"/>
              <w:keepLines w:val="0"/>
              <w:widowControl/>
              <w:suppressLineNumbers w:val="0"/>
              <w:jc w:val="left"/>
              <w:textAlignment w:val="center"/>
              <w:rPr>
                <w:ins w:id="9265" w:author="Administrator" w:date="2025-02-10T17:37:43Z"/>
                <w:rFonts w:hint="eastAsia" w:ascii="宋体" w:hAnsi="宋体" w:eastAsia="宋体" w:cs="宋体"/>
                <w:i w:val="0"/>
                <w:iCs w:val="0"/>
                <w:color w:val="000000"/>
                <w:sz w:val="18"/>
                <w:szCs w:val="18"/>
                <w:u w:val="none"/>
              </w:rPr>
            </w:pPr>
            <w:ins w:id="9266"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FA599C">
            <w:pPr>
              <w:keepNext w:val="0"/>
              <w:keepLines w:val="0"/>
              <w:widowControl/>
              <w:suppressLineNumbers w:val="0"/>
              <w:jc w:val="left"/>
              <w:textAlignment w:val="center"/>
              <w:rPr>
                <w:ins w:id="9267" w:author="Administrator" w:date="2025-02-10T17:37:43Z"/>
                <w:rFonts w:hint="eastAsia" w:ascii="宋体" w:hAnsi="宋体" w:eastAsia="宋体" w:cs="宋体"/>
                <w:i w:val="0"/>
                <w:iCs w:val="0"/>
                <w:color w:val="000000"/>
                <w:sz w:val="18"/>
                <w:szCs w:val="18"/>
                <w:u w:val="none"/>
              </w:rPr>
            </w:pPr>
            <w:ins w:id="9268"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076867">
            <w:pPr>
              <w:keepNext w:val="0"/>
              <w:keepLines w:val="0"/>
              <w:widowControl/>
              <w:suppressLineNumbers w:val="0"/>
              <w:jc w:val="left"/>
              <w:textAlignment w:val="center"/>
              <w:rPr>
                <w:ins w:id="9269" w:author="Administrator" w:date="2025-02-10T17:37:43Z"/>
                <w:rFonts w:hint="eastAsia" w:ascii="宋体" w:hAnsi="宋体" w:eastAsia="宋体" w:cs="宋体"/>
                <w:i w:val="0"/>
                <w:iCs w:val="0"/>
                <w:color w:val="000000"/>
                <w:sz w:val="18"/>
                <w:szCs w:val="18"/>
                <w:u w:val="none"/>
              </w:rPr>
            </w:pPr>
            <w:ins w:id="927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D47BC1">
            <w:pPr>
              <w:keepNext w:val="0"/>
              <w:keepLines w:val="0"/>
              <w:widowControl/>
              <w:suppressLineNumbers w:val="0"/>
              <w:jc w:val="left"/>
              <w:textAlignment w:val="center"/>
              <w:rPr>
                <w:ins w:id="9271" w:author="Administrator" w:date="2025-02-10T17:37:43Z"/>
                <w:rFonts w:hint="eastAsia" w:ascii="宋体" w:hAnsi="宋体" w:eastAsia="宋体" w:cs="宋体"/>
                <w:i w:val="0"/>
                <w:iCs w:val="0"/>
                <w:color w:val="000000"/>
                <w:sz w:val="18"/>
                <w:szCs w:val="18"/>
                <w:u w:val="none"/>
              </w:rPr>
            </w:pPr>
            <w:ins w:id="927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A244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27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6C5B766">
            <w:pPr>
              <w:jc w:val="left"/>
              <w:rPr>
                <w:ins w:id="927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273BAA3">
            <w:pPr>
              <w:jc w:val="right"/>
              <w:rPr>
                <w:ins w:id="927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278E92">
            <w:pPr>
              <w:keepNext w:val="0"/>
              <w:keepLines w:val="0"/>
              <w:widowControl/>
              <w:suppressLineNumbers w:val="0"/>
              <w:jc w:val="left"/>
              <w:textAlignment w:val="center"/>
              <w:rPr>
                <w:ins w:id="9276" w:author="Administrator" w:date="2025-02-10T17:37:43Z"/>
                <w:rFonts w:hint="eastAsia" w:ascii="宋体" w:hAnsi="宋体" w:eastAsia="宋体" w:cs="宋体"/>
                <w:i w:val="0"/>
                <w:iCs w:val="0"/>
                <w:color w:val="000000"/>
                <w:sz w:val="18"/>
                <w:szCs w:val="18"/>
                <w:u w:val="none"/>
              </w:rPr>
            </w:pPr>
            <w:ins w:id="927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06A176">
            <w:pPr>
              <w:keepNext w:val="0"/>
              <w:keepLines w:val="0"/>
              <w:widowControl/>
              <w:suppressLineNumbers w:val="0"/>
              <w:jc w:val="left"/>
              <w:textAlignment w:val="center"/>
              <w:rPr>
                <w:ins w:id="9278" w:author="Administrator" w:date="2025-02-10T17:37:43Z"/>
                <w:rFonts w:hint="eastAsia" w:ascii="宋体" w:hAnsi="宋体" w:eastAsia="宋体" w:cs="宋体"/>
                <w:i w:val="0"/>
                <w:iCs w:val="0"/>
                <w:color w:val="000000"/>
                <w:sz w:val="18"/>
                <w:szCs w:val="18"/>
                <w:u w:val="none"/>
              </w:rPr>
            </w:pPr>
            <w:ins w:id="9279"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25D147">
            <w:pPr>
              <w:keepNext w:val="0"/>
              <w:keepLines w:val="0"/>
              <w:widowControl/>
              <w:suppressLineNumbers w:val="0"/>
              <w:jc w:val="left"/>
              <w:textAlignment w:val="center"/>
              <w:rPr>
                <w:ins w:id="9280" w:author="Administrator" w:date="2025-02-10T17:37:43Z"/>
                <w:rFonts w:hint="eastAsia" w:ascii="宋体" w:hAnsi="宋体" w:eastAsia="宋体" w:cs="宋体"/>
                <w:i w:val="0"/>
                <w:iCs w:val="0"/>
                <w:color w:val="000000"/>
                <w:sz w:val="18"/>
                <w:szCs w:val="18"/>
                <w:u w:val="none"/>
              </w:rPr>
            </w:pPr>
            <w:ins w:id="9281"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CA95FA">
            <w:pPr>
              <w:keepNext w:val="0"/>
              <w:keepLines w:val="0"/>
              <w:widowControl/>
              <w:suppressLineNumbers w:val="0"/>
              <w:jc w:val="left"/>
              <w:textAlignment w:val="center"/>
              <w:rPr>
                <w:ins w:id="9282" w:author="Administrator" w:date="2025-02-10T17:37:43Z"/>
                <w:rFonts w:hint="eastAsia" w:ascii="宋体" w:hAnsi="宋体" w:eastAsia="宋体" w:cs="宋体"/>
                <w:i w:val="0"/>
                <w:iCs w:val="0"/>
                <w:color w:val="000000"/>
                <w:sz w:val="18"/>
                <w:szCs w:val="18"/>
                <w:u w:val="none"/>
              </w:rPr>
            </w:pPr>
            <w:ins w:id="928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436BEA">
            <w:pPr>
              <w:keepNext w:val="0"/>
              <w:keepLines w:val="0"/>
              <w:widowControl/>
              <w:suppressLineNumbers w:val="0"/>
              <w:jc w:val="left"/>
              <w:textAlignment w:val="center"/>
              <w:rPr>
                <w:ins w:id="9284" w:author="Administrator" w:date="2025-02-10T17:37:43Z"/>
                <w:rFonts w:hint="eastAsia" w:ascii="宋体" w:hAnsi="宋体" w:eastAsia="宋体" w:cs="宋体"/>
                <w:i w:val="0"/>
                <w:iCs w:val="0"/>
                <w:color w:val="000000"/>
                <w:sz w:val="18"/>
                <w:szCs w:val="18"/>
                <w:u w:val="none"/>
              </w:rPr>
            </w:pPr>
            <w:ins w:id="9285"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CD4DB2">
            <w:pPr>
              <w:keepNext w:val="0"/>
              <w:keepLines w:val="0"/>
              <w:widowControl/>
              <w:suppressLineNumbers w:val="0"/>
              <w:jc w:val="left"/>
              <w:textAlignment w:val="center"/>
              <w:rPr>
                <w:ins w:id="9286" w:author="Administrator" w:date="2025-02-10T17:37:43Z"/>
                <w:rFonts w:hint="eastAsia" w:ascii="宋体" w:hAnsi="宋体" w:eastAsia="宋体" w:cs="宋体"/>
                <w:i w:val="0"/>
                <w:iCs w:val="0"/>
                <w:color w:val="000000"/>
                <w:sz w:val="18"/>
                <w:szCs w:val="18"/>
                <w:u w:val="none"/>
              </w:rPr>
            </w:pPr>
            <w:ins w:id="928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99A74E">
            <w:pPr>
              <w:keepNext w:val="0"/>
              <w:keepLines w:val="0"/>
              <w:widowControl/>
              <w:suppressLineNumbers w:val="0"/>
              <w:jc w:val="left"/>
              <w:textAlignment w:val="center"/>
              <w:rPr>
                <w:ins w:id="9288" w:author="Administrator" w:date="2025-02-10T17:37:43Z"/>
                <w:rFonts w:hint="eastAsia" w:ascii="宋体" w:hAnsi="宋体" w:eastAsia="宋体" w:cs="宋体"/>
                <w:i w:val="0"/>
                <w:iCs w:val="0"/>
                <w:color w:val="000000"/>
                <w:sz w:val="18"/>
                <w:szCs w:val="18"/>
                <w:u w:val="none"/>
              </w:rPr>
            </w:pPr>
            <w:ins w:id="9289"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3E6A0B">
            <w:pPr>
              <w:keepNext w:val="0"/>
              <w:keepLines w:val="0"/>
              <w:widowControl/>
              <w:suppressLineNumbers w:val="0"/>
              <w:jc w:val="left"/>
              <w:textAlignment w:val="center"/>
              <w:rPr>
                <w:ins w:id="9290" w:author="Administrator" w:date="2025-02-10T17:37:43Z"/>
                <w:rFonts w:hint="eastAsia" w:ascii="宋体" w:hAnsi="宋体" w:eastAsia="宋体" w:cs="宋体"/>
                <w:i w:val="0"/>
                <w:iCs w:val="0"/>
                <w:color w:val="000000"/>
                <w:sz w:val="18"/>
                <w:szCs w:val="18"/>
                <w:u w:val="none"/>
              </w:rPr>
            </w:pPr>
            <w:ins w:id="929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BF8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29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E6900D">
            <w:pPr>
              <w:jc w:val="left"/>
              <w:rPr>
                <w:ins w:id="929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3E35A3">
            <w:pPr>
              <w:jc w:val="right"/>
              <w:rPr>
                <w:ins w:id="929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12B2AA">
            <w:pPr>
              <w:keepNext w:val="0"/>
              <w:keepLines w:val="0"/>
              <w:widowControl/>
              <w:suppressLineNumbers w:val="0"/>
              <w:jc w:val="left"/>
              <w:textAlignment w:val="center"/>
              <w:rPr>
                <w:ins w:id="9295" w:author="Administrator" w:date="2025-02-10T17:37:43Z"/>
                <w:rFonts w:hint="eastAsia" w:ascii="宋体" w:hAnsi="宋体" w:eastAsia="宋体" w:cs="宋体"/>
                <w:i w:val="0"/>
                <w:iCs w:val="0"/>
                <w:color w:val="000000"/>
                <w:sz w:val="18"/>
                <w:szCs w:val="18"/>
                <w:u w:val="none"/>
              </w:rPr>
            </w:pPr>
            <w:ins w:id="9296"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B5D290">
            <w:pPr>
              <w:keepNext w:val="0"/>
              <w:keepLines w:val="0"/>
              <w:widowControl/>
              <w:suppressLineNumbers w:val="0"/>
              <w:jc w:val="left"/>
              <w:textAlignment w:val="center"/>
              <w:rPr>
                <w:ins w:id="9297" w:author="Administrator" w:date="2025-02-10T17:37:43Z"/>
                <w:rFonts w:hint="eastAsia" w:ascii="宋体" w:hAnsi="宋体" w:eastAsia="宋体" w:cs="宋体"/>
                <w:i w:val="0"/>
                <w:iCs w:val="0"/>
                <w:color w:val="000000"/>
                <w:sz w:val="18"/>
                <w:szCs w:val="18"/>
                <w:u w:val="none"/>
              </w:rPr>
            </w:pPr>
            <w:ins w:id="9298"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A3CC52">
            <w:pPr>
              <w:keepNext w:val="0"/>
              <w:keepLines w:val="0"/>
              <w:widowControl/>
              <w:suppressLineNumbers w:val="0"/>
              <w:jc w:val="left"/>
              <w:textAlignment w:val="center"/>
              <w:rPr>
                <w:ins w:id="9299" w:author="Administrator" w:date="2025-02-10T17:37:43Z"/>
                <w:rFonts w:hint="eastAsia" w:ascii="宋体" w:hAnsi="宋体" w:eastAsia="宋体" w:cs="宋体"/>
                <w:i w:val="0"/>
                <w:iCs w:val="0"/>
                <w:color w:val="000000"/>
                <w:sz w:val="18"/>
                <w:szCs w:val="18"/>
                <w:u w:val="none"/>
              </w:rPr>
            </w:pPr>
            <w:ins w:id="9300"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6F1125">
            <w:pPr>
              <w:keepNext w:val="0"/>
              <w:keepLines w:val="0"/>
              <w:widowControl/>
              <w:suppressLineNumbers w:val="0"/>
              <w:jc w:val="left"/>
              <w:textAlignment w:val="center"/>
              <w:rPr>
                <w:ins w:id="9301" w:author="Administrator" w:date="2025-02-10T17:37:43Z"/>
                <w:rFonts w:hint="eastAsia" w:ascii="宋体" w:hAnsi="宋体" w:eastAsia="宋体" w:cs="宋体"/>
                <w:i w:val="0"/>
                <w:iCs w:val="0"/>
                <w:color w:val="000000"/>
                <w:sz w:val="18"/>
                <w:szCs w:val="18"/>
                <w:u w:val="none"/>
              </w:rPr>
            </w:pPr>
            <w:ins w:id="930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C4B571">
            <w:pPr>
              <w:keepNext w:val="0"/>
              <w:keepLines w:val="0"/>
              <w:widowControl/>
              <w:suppressLineNumbers w:val="0"/>
              <w:jc w:val="left"/>
              <w:textAlignment w:val="center"/>
              <w:rPr>
                <w:ins w:id="9303" w:author="Administrator" w:date="2025-02-10T17:37:43Z"/>
                <w:rFonts w:hint="eastAsia" w:ascii="宋体" w:hAnsi="宋体" w:eastAsia="宋体" w:cs="宋体"/>
                <w:i w:val="0"/>
                <w:iCs w:val="0"/>
                <w:color w:val="000000"/>
                <w:sz w:val="18"/>
                <w:szCs w:val="18"/>
                <w:u w:val="none"/>
              </w:rPr>
            </w:pPr>
            <w:ins w:id="9304"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2B4E79">
            <w:pPr>
              <w:keepNext w:val="0"/>
              <w:keepLines w:val="0"/>
              <w:widowControl/>
              <w:suppressLineNumbers w:val="0"/>
              <w:jc w:val="left"/>
              <w:textAlignment w:val="center"/>
              <w:rPr>
                <w:ins w:id="9305" w:author="Administrator" w:date="2025-02-10T17:37:43Z"/>
                <w:rFonts w:hint="eastAsia" w:ascii="宋体" w:hAnsi="宋体" w:eastAsia="宋体" w:cs="宋体"/>
                <w:i w:val="0"/>
                <w:iCs w:val="0"/>
                <w:color w:val="000000"/>
                <w:sz w:val="18"/>
                <w:szCs w:val="18"/>
                <w:u w:val="none"/>
              </w:rPr>
            </w:pPr>
            <w:ins w:id="930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867043">
            <w:pPr>
              <w:keepNext w:val="0"/>
              <w:keepLines w:val="0"/>
              <w:widowControl/>
              <w:suppressLineNumbers w:val="0"/>
              <w:jc w:val="left"/>
              <w:textAlignment w:val="center"/>
              <w:rPr>
                <w:ins w:id="9307" w:author="Administrator" w:date="2025-02-10T17:37:43Z"/>
                <w:rFonts w:hint="eastAsia" w:ascii="宋体" w:hAnsi="宋体" w:eastAsia="宋体" w:cs="宋体"/>
                <w:i w:val="0"/>
                <w:iCs w:val="0"/>
                <w:color w:val="000000"/>
                <w:sz w:val="18"/>
                <w:szCs w:val="18"/>
                <w:u w:val="none"/>
              </w:rPr>
            </w:pPr>
            <w:ins w:id="930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479F6E">
            <w:pPr>
              <w:keepNext w:val="0"/>
              <w:keepLines w:val="0"/>
              <w:widowControl/>
              <w:suppressLineNumbers w:val="0"/>
              <w:jc w:val="left"/>
              <w:textAlignment w:val="center"/>
              <w:rPr>
                <w:ins w:id="9309" w:author="Administrator" w:date="2025-02-10T17:37:43Z"/>
                <w:rFonts w:hint="eastAsia" w:ascii="宋体" w:hAnsi="宋体" w:eastAsia="宋体" w:cs="宋体"/>
                <w:i w:val="0"/>
                <w:iCs w:val="0"/>
                <w:color w:val="000000"/>
                <w:sz w:val="18"/>
                <w:szCs w:val="18"/>
                <w:u w:val="none"/>
              </w:rPr>
            </w:pPr>
            <w:ins w:id="931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056A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31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005824A">
            <w:pPr>
              <w:jc w:val="left"/>
              <w:rPr>
                <w:ins w:id="931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6170A7">
            <w:pPr>
              <w:jc w:val="right"/>
              <w:rPr>
                <w:ins w:id="931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D0B579">
            <w:pPr>
              <w:keepNext w:val="0"/>
              <w:keepLines w:val="0"/>
              <w:widowControl/>
              <w:suppressLineNumbers w:val="0"/>
              <w:jc w:val="left"/>
              <w:textAlignment w:val="center"/>
              <w:rPr>
                <w:ins w:id="9314" w:author="Administrator" w:date="2025-02-10T17:37:43Z"/>
                <w:rFonts w:hint="eastAsia" w:ascii="宋体" w:hAnsi="宋体" w:eastAsia="宋体" w:cs="宋体"/>
                <w:i w:val="0"/>
                <w:iCs w:val="0"/>
                <w:color w:val="000000"/>
                <w:sz w:val="18"/>
                <w:szCs w:val="18"/>
                <w:u w:val="none"/>
              </w:rPr>
            </w:pPr>
            <w:ins w:id="9315"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060CEA">
            <w:pPr>
              <w:keepNext w:val="0"/>
              <w:keepLines w:val="0"/>
              <w:widowControl/>
              <w:suppressLineNumbers w:val="0"/>
              <w:jc w:val="left"/>
              <w:textAlignment w:val="center"/>
              <w:rPr>
                <w:ins w:id="9316" w:author="Administrator" w:date="2025-02-10T17:37:43Z"/>
                <w:rFonts w:hint="eastAsia" w:ascii="宋体" w:hAnsi="宋体" w:eastAsia="宋体" w:cs="宋体"/>
                <w:i w:val="0"/>
                <w:iCs w:val="0"/>
                <w:color w:val="000000"/>
                <w:sz w:val="18"/>
                <w:szCs w:val="18"/>
                <w:u w:val="none"/>
              </w:rPr>
            </w:pPr>
            <w:ins w:id="9317"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79CAD8">
            <w:pPr>
              <w:keepNext w:val="0"/>
              <w:keepLines w:val="0"/>
              <w:widowControl/>
              <w:suppressLineNumbers w:val="0"/>
              <w:jc w:val="left"/>
              <w:textAlignment w:val="center"/>
              <w:rPr>
                <w:ins w:id="9318" w:author="Administrator" w:date="2025-02-10T17:37:43Z"/>
                <w:rFonts w:hint="eastAsia" w:ascii="宋体" w:hAnsi="宋体" w:eastAsia="宋体" w:cs="宋体"/>
                <w:i w:val="0"/>
                <w:iCs w:val="0"/>
                <w:color w:val="000000"/>
                <w:sz w:val="18"/>
                <w:szCs w:val="18"/>
                <w:u w:val="none"/>
              </w:rPr>
            </w:pPr>
            <w:ins w:id="9319"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45BD45">
            <w:pPr>
              <w:keepNext w:val="0"/>
              <w:keepLines w:val="0"/>
              <w:widowControl/>
              <w:suppressLineNumbers w:val="0"/>
              <w:jc w:val="left"/>
              <w:textAlignment w:val="center"/>
              <w:rPr>
                <w:ins w:id="9320" w:author="Administrator" w:date="2025-02-10T17:37:43Z"/>
                <w:rFonts w:hint="eastAsia" w:ascii="宋体" w:hAnsi="宋体" w:eastAsia="宋体" w:cs="宋体"/>
                <w:i w:val="0"/>
                <w:iCs w:val="0"/>
                <w:color w:val="000000"/>
                <w:sz w:val="18"/>
                <w:szCs w:val="18"/>
                <w:u w:val="none"/>
              </w:rPr>
            </w:pPr>
            <w:ins w:id="932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AE1C61">
            <w:pPr>
              <w:keepNext w:val="0"/>
              <w:keepLines w:val="0"/>
              <w:widowControl/>
              <w:suppressLineNumbers w:val="0"/>
              <w:jc w:val="left"/>
              <w:textAlignment w:val="center"/>
              <w:rPr>
                <w:ins w:id="9322" w:author="Administrator" w:date="2025-02-10T17:37:43Z"/>
                <w:rFonts w:hint="eastAsia" w:ascii="宋体" w:hAnsi="宋体" w:eastAsia="宋体" w:cs="宋体"/>
                <w:i w:val="0"/>
                <w:iCs w:val="0"/>
                <w:color w:val="000000"/>
                <w:sz w:val="18"/>
                <w:szCs w:val="18"/>
                <w:u w:val="none"/>
              </w:rPr>
            </w:pPr>
            <w:ins w:id="9323"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96E6DD">
            <w:pPr>
              <w:keepNext w:val="0"/>
              <w:keepLines w:val="0"/>
              <w:widowControl/>
              <w:suppressLineNumbers w:val="0"/>
              <w:jc w:val="left"/>
              <w:textAlignment w:val="center"/>
              <w:rPr>
                <w:ins w:id="9324" w:author="Administrator" w:date="2025-02-10T17:37:43Z"/>
                <w:rFonts w:hint="eastAsia" w:ascii="宋体" w:hAnsi="宋体" w:eastAsia="宋体" w:cs="宋体"/>
                <w:i w:val="0"/>
                <w:iCs w:val="0"/>
                <w:color w:val="000000"/>
                <w:sz w:val="18"/>
                <w:szCs w:val="18"/>
                <w:u w:val="none"/>
              </w:rPr>
            </w:pPr>
            <w:ins w:id="932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B55147">
            <w:pPr>
              <w:keepNext w:val="0"/>
              <w:keepLines w:val="0"/>
              <w:widowControl/>
              <w:suppressLineNumbers w:val="0"/>
              <w:jc w:val="left"/>
              <w:textAlignment w:val="center"/>
              <w:rPr>
                <w:ins w:id="9326" w:author="Administrator" w:date="2025-02-10T17:37:43Z"/>
                <w:rFonts w:hint="eastAsia" w:ascii="宋体" w:hAnsi="宋体" w:eastAsia="宋体" w:cs="宋体"/>
                <w:i w:val="0"/>
                <w:iCs w:val="0"/>
                <w:color w:val="000000"/>
                <w:sz w:val="18"/>
                <w:szCs w:val="18"/>
                <w:u w:val="none"/>
              </w:rPr>
            </w:pPr>
            <w:ins w:id="9327"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831AAB">
            <w:pPr>
              <w:keepNext w:val="0"/>
              <w:keepLines w:val="0"/>
              <w:widowControl/>
              <w:suppressLineNumbers w:val="0"/>
              <w:jc w:val="left"/>
              <w:textAlignment w:val="center"/>
              <w:rPr>
                <w:ins w:id="9328" w:author="Administrator" w:date="2025-02-10T17:37:43Z"/>
                <w:rFonts w:hint="eastAsia" w:ascii="宋体" w:hAnsi="宋体" w:eastAsia="宋体" w:cs="宋体"/>
                <w:i w:val="0"/>
                <w:iCs w:val="0"/>
                <w:color w:val="000000"/>
                <w:sz w:val="18"/>
                <w:szCs w:val="18"/>
                <w:u w:val="none"/>
              </w:rPr>
            </w:pPr>
            <w:ins w:id="932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268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33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5590D0">
            <w:pPr>
              <w:jc w:val="left"/>
              <w:rPr>
                <w:ins w:id="933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C6C74B0">
            <w:pPr>
              <w:jc w:val="right"/>
              <w:rPr>
                <w:ins w:id="933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10EF56">
            <w:pPr>
              <w:keepNext w:val="0"/>
              <w:keepLines w:val="0"/>
              <w:widowControl/>
              <w:suppressLineNumbers w:val="0"/>
              <w:jc w:val="left"/>
              <w:textAlignment w:val="center"/>
              <w:rPr>
                <w:ins w:id="9333" w:author="Administrator" w:date="2025-02-10T17:37:43Z"/>
                <w:rFonts w:hint="eastAsia" w:ascii="宋体" w:hAnsi="宋体" w:eastAsia="宋体" w:cs="宋体"/>
                <w:i w:val="0"/>
                <w:iCs w:val="0"/>
                <w:color w:val="000000"/>
                <w:sz w:val="18"/>
                <w:szCs w:val="18"/>
                <w:u w:val="none"/>
              </w:rPr>
            </w:pPr>
            <w:ins w:id="933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9BFE96">
            <w:pPr>
              <w:keepNext w:val="0"/>
              <w:keepLines w:val="0"/>
              <w:widowControl/>
              <w:suppressLineNumbers w:val="0"/>
              <w:jc w:val="left"/>
              <w:textAlignment w:val="center"/>
              <w:rPr>
                <w:ins w:id="9335" w:author="Administrator" w:date="2025-02-10T17:37:43Z"/>
                <w:rFonts w:hint="eastAsia" w:ascii="宋体" w:hAnsi="宋体" w:eastAsia="宋体" w:cs="宋体"/>
                <w:i w:val="0"/>
                <w:iCs w:val="0"/>
                <w:color w:val="000000"/>
                <w:sz w:val="18"/>
                <w:szCs w:val="18"/>
                <w:u w:val="none"/>
              </w:rPr>
            </w:pPr>
            <w:ins w:id="9336"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768323">
            <w:pPr>
              <w:keepNext w:val="0"/>
              <w:keepLines w:val="0"/>
              <w:widowControl/>
              <w:suppressLineNumbers w:val="0"/>
              <w:jc w:val="left"/>
              <w:textAlignment w:val="center"/>
              <w:rPr>
                <w:ins w:id="9337" w:author="Administrator" w:date="2025-02-10T17:37:43Z"/>
                <w:rFonts w:hint="eastAsia" w:ascii="宋体" w:hAnsi="宋体" w:eastAsia="宋体" w:cs="宋体"/>
                <w:i w:val="0"/>
                <w:iCs w:val="0"/>
                <w:color w:val="000000"/>
                <w:sz w:val="18"/>
                <w:szCs w:val="18"/>
                <w:u w:val="none"/>
              </w:rPr>
            </w:pPr>
            <w:ins w:id="9338"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931AB1">
            <w:pPr>
              <w:keepNext w:val="0"/>
              <w:keepLines w:val="0"/>
              <w:widowControl/>
              <w:suppressLineNumbers w:val="0"/>
              <w:jc w:val="left"/>
              <w:textAlignment w:val="center"/>
              <w:rPr>
                <w:ins w:id="9339" w:author="Administrator" w:date="2025-02-10T17:37:43Z"/>
                <w:rFonts w:hint="eastAsia" w:ascii="宋体" w:hAnsi="宋体" w:eastAsia="宋体" w:cs="宋体"/>
                <w:i w:val="0"/>
                <w:iCs w:val="0"/>
                <w:color w:val="000000"/>
                <w:sz w:val="18"/>
                <w:szCs w:val="18"/>
                <w:u w:val="none"/>
              </w:rPr>
            </w:pPr>
            <w:ins w:id="934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796B8F">
            <w:pPr>
              <w:keepNext w:val="0"/>
              <w:keepLines w:val="0"/>
              <w:widowControl/>
              <w:suppressLineNumbers w:val="0"/>
              <w:jc w:val="left"/>
              <w:textAlignment w:val="center"/>
              <w:rPr>
                <w:ins w:id="9341" w:author="Administrator" w:date="2025-02-10T17:37:43Z"/>
                <w:rFonts w:hint="eastAsia" w:ascii="宋体" w:hAnsi="宋体" w:eastAsia="宋体" w:cs="宋体"/>
                <w:i w:val="0"/>
                <w:iCs w:val="0"/>
                <w:color w:val="000000"/>
                <w:sz w:val="18"/>
                <w:szCs w:val="18"/>
                <w:u w:val="none"/>
              </w:rPr>
            </w:pPr>
            <w:ins w:id="9342"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A44C02">
            <w:pPr>
              <w:keepNext w:val="0"/>
              <w:keepLines w:val="0"/>
              <w:widowControl/>
              <w:suppressLineNumbers w:val="0"/>
              <w:jc w:val="left"/>
              <w:textAlignment w:val="center"/>
              <w:rPr>
                <w:ins w:id="9343" w:author="Administrator" w:date="2025-02-10T17:37:43Z"/>
                <w:rFonts w:hint="eastAsia" w:ascii="宋体" w:hAnsi="宋体" w:eastAsia="宋体" w:cs="宋体"/>
                <w:i w:val="0"/>
                <w:iCs w:val="0"/>
                <w:color w:val="000000"/>
                <w:sz w:val="18"/>
                <w:szCs w:val="18"/>
                <w:u w:val="none"/>
              </w:rPr>
            </w:pPr>
            <w:ins w:id="934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25975D">
            <w:pPr>
              <w:keepNext w:val="0"/>
              <w:keepLines w:val="0"/>
              <w:widowControl/>
              <w:suppressLineNumbers w:val="0"/>
              <w:jc w:val="left"/>
              <w:textAlignment w:val="center"/>
              <w:rPr>
                <w:ins w:id="9345" w:author="Administrator" w:date="2025-02-10T17:37:43Z"/>
                <w:rFonts w:hint="eastAsia" w:ascii="宋体" w:hAnsi="宋体" w:eastAsia="宋体" w:cs="宋体"/>
                <w:i w:val="0"/>
                <w:iCs w:val="0"/>
                <w:color w:val="000000"/>
                <w:sz w:val="18"/>
                <w:szCs w:val="18"/>
                <w:u w:val="none"/>
              </w:rPr>
            </w:pPr>
            <w:ins w:id="934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B6E870">
            <w:pPr>
              <w:keepNext w:val="0"/>
              <w:keepLines w:val="0"/>
              <w:widowControl/>
              <w:suppressLineNumbers w:val="0"/>
              <w:jc w:val="left"/>
              <w:textAlignment w:val="center"/>
              <w:rPr>
                <w:ins w:id="9347" w:author="Administrator" w:date="2025-02-10T17:37:43Z"/>
                <w:rFonts w:hint="eastAsia" w:ascii="宋体" w:hAnsi="宋体" w:eastAsia="宋体" w:cs="宋体"/>
                <w:i w:val="0"/>
                <w:iCs w:val="0"/>
                <w:color w:val="000000"/>
                <w:sz w:val="18"/>
                <w:szCs w:val="18"/>
                <w:u w:val="none"/>
              </w:rPr>
            </w:pPr>
            <w:ins w:id="934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99F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34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A57372">
            <w:pPr>
              <w:jc w:val="left"/>
              <w:rPr>
                <w:ins w:id="935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FC3126F">
            <w:pPr>
              <w:jc w:val="right"/>
              <w:rPr>
                <w:ins w:id="935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424371">
            <w:pPr>
              <w:keepNext w:val="0"/>
              <w:keepLines w:val="0"/>
              <w:widowControl/>
              <w:suppressLineNumbers w:val="0"/>
              <w:jc w:val="left"/>
              <w:textAlignment w:val="center"/>
              <w:rPr>
                <w:ins w:id="9352" w:author="Administrator" w:date="2025-02-10T17:37:43Z"/>
                <w:rFonts w:hint="eastAsia" w:ascii="宋体" w:hAnsi="宋体" w:eastAsia="宋体" w:cs="宋体"/>
                <w:i w:val="0"/>
                <w:iCs w:val="0"/>
                <w:color w:val="000000"/>
                <w:sz w:val="18"/>
                <w:szCs w:val="18"/>
                <w:u w:val="none"/>
              </w:rPr>
            </w:pPr>
            <w:ins w:id="935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9AF2C3">
            <w:pPr>
              <w:keepNext w:val="0"/>
              <w:keepLines w:val="0"/>
              <w:widowControl/>
              <w:suppressLineNumbers w:val="0"/>
              <w:jc w:val="left"/>
              <w:textAlignment w:val="center"/>
              <w:rPr>
                <w:ins w:id="9354" w:author="Administrator" w:date="2025-02-10T17:37:43Z"/>
                <w:rFonts w:hint="eastAsia" w:ascii="宋体" w:hAnsi="宋体" w:eastAsia="宋体" w:cs="宋体"/>
                <w:i w:val="0"/>
                <w:iCs w:val="0"/>
                <w:color w:val="000000"/>
                <w:sz w:val="18"/>
                <w:szCs w:val="18"/>
                <w:u w:val="none"/>
              </w:rPr>
            </w:pPr>
            <w:ins w:id="9355"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E3BC49">
            <w:pPr>
              <w:keepNext w:val="0"/>
              <w:keepLines w:val="0"/>
              <w:widowControl/>
              <w:suppressLineNumbers w:val="0"/>
              <w:jc w:val="left"/>
              <w:textAlignment w:val="center"/>
              <w:rPr>
                <w:ins w:id="9356" w:author="Administrator" w:date="2025-02-10T17:37:43Z"/>
                <w:rFonts w:hint="eastAsia" w:ascii="宋体" w:hAnsi="宋体" w:eastAsia="宋体" w:cs="宋体"/>
                <w:i w:val="0"/>
                <w:iCs w:val="0"/>
                <w:color w:val="000000"/>
                <w:sz w:val="18"/>
                <w:szCs w:val="18"/>
                <w:u w:val="none"/>
              </w:rPr>
            </w:pPr>
            <w:ins w:id="9357"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BCAC75">
            <w:pPr>
              <w:keepNext w:val="0"/>
              <w:keepLines w:val="0"/>
              <w:widowControl/>
              <w:suppressLineNumbers w:val="0"/>
              <w:jc w:val="left"/>
              <w:textAlignment w:val="center"/>
              <w:rPr>
                <w:ins w:id="9358" w:author="Administrator" w:date="2025-02-10T17:37:43Z"/>
                <w:rFonts w:hint="eastAsia" w:ascii="宋体" w:hAnsi="宋体" w:eastAsia="宋体" w:cs="宋体"/>
                <w:i w:val="0"/>
                <w:iCs w:val="0"/>
                <w:color w:val="000000"/>
                <w:sz w:val="18"/>
                <w:szCs w:val="18"/>
                <w:u w:val="none"/>
              </w:rPr>
            </w:pPr>
            <w:ins w:id="935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91B1B8">
            <w:pPr>
              <w:keepNext w:val="0"/>
              <w:keepLines w:val="0"/>
              <w:widowControl/>
              <w:suppressLineNumbers w:val="0"/>
              <w:jc w:val="left"/>
              <w:textAlignment w:val="center"/>
              <w:rPr>
                <w:ins w:id="9360" w:author="Administrator" w:date="2025-02-10T17:37:43Z"/>
                <w:rFonts w:hint="eastAsia" w:ascii="宋体" w:hAnsi="宋体" w:eastAsia="宋体" w:cs="宋体"/>
                <w:i w:val="0"/>
                <w:iCs w:val="0"/>
                <w:color w:val="000000"/>
                <w:sz w:val="18"/>
                <w:szCs w:val="18"/>
                <w:u w:val="none"/>
              </w:rPr>
            </w:pPr>
            <w:ins w:id="9361"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88E920">
            <w:pPr>
              <w:keepNext w:val="0"/>
              <w:keepLines w:val="0"/>
              <w:widowControl/>
              <w:suppressLineNumbers w:val="0"/>
              <w:jc w:val="left"/>
              <w:textAlignment w:val="center"/>
              <w:rPr>
                <w:ins w:id="9362" w:author="Administrator" w:date="2025-02-10T17:37:43Z"/>
                <w:rFonts w:hint="eastAsia" w:ascii="宋体" w:hAnsi="宋体" w:eastAsia="宋体" w:cs="宋体"/>
                <w:i w:val="0"/>
                <w:iCs w:val="0"/>
                <w:color w:val="000000"/>
                <w:sz w:val="18"/>
                <w:szCs w:val="18"/>
                <w:u w:val="none"/>
              </w:rPr>
            </w:pPr>
            <w:ins w:id="936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258F95">
            <w:pPr>
              <w:keepNext w:val="0"/>
              <w:keepLines w:val="0"/>
              <w:widowControl/>
              <w:suppressLineNumbers w:val="0"/>
              <w:jc w:val="left"/>
              <w:textAlignment w:val="center"/>
              <w:rPr>
                <w:ins w:id="9364" w:author="Administrator" w:date="2025-02-10T17:37:43Z"/>
                <w:rFonts w:hint="eastAsia" w:ascii="宋体" w:hAnsi="宋体" w:eastAsia="宋体" w:cs="宋体"/>
                <w:i w:val="0"/>
                <w:iCs w:val="0"/>
                <w:color w:val="000000"/>
                <w:sz w:val="18"/>
                <w:szCs w:val="18"/>
                <w:u w:val="none"/>
              </w:rPr>
            </w:pPr>
            <w:ins w:id="936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E1F589">
            <w:pPr>
              <w:keepNext w:val="0"/>
              <w:keepLines w:val="0"/>
              <w:widowControl/>
              <w:suppressLineNumbers w:val="0"/>
              <w:jc w:val="left"/>
              <w:textAlignment w:val="center"/>
              <w:rPr>
                <w:ins w:id="9366" w:author="Administrator" w:date="2025-02-10T17:37:43Z"/>
                <w:rFonts w:hint="eastAsia" w:ascii="宋体" w:hAnsi="宋体" w:eastAsia="宋体" w:cs="宋体"/>
                <w:i w:val="0"/>
                <w:iCs w:val="0"/>
                <w:color w:val="000000"/>
                <w:sz w:val="18"/>
                <w:szCs w:val="18"/>
                <w:u w:val="none"/>
              </w:rPr>
            </w:pPr>
            <w:ins w:id="9367"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3F3BC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36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762F60">
            <w:pPr>
              <w:jc w:val="left"/>
              <w:rPr>
                <w:ins w:id="936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2957C68">
            <w:pPr>
              <w:jc w:val="right"/>
              <w:rPr>
                <w:ins w:id="937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748F29">
            <w:pPr>
              <w:keepNext w:val="0"/>
              <w:keepLines w:val="0"/>
              <w:widowControl/>
              <w:suppressLineNumbers w:val="0"/>
              <w:jc w:val="left"/>
              <w:textAlignment w:val="center"/>
              <w:rPr>
                <w:ins w:id="9371" w:author="Administrator" w:date="2025-02-10T17:37:43Z"/>
                <w:rFonts w:hint="eastAsia" w:ascii="宋体" w:hAnsi="宋体" w:eastAsia="宋体" w:cs="宋体"/>
                <w:i w:val="0"/>
                <w:iCs w:val="0"/>
                <w:color w:val="000000"/>
                <w:sz w:val="18"/>
                <w:szCs w:val="18"/>
                <w:u w:val="none"/>
              </w:rPr>
            </w:pPr>
            <w:ins w:id="937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588325">
            <w:pPr>
              <w:keepNext w:val="0"/>
              <w:keepLines w:val="0"/>
              <w:widowControl/>
              <w:suppressLineNumbers w:val="0"/>
              <w:jc w:val="left"/>
              <w:textAlignment w:val="center"/>
              <w:rPr>
                <w:ins w:id="9373" w:author="Administrator" w:date="2025-02-10T17:37:43Z"/>
                <w:rFonts w:hint="eastAsia" w:ascii="宋体" w:hAnsi="宋体" w:eastAsia="宋体" w:cs="宋体"/>
                <w:i w:val="0"/>
                <w:iCs w:val="0"/>
                <w:color w:val="000000"/>
                <w:sz w:val="18"/>
                <w:szCs w:val="18"/>
                <w:u w:val="none"/>
              </w:rPr>
            </w:pPr>
            <w:ins w:id="9374"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52E334">
            <w:pPr>
              <w:keepNext w:val="0"/>
              <w:keepLines w:val="0"/>
              <w:widowControl/>
              <w:suppressLineNumbers w:val="0"/>
              <w:jc w:val="left"/>
              <w:textAlignment w:val="center"/>
              <w:rPr>
                <w:ins w:id="9375" w:author="Administrator" w:date="2025-02-10T17:37:43Z"/>
                <w:rFonts w:hint="eastAsia" w:ascii="宋体" w:hAnsi="宋体" w:eastAsia="宋体" w:cs="宋体"/>
                <w:i w:val="0"/>
                <w:iCs w:val="0"/>
                <w:color w:val="000000"/>
                <w:sz w:val="18"/>
                <w:szCs w:val="18"/>
                <w:u w:val="none"/>
              </w:rPr>
            </w:pPr>
            <w:ins w:id="9376"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475BEC">
            <w:pPr>
              <w:keepNext w:val="0"/>
              <w:keepLines w:val="0"/>
              <w:widowControl/>
              <w:suppressLineNumbers w:val="0"/>
              <w:jc w:val="left"/>
              <w:textAlignment w:val="center"/>
              <w:rPr>
                <w:ins w:id="9377" w:author="Administrator" w:date="2025-02-10T17:37:43Z"/>
                <w:rFonts w:hint="eastAsia" w:ascii="宋体" w:hAnsi="宋体" w:eastAsia="宋体" w:cs="宋体"/>
                <w:i w:val="0"/>
                <w:iCs w:val="0"/>
                <w:color w:val="000000"/>
                <w:sz w:val="18"/>
                <w:szCs w:val="18"/>
                <w:u w:val="none"/>
              </w:rPr>
            </w:pPr>
            <w:ins w:id="937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0CF7AB">
            <w:pPr>
              <w:keepNext w:val="0"/>
              <w:keepLines w:val="0"/>
              <w:widowControl/>
              <w:suppressLineNumbers w:val="0"/>
              <w:jc w:val="left"/>
              <w:textAlignment w:val="center"/>
              <w:rPr>
                <w:ins w:id="9379" w:author="Administrator" w:date="2025-02-10T17:37:43Z"/>
                <w:rFonts w:hint="eastAsia" w:ascii="宋体" w:hAnsi="宋体" w:eastAsia="宋体" w:cs="宋体"/>
                <w:i w:val="0"/>
                <w:iCs w:val="0"/>
                <w:color w:val="000000"/>
                <w:sz w:val="18"/>
                <w:szCs w:val="18"/>
                <w:u w:val="none"/>
              </w:rPr>
            </w:pPr>
            <w:ins w:id="9380"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686F23">
            <w:pPr>
              <w:keepNext w:val="0"/>
              <w:keepLines w:val="0"/>
              <w:widowControl/>
              <w:suppressLineNumbers w:val="0"/>
              <w:jc w:val="left"/>
              <w:textAlignment w:val="center"/>
              <w:rPr>
                <w:ins w:id="9381" w:author="Administrator" w:date="2025-02-10T17:37:43Z"/>
                <w:rFonts w:hint="eastAsia" w:ascii="宋体" w:hAnsi="宋体" w:eastAsia="宋体" w:cs="宋体"/>
                <w:i w:val="0"/>
                <w:iCs w:val="0"/>
                <w:color w:val="000000"/>
                <w:sz w:val="18"/>
                <w:szCs w:val="18"/>
                <w:u w:val="none"/>
              </w:rPr>
            </w:pPr>
            <w:ins w:id="938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7676FD">
            <w:pPr>
              <w:keepNext w:val="0"/>
              <w:keepLines w:val="0"/>
              <w:widowControl/>
              <w:suppressLineNumbers w:val="0"/>
              <w:jc w:val="left"/>
              <w:textAlignment w:val="center"/>
              <w:rPr>
                <w:ins w:id="9383" w:author="Administrator" w:date="2025-02-10T17:37:43Z"/>
                <w:rFonts w:hint="eastAsia" w:ascii="宋体" w:hAnsi="宋体" w:eastAsia="宋体" w:cs="宋体"/>
                <w:i w:val="0"/>
                <w:iCs w:val="0"/>
                <w:color w:val="000000"/>
                <w:sz w:val="18"/>
                <w:szCs w:val="18"/>
                <w:u w:val="none"/>
              </w:rPr>
            </w:pPr>
            <w:ins w:id="938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1F0BC5">
            <w:pPr>
              <w:keepNext w:val="0"/>
              <w:keepLines w:val="0"/>
              <w:widowControl/>
              <w:suppressLineNumbers w:val="0"/>
              <w:jc w:val="left"/>
              <w:textAlignment w:val="center"/>
              <w:rPr>
                <w:ins w:id="9385" w:author="Administrator" w:date="2025-02-10T17:37:43Z"/>
                <w:rFonts w:hint="eastAsia" w:ascii="宋体" w:hAnsi="宋体" w:eastAsia="宋体" w:cs="宋体"/>
                <w:i w:val="0"/>
                <w:iCs w:val="0"/>
                <w:color w:val="000000"/>
                <w:sz w:val="18"/>
                <w:szCs w:val="18"/>
                <w:u w:val="none"/>
              </w:rPr>
            </w:pPr>
            <w:ins w:id="938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3B42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38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C65BB71">
            <w:pPr>
              <w:jc w:val="left"/>
              <w:rPr>
                <w:ins w:id="938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E632F9">
            <w:pPr>
              <w:jc w:val="right"/>
              <w:rPr>
                <w:ins w:id="938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C4D3D6">
            <w:pPr>
              <w:keepNext w:val="0"/>
              <w:keepLines w:val="0"/>
              <w:widowControl/>
              <w:suppressLineNumbers w:val="0"/>
              <w:jc w:val="left"/>
              <w:textAlignment w:val="center"/>
              <w:rPr>
                <w:ins w:id="9390" w:author="Administrator" w:date="2025-02-10T17:37:43Z"/>
                <w:rFonts w:hint="eastAsia" w:ascii="宋体" w:hAnsi="宋体" w:eastAsia="宋体" w:cs="宋体"/>
                <w:i w:val="0"/>
                <w:iCs w:val="0"/>
                <w:color w:val="000000"/>
                <w:sz w:val="18"/>
                <w:szCs w:val="18"/>
                <w:u w:val="none"/>
              </w:rPr>
            </w:pPr>
            <w:ins w:id="9391"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C82DBD">
            <w:pPr>
              <w:keepNext w:val="0"/>
              <w:keepLines w:val="0"/>
              <w:widowControl/>
              <w:suppressLineNumbers w:val="0"/>
              <w:jc w:val="left"/>
              <w:textAlignment w:val="center"/>
              <w:rPr>
                <w:ins w:id="9392" w:author="Administrator" w:date="2025-02-10T17:37:43Z"/>
                <w:rFonts w:hint="eastAsia" w:ascii="宋体" w:hAnsi="宋体" w:eastAsia="宋体" w:cs="宋体"/>
                <w:i w:val="0"/>
                <w:iCs w:val="0"/>
                <w:color w:val="000000"/>
                <w:sz w:val="18"/>
                <w:szCs w:val="18"/>
                <w:u w:val="none"/>
              </w:rPr>
            </w:pPr>
            <w:ins w:id="9393"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6BFF81">
            <w:pPr>
              <w:keepNext w:val="0"/>
              <w:keepLines w:val="0"/>
              <w:widowControl/>
              <w:suppressLineNumbers w:val="0"/>
              <w:jc w:val="left"/>
              <w:textAlignment w:val="center"/>
              <w:rPr>
                <w:ins w:id="9394" w:author="Administrator" w:date="2025-02-10T17:37:43Z"/>
                <w:rFonts w:hint="eastAsia" w:ascii="宋体" w:hAnsi="宋体" w:eastAsia="宋体" w:cs="宋体"/>
                <w:i w:val="0"/>
                <w:iCs w:val="0"/>
                <w:color w:val="000000"/>
                <w:sz w:val="18"/>
                <w:szCs w:val="18"/>
                <w:u w:val="none"/>
              </w:rPr>
            </w:pPr>
            <w:ins w:id="9395"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5DC7CB">
            <w:pPr>
              <w:keepNext w:val="0"/>
              <w:keepLines w:val="0"/>
              <w:widowControl/>
              <w:suppressLineNumbers w:val="0"/>
              <w:jc w:val="left"/>
              <w:textAlignment w:val="center"/>
              <w:rPr>
                <w:ins w:id="9396" w:author="Administrator" w:date="2025-02-10T17:37:43Z"/>
                <w:rFonts w:hint="eastAsia" w:ascii="宋体" w:hAnsi="宋体" w:eastAsia="宋体" w:cs="宋体"/>
                <w:i w:val="0"/>
                <w:iCs w:val="0"/>
                <w:color w:val="000000"/>
                <w:sz w:val="18"/>
                <w:szCs w:val="18"/>
                <w:u w:val="none"/>
              </w:rPr>
            </w:pPr>
            <w:ins w:id="939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4486AC">
            <w:pPr>
              <w:keepNext w:val="0"/>
              <w:keepLines w:val="0"/>
              <w:widowControl/>
              <w:suppressLineNumbers w:val="0"/>
              <w:jc w:val="left"/>
              <w:textAlignment w:val="center"/>
              <w:rPr>
                <w:ins w:id="9398" w:author="Administrator" w:date="2025-02-10T17:37:43Z"/>
                <w:rFonts w:hint="eastAsia" w:ascii="宋体" w:hAnsi="宋体" w:eastAsia="宋体" w:cs="宋体"/>
                <w:i w:val="0"/>
                <w:iCs w:val="0"/>
                <w:color w:val="000000"/>
                <w:sz w:val="18"/>
                <w:szCs w:val="18"/>
                <w:u w:val="none"/>
              </w:rPr>
            </w:pPr>
            <w:ins w:id="9399"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2525C6">
            <w:pPr>
              <w:keepNext w:val="0"/>
              <w:keepLines w:val="0"/>
              <w:widowControl/>
              <w:suppressLineNumbers w:val="0"/>
              <w:jc w:val="left"/>
              <w:textAlignment w:val="center"/>
              <w:rPr>
                <w:ins w:id="9400" w:author="Administrator" w:date="2025-02-10T17:37:43Z"/>
                <w:rFonts w:hint="eastAsia" w:ascii="宋体" w:hAnsi="宋体" w:eastAsia="宋体" w:cs="宋体"/>
                <w:i w:val="0"/>
                <w:iCs w:val="0"/>
                <w:color w:val="000000"/>
                <w:sz w:val="18"/>
                <w:szCs w:val="18"/>
                <w:u w:val="none"/>
              </w:rPr>
            </w:pPr>
            <w:ins w:id="9401"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D786E6">
            <w:pPr>
              <w:keepNext w:val="0"/>
              <w:keepLines w:val="0"/>
              <w:widowControl/>
              <w:suppressLineNumbers w:val="0"/>
              <w:jc w:val="left"/>
              <w:textAlignment w:val="center"/>
              <w:rPr>
                <w:ins w:id="9402" w:author="Administrator" w:date="2025-02-10T17:37:43Z"/>
                <w:rFonts w:hint="eastAsia" w:ascii="宋体" w:hAnsi="宋体" w:eastAsia="宋体" w:cs="宋体"/>
                <w:i w:val="0"/>
                <w:iCs w:val="0"/>
                <w:color w:val="000000"/>
                <w:sz w:val="18"/>
                <w:szCs w:val="18"/>
                <w:u w:val="none"/>
              </w:rPr>
            </w:pPr>
            <w:ins w:id="940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15E856">
            <w:pPr>
              <w:keepNext w:val="0"/>
              <w:keepLines w:val="0"/>
              <w:widowControl/>
              <w:suppressLineNumbers w:val="0"/>
              <w:jc w:val="left"/>
              <w:textAlignment w:val="center"/>
              <w:rPr>
                <w:ins w:id="9404" w:author="Administrator" w:date="2025-02-10T17:37:43Z"/>
                <w:rFonts w:hint="eastAsia" w:ascii="宋体" w:hAnsi="宋体" w:eastAsia="宋体" w:cs="宋体"/>
                <w:i w:val="0"/>
                <w:iCs w:val="0"/>
                <w:color w:val="000000"/>
                <w:sz w:val="18"/>
                <w:szCs w:val="18"/>
                <w:u w:val="none"/>
              </w:rPr>
            </w:pPr>
            <w:ins w:id="940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EC33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40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4D03C2">
            <w:pPr>
              <w:jc w:val="left"/>
              <w:rPr>
                <w:ins w:id="940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95A04F">
            <w:pPr>
              <w:jc w:val="right"/>
              <w:rPr>
                <w:ins w:id="940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7F147B">
            <w:pPr>
              <w:keepNext w:val="0"/>
              <w:keepLines w:val="0"/>
              <w:widowControl/>
              <w:suppressLineNumbers w:val="0"/>
              <w:jc w:val="left"/>
              <w:textAlignment w:val="center"/>
              <w:rPr>
                <w:ins w:id="9409" w:author="Administrator" w:date="2025-02-10T17:37:43Z"/>
                <w:rFonts w:hint="eastAsia" w:ascii="宋体" w:hAnsi="宋体" w:eastAsia="宋体" w:cs="宋体"/>
                <w:i w:val="0"/>
                <w:iCs w:val="0"/>
                <w:color w:val="000000"/>
                <w:sz w:val="18"/>
                <w:szCs w:val="18"/>
                <w:u w:val="none"/>
              </w:rPr>
            </w:pPr>
            <w:ins w:id="941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9A4F0D">
            <w:pPr>
              <w:keepNext w:val="0"/>
              <w:keepLines w:val="0"/>
              <w:widowControl/>
              <w:suppressLineNumbers w:val="0"/>
              <w:jc w:val="left"/>
              <w:textAlignment w:val="center"/>
              <w:rPr>
                <w:ins w:id="9411" w:author="Administrator" w:date="2025-02-10T17:37:43Z"/>
                <w:rFonts w:hint="eastAsia" w:ascii="宋体" w:hAnsi="宋体" w:eastAsia="宋体" w:cs="宋体"/>
                <w:i w:val="0"/>
                <w:iCs w:val="0"/>
                <w:color w:val="000000"/>
                <w:sz w:val="18"/>
                <w:szCs w:val="18"/>
                <w:u w:val="none"/>
              </w:rPr>
            </w:pPr>
            <w:ins w:id="9412"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72ED56">
            <w:pPr>
              <w:keepNext w:val="0"/>
              <w:keepLines w:val="0"/>
              <w:widowControl/>
              <w:suppressLineNumbers w:val="0"/>
              <w:jc w:val="left"/>
              <w:textAlignment w:val="center"/>
              <w:rPr>
                <w:ins w:id="9413" w:author="Administrator" w:date="2025-02-10T17:37:43Z"/>
                <w:rFonts w:hint="eastAsia" w:ascii="宋体" w:hAnsi="宋体" w:eastAsia="宋体" w:cs="宋体"/>
                <w:i w:val="0"/>
                <w:iCs w:val="0"/>
                <w:color w:val="000000"/>
                <w:sz w:val="18"/>
                <w:szCs w:val="18"/>
                <w:u w:val="none"/>
              </w:rPr>
            </w:pPr>
            <w:ins w:id="9414"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021584">
            <w:pPr>
              <w:keepNext w:val="0"/>
              <w:keepLines w:val="0"/>
              <w:widowControl/>
              <w:suppressLineNumbers w:val="0"/>
              <w:jc w:val="left"/>
              <w:textAlignment w:val="center"/>
              <w:rPr>
                <w:ins w:id="9415" w:author="Administrator" w:date="2025-02-10T17:37:43Z"/>
                <w:rFonts w:hint="eastAsia" w:ascii="宋体" w:hAnsi="宋体" w:eastAsia="宋体" w:cs="宋体"/>
                <w:i w:val="0"/>
                <w:iCs w:val="0"/>
                <w:color w:val="000000"/>
                <w:sz w:val="18"/>
                <w:szCs w:val="18"/>
                <w:u w:val="none"/>
              </w:rPr>
            </w:pPr>
            <w:ins w:id="941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9E3151">
            <w:pPr>
              <w:keepNext w:val="0"/>
              <w:keepLines w:val="0"/>
              <w:widowControl/>
              <w:suppressLineNumbers w:val="0"/>
              <w:jc w:val="left"/>
              <w:textAlignment w:val="center"/>
              <w:rPr>
                <w:ins w:id="9417" w:author="Administrator" w:date="2025-02-10T17:37:43Z"/>
                <w:rFonts w:hint="eastAsia" w:ascii="宋体" w:hAnsi="宋体" w:eastAsia="宋体" w:cs="宋体"/>
                <w:i w:val="0"/>
                <w:iCs w:val="0"/>
                <w:color w:val="000000"/>
                <w:sz w:val="18"/>
                <w:szCs w:val="18"/>
                <w:u w:val="none"/>
              </w:rPr>
            </w:pPr>
            <w:ins w:id="9418"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C29108">
            <w:pPr>
              <w:keepNext w:val="0"/>
              <w:keepLines w:val="0"/>
              <w:widowControl/>
              <w:suppressLineNumbers w:val="0"/>
              <w:jc w:val="left"/>
              <w:textAlignment w:val="center"/>
              <w:rPr>
                <w:ins w:id="9419" w:author="Administrator" w:date="2025-02-10T17:37:43Z"/>
                <w:rFonts w:hint="eastAsia" w:ascii="宋体" w:hAnsi="宋体" w:eastAsia="宋体" w:cs="宋体"/>
                <w:i w:val="0"/>
                <w:iCs w:val="0"/>
                <w:color w:val="000000"/>
                <w:sz w:val="18"/>
                <w:szCs w:val="18"/>
                <w:u w:val="none"/>
              </w:rPr>
            </w:pPr>
            <w:ins w:id="942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F93653">
            <w:pPr>
              <w:keepNext w:val="0"/>
              <w:keepLines w:val="0"/>
              <w:widowControl/>
              <w:suppressLineNumbers w:val="0"/>
              <w:jc w:val="left"/>
              <w:textAlignment w:val="center"/>
              <w:rPr>
                <w:ins w:id="9421" w:author="Administrator" w:date="2025-02-10T17:37:43Z"/>
                <w:rFonts w:hint="eastAsia" w:ascii="宋体" w:hAnsi="宋体" w:eastAsia="宋体" w:cs="宋体"/>
                <w:i w:val="0"/>
                <w:iCs w:val="0"/>
                <w:color w:val="000000"/>
                <w:sz w:val="18"/>
                <w:szCs w:val="18"/>
                <w:u w:val="none"/>
              </w:rPr>
            </w:pPr>
            <w:ins w:id="942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7B64BA">
            <w:pPr>
              <w:keepNext w:val="0"/>
              <w:keepLines w:val="0"/>
              <w:widowControl/>
              <w:suppressLineNumbers w:val="0"/>
              <w:jc w:val="left"/>
              <w:textAlignment w:val="center"/>
              <w:rPr>
                <w:ins w:id="9423" w:author="Administrator" w:date="2025-02-10T17:37:43Z"/>
                <w:rFonts w:hint="eastAsia" w:ascii="宋体" w:hAnsi="宋体" w:eastAsia="宋体" w:cs="宋体"/>
                <w:i w:val="0"/>
                <w:iCs w:val="0"/>
                <w:color w:val="000000"/>
                <w:sz w:val="18"/>
                <w:szCs w:val="18"/>
                <w:u w:val="none"/>
              </w:rPr>
            </w:pPr>
            <w:ins w:id="9424"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5326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42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1AD11F2">
            <w:pPr>
              <w:jc w:val="left"/>
              <w:rPr>
                <w:ins w:id="942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7AB91C5">
            <w:pPr>
              <w:jc w:val="right"/>
              <w:rPr>
                <w:ins w:id="942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EDE57B">
            <w:pPr>
              <w:keepNext w:val="0"/>
              <w:keepLines w:val="0"/>
              <w:widowControl/>
              <w:suppressLineNumbers w:val="0"/>
              <w:jc w:val="left"/>
              <w:textAlignment w:val="center"/>
              <w:rPr>
                <w:ins w:id="9428" w:author="Administrator" w:date="2025-02-10T17:37:43Z"/>
                <w:rFonts w:hint="eastAsia" w:ascii="宋体" w:hAnsi="宋体" w:eastAsia="宋体" w:cs="宋体"/>
                <w:i w:val="0"/>
                <w:iCs w:val="0"/>
                <w:color w:val="000000"/>
                <w:sz w:val="18"/>
                <w:szCs w:val="18"/>
                <w:u w:val="none"/>
              </w:rPr>
            </w:pPr>
            <w:ins w:id="942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DD7784">
            <w:pPr>
              <w:keepNext w:val="0"/>
              <w:keepLines w:val="0"/>
              <w:widowControl/>
              <w:suppressLineNumbers w:val="0"/>
              <w:jc w:val="left"/>
              <w:textAlignment w:val="center"/>
              <w:rPr>
                <w:ins w:id="9430" w:author="Administrator" w:date="2025-02-10T17:37:43Z"/>
                <w:rFonts w:hint="eastAsia" w:ascii="宋体" w:hAnsi="宋体" w:eastAsia="宋体" w:cs="宋体"/>
                <w:i w:val="0"/>
                <w:iCs w:val="0"/>
                <w:color w:val="000000"/>
                <w:sz w:val="18"/>
                <w:szCs w:val="18"/>
                <w:u w:val="none"/>
              </w:rPr>
            </w:pPr>
            <w:ins w:id="9431"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7D742B">
            <w:pPr>
              <w:keepNext w:val="0"/>
              <w:keepLines w:val="0"/>
              <w:widowControl/>
              <w:suppressLineNumbers w:val="0"/>
              <w:jc w:val="left"/>
              <w:textAlignment w:val="center"/>
              <w:rPr>
                <w:ins w:id="9432" w:author="Administrator" w:date="2025-02-10T17:37:43Z"/>
                <w:rFonts w:hint="eastAsia" w:ascii="宋体" w:hAnsi="宋体" w:eastAsia="宋体" w:cs="宋体"/>
                <w:i w:val="0"/>
                <w:iCs w:val="0"/>
                <w:color w:val="000000"/>
                <w:sz w:val="18"/>
                <w:szCs w:val="18"/>
                <w:u w:val="none"/>
              </w:rPr>
            </w:pPr>
            <w:ins w:id="9433"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9790B0">
            <w:pPr>
              <w:keepNext w:val="0"/>
              <w:keepLines w:val="0"/>
              <w:widowControl/>
              <w:suppressLineNumbers w:val="0"/>
              <w:jc w:val="left"/>
              <w:textAlignment w:val="center"/>
              <w:rPr>
                <w:ins w:id="9434" w:author="Administrator" w:date="2025-02-10T17:37:43Z"/>
                <w:rFonts w:hint="eastAsia" w:ascii="宋体" w:hAnsi="宋体" w:eastAsia="宋体" w:cs="宋体"/>
                <w:i w:val="0"/>
                <w:iCs w:val="0"/>
                <w:color w:val="000000"/>
                <w:sz w:val="18"/>
                <w:szCs w:val="18"/>
                <w:u w:val="none"/>
              </w:rPr>
            </w:pPr>
            <w:ins w:id="943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22DD5B">
            <w:pPr>
              <w:keepNext w:val="0"/>
              <w:keepLines w:val="0"/>
              <w:widowControl/>
              <w:suppressLineNumbers w:val="0"/>
              <w:jc w:val="left"/>
              <w:textAlignment w:val="center"/>
              <w:rPr>
                <w:ins w:id="9436" w:author="Administrator" w:date="2025-02-10T17:37:43Z"/>
                <w:rFonts w:hint="eastAsia" w:ascii="宋体" w:hAnsi="宋体" w:eastAsia="宋体" w:cs="宋体"/>
                <w:i w:val="0"/>
                <w:iCs w:val="0"/>
                <w:color w:val="000000"/>
                <w:sz w:val="18"/>
                <w:szCs w:val="18"/>
                <w:u w:val="none"/>
              </w:rPr>
            </w:pPr>
            <w:ins w:id="9437" w:author="Administrator" w:date="2025-02-10T17:37:43Z">
              <w:r>
                <w:rPr>
                  <w:rFonts w:hint="eastAsia" w:ascii="宋体" w:hAnsi="宋体" w:eastAsia="宋体" w:cs="宋体"/>
                  <w:i w:val="0"/>
                  <w:iCs w:val="0"/>
                  <w:color w:val="000000"/>
                  <w:kern w:val="0"/>
                  <w:sz w:val="18"/>
                  <w:szCs w:val="18"/>
                  <w:u w:val="none"/>
                  <w:lang w:val="en-US" w:eastAsia="zh-CN" w:bidi="ar"/>
                </w:rPr>
                <w:t>30.6</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85F8EE">
            <w:pPr>
              <w:keepNext w:val="0"/>
              <w:keepLines w:val="0"/>
              <w:widowControl/>
              <w:suppressLineNumbers w:val="0"/>
              <w:jc w:val="left"/>
              <w:textAlignment w:val="center"/>
              <w:rPr>
                <w:ins w:id="9438" w:author="Administrator" w:date="2025-02-10T17:37:43Z"/>
                <w:rFonts w:hint="eastAsia" w:ascii="宋体" w:hAnsi="宋体" w:eastAsia="宋体" w:cs="宋体"/>
                <w:i w:val="0"/>
                <w:iCs w:val="0"/>
                <w:color w:val="000000"/>
                <w:sz w:val="18"/>
                <w:szCs w:val="18"/>
                <w:u w:val="none"/>
              </w:rPr>
            </w:pPr>
            <w:ins w:id="9439"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DB69B7">
            <w:pPr>
              <w:keepNext w:val="0"/>
              <w:keepLines w:val="0"/>
              <w:widowControl/>
              <w:suppressLineNumbers w:val="0"/>
              <w:jc w:val="left"/>
              <w:textAlignment w:val="center"/>
              <w:rPr>
                <w:ins w:id="9440" w:author="Administrator" w:date="2025-02-10T17:37:43Z"/>
                <w:rFonts w:hint="eastAsia" w:ascii="宋体" w:hAnsi="宋体" w:eastAsia="宋体" w:cs="宋体"/>
                <w:i w:val="0"/>
                <w:iCs w:val="0"/>
                <w:color w:val="000000"/>
                <w:sz w:val="18"/>
                <w:szCs w:val="18"/>
                <w:u w:val="none"/>
              </w:rPr>
            </w:pPr>
            <w:ins w:id="944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3ADA82">
            <w:pPr>
              <w:keepNext w:val="0"/>
              <w:keepLines w:val="0"/>
              <w:widowControl/>
              <w:suppressLineNumbers w:val="0"/>
              <w:jc w:val="left"/>
              <w:textAlignment w:val="center"/>
              <w:rPr>
                <w:ins w:id="9442" w:author="Administrator" w:date="2025-02-10T17:37:43Z"/>
                <w:rFonts w:hint="eastAsia" w:ascii="宋体" w:hAnsi="宋体" w:eastAsia="宋体" w:cs="宋体"/>
                <w:i w:val="0"/>
                <w:iCs w:val="0"/>
                <w:color w:val="000000"/>
                <w:sz w:val="18"/>
                <w:szCs w:val="18"/>
                <w:u w:val="none"/>
              </w:rPr>
            </w:pPr>
            <w:ins w:id="944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6CD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444"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0C6A6D4">
            <w:pPr>
              <w:keepNext w:val="0"/>
              <w:keepLines w:val="0"/>
              <w:widowControl/>
              <w:suppressLineNumbers w:val="0"/>
              <w:jc w:val="left"/>
              <w:textAlignment w:val="center"/>
              <w:rPr>
                <w:ins w:id="9445" w:author="Administrator" w:date="2025-02-10T17:37:43Z"/>
                <w:rFonts w:hint="eastAsia" w:ascii="宋体" w:hAnsi="宋体" w:eastAsia="宋体" w:cs="宋体"/>
                <w:i w:val="0"/>
                <w:iCs w:val="0"/>
                <w:color w:val="000000"/>
                <w:sz w:val="18"/>
                <w:szCs w:val="18"/>
                <w:u w:val="none"/>
              </w:rPr>
            </w:pPr>
            <w:ins w:id="9446" w:author="Administrator" w:date="2025-02-10T17:37:43Z">
              <w:r>
                <w:rPr>
                  <w:rStyle w:val="12"/>
                  <w:lang w:val="en-US" w:eastAsia="zh-CN" w:bidi="ar"/>
                </w:rPr>
                <w:t>54062825T000001942017-巴青县S205线至德崩村公路改建工程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EA188A1">
            <w:pPr>
              <w:keepNext w:val="0"/>
              <w:keepLines w:val="0"/>
              <w:widowControl/>
              <w:suppressLineNumbers w:val="0"/>
              <w:jc w:val="right"/>
              <w:textAlignment w:val="center"/>
              <w:rPr>
                <w:ins w:id="9447" w:author="Administrator" w:date="2025-02-10T17:37:43Z"/>
                <w:rFonts w:hint="eastAsia" w:ascii="宋体" w:hAnsi="宋体" w:eastAsia="宋体" w:cs="宋体"/>
                <w:i w:val="0"/>
                <w:iCs w:val="0"/>
                <w:color w:val="000000"/>
                <w:sz w:val="18"/>
                <w:szCs w:val="18"/>
                <w:u w:val="none"/>
              </w:rPr>
            </w:pPr>
            <w:ins w:id="9448" w:author="Administrator" w:date="2025-02-10T17:37:43Z">
              <w:r>
                <w:rPr>
                  <w:rFonts w:hint="eastAsia" w:ascii="宋体" w:hAnsi="宋体" w:eastAsia="宋体" w:cs="宋体"/>
                  <w:i w:val="0"/>
                  <w:iCs w:val="0"/>
                  <w:color w:val="000000"/>
                  <w:kern w:val="0"/>
                  <w:sz w:val="18"/>
                  <w:szCs w:val="18"/>
                  <w:u w:val="none"/>
                  <w:lang w:val="en-US" w:eastAsia="zh-CN" w:bidi="ar"/>
                </w:rPr>
                <w:t>4,157.34</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BB61DD">
            <w:pPr>
              <w:keepNext w:val="0"/>
              <w:keepLines w:val="0"/>
              <w:widowControl/>
              <w:suppressLineNumbers w:val="0"/>
              <w:jc w:val="left"/>
              <w:textAlignment w:val="center"/>
              <w:rPr>
                <w:ins w:id="9449" w:author="Administrator" w:date="2025-02-10T17:37:43Z"/>
                <w:rFonts w:hint="eastAsia" w:ascii="宋体" w:hAnsi="宋体" w:eastAsia="宋体" w:cs="宋体"/>
                <w:i w:val="0"/>
                <w:iCs w:val="0"/>
                <w:color w:val="000000"/>
                <w:sz w:val="18"/>
                <w:szCs w:val="18"/>
                <w:u w:val="none"/>
              </w:rPr>
            </w:pPr>
            <w:ins w:id="945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016EFF">
            <w:pPr>
              <w:keepNext w:val="0"/>
              <w:keepLines w:val="0"/>
              <w:widowControl/>
              <w:suppressLineNumbers w:val="0"/>
              <w:jc w:val="left"/>
              <w:textAlignment w:val="center"/>
              <w:rPr>
                <w:ins w:id="9451" w:author="Administrator" w:date="2025-02-10T17:37:43Z"/>
                <w:rFonts w:hint="eastAsia" w:ascii="宋体" w:hAnsi="宋体" w:eastAsia="宋体" w:cs="宋体"/>
                <w:i w:val="0"/>
                <w:iCs w:val="0"/>
                <w:color w:val="000000"/>
                <w:sz w:val="18"/>
                <w:szCs w:val="18"/>
                <w:u w:val="none"/>
              </w:rPr>
            </w:pPr>
            <w:ins w:id="9452"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224C20">
            <w:pPr>
              <w:keepNext w:val="0"/>
              <w:keepLines w:val="0"/>
              <w:widowControl/>
              <w:suppressLineNumbers w:val="0"/>
              <w:jc w:val="left"/>
              <w:textAlignment w:val="center"/>
              <w:rPr>
                <w:ins w:id="9453" w:author="Administrator" w:date="2025-02-10T17:37:43Z"/>
                <w:rFonts w:hint="eastAsia" w:ascii="宋体" w:hAnsi="宋体" w:eastAsia="宋体" w:cs="宋体"/>
                <w:i w:val="0"/>
                <w:iCs w:val="0"/>
                <w:color w:val="000000"/>
                <w:sz w:val="18"/>
                <w:szCs w:val="18"/>
                <w:u w:val="none"/>
              </w:rPr>
            </w:pPr>
            <w:ins w:id="9454"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779E57">
            <w:pPr>
              <w:keepNext w:val="0"/>
              <w:keepLines w:val="0"/>
              <w:widowControl/>
              <w:suppressLineNumbers w:val="0"/>
              <w:jc w:val="left"/>
              <w:textAlignment w:val="center"/>
              <w:rPr>
                <w:ins w:id="9455" w:author="Administrator" w:date="2025-02-10T17:37:43Z"/>
                <w:rFonts w:hint="eastAsia" w:ascii="宋体" w:hAnsi="宋体" w:eastAsia="宋体" w:cs="宋体"/>
                <w:i w:val="0"/>
                <w:iCs w:val="0"/>
                <w:color w:val="000000"/>
                <w:sz w:val="18"/>
                <w:szCs w:val="18"/>
                <w:u w:val="none"/>
              </w:rPr>
            </w:pPr>
            <w:ins w:id="945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9527AB">
            <w:pPr>
              <w:keepNext w:val="0"/>
              <w:keepLines w:val="0"/>
              <w:widowControl/>
              <w:suppressLineNumbers w:val="0"/>
              <w:jc w:val="left"/>
              <w:textAlignment w:val="center"/>
              <w:rPr>
                <w:ins w:id="9457" w:author="Administrator" w:date="2025-02-10T17:37:43Z"/>
                <w:rFonts w:hint="eastAsia" w:ascii="宋体" w:hAnsi="宋体" w:eastAsia="宋体" w:cs="宋体"/>
                <w:i w:val="0"/>
                <w:iCs w:val="0"/>
                <w:color w:val="000000"/>
                <w:sz w:val="18"/>
                <w:szCs w:val="18"/>
                <w:u w:val="none"/>
              </w:rPr>
            </w:pPr>
            <w:ins w:id="9458"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06EA62">
            <w:pPr>
              <w:keepNext w:val="0"/>
              <w:keepLines w:val="0"/>
              <w:widowControl/>
              <w:suppressLineNumbers w:val="0"/>
              <w:jc w:val="left"/>
              <w:textAlignment w:val="center"/>
              <w:rPr>
                <w:ins w:id="9459" w:author="Administrator" w:date="2025-02-10T17:37:43Z"/>
                <w:rFonts w:hint="eastAsia" w:ascii="宋体" w:hAnsi="宋体" w:eastAsia="宋体" w:cs="宋体"/>
                <w:i w:val="0"/>
                <w:iCs w:val="0"/>
                <w:color w:val="000000"/>
                <w:sz w:val="18"/>
                <w:szCs w:val="18"/>
                <w:u w:val="none"/>
              </w:rPr>
            </w:pPr>
            <w:ins w:id="946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3D7871">
            <w:pPr>
              <w:keepNext w:val="0"/>
              <w:keepLines w:val="0"/>
              <w:widowControl/>
              <w:suppressLineNumbers w:val="0"/>
              <w:jc w:val="left"/>
              <w:textAlignment w:val="center"/>
              <w:rPr>
                <w:ins w:id="9461" w:author="Administrator" w:date="2025-02-10T17:37:43Z"/>
                <w:rFonts w:hint="eastAsia" w:ascii="宋体" w:hAnsi="宋体" w:eastAsia="宋体" w:cs="宋体"/>
                <w:i w:val="0"/>
                <w:iCs w:val="0"/>
                <w:color w:val="000000"/>
                <w:sz w:val="18"/>
                <w:szCs w:val="18"/>
                <w:u w:val="none"/>
              </w:rPr>
            </w:pPr>
            <w:ins w:id="9462"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84746B">
            <w:pPr>
              <w:keepNext w:val="0"/>
              <w:keepLines w:val="0"/>
              <w:widowControl/>
              <w:suppressLineNumbers w:val="0"/>
              <w:jc w:val="left"/>
              <w:textAlignment w:val="center"/>
              <w:rPr>
                <w:ins w:id="9463" w:author="Administrator" w:date="2025-02-10T17:37:43Z"/>
                <w:rFonts w:hint="eastAsia" w:ascii="宋体" w:hAnsi="宋体" w:eastAsia="宋体" w:cs="宋体"/>
                <w:i w:val="0"/>
                <w:iCs w:val="0"/>
                <w:color w:val="000000"/>
                <w:sz w:val="18"/>
                <w:szCs w:val="18"/>
                <w:u w:val="none"/>
              </w:rPr>
            </w:pPr>
            <w:ins w:id="946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5A2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46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B9477E">
            <w:pPr>
              <w:jc w:val="left"/>
              <w:rPr>
                <w:ins w:id="946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37DAC95">
            <w:pPr>
              <w:jc w:val="right"/>
              <w:rPr>
                <w:ins w:id="946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43E0CC">
            <w:pPr>
              <w:keepNext w:val="0"/>
              <w:keepLines w:val="0"/>
              <w:widowControl/>
              <w:suppressLineNumbers w:val="0"/>
              <w:jc w:val="left"/>
              <w:textAlignment w:val="center"/>
              <w:rPr>
                <w:ins w:id="9468" w:author="Administrator" w:date="2025-02-10T17:37:43Z"/>
                <w:rFonts w:hint="eastAsia" w:ascii="宋体" w:hAnsi="宋体" w:eastAsia="宋体" w:cs="宋体"/>
                <w:i w:val="0"/>
                <w:iCs w:val="0"/>
                <w:color w:val="000000"/>
                <w:sz w:val="18"/>
                <w:szCs w:val="18"/>
                <w:u w:val="none"/>
              </w:rPr>
            </w:pPr>
            <w:ins w:id="9469"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038890">
            <w:pPr>
              <w:keepNext w:val="0"/>
              <w:keepLines w:val="0"/>
              <w:widowControl/>
              <w:suppressLineNumbers w:val="0"/>
              <w:jc w:val="left"/>
              <w:textAlignment w:val="center"/>
              <w:rPr>
                <w:ins w:id="9470" w:author="Administrator" w:date="2025-02-10T17:37:43Z"/>
                <w:rFonts w:hint="eastAsia" w:ascii="宋体" w:hAnsi="宋体" w:eastAsia="宋体" w:cs="宋体"/>
                <w:i w:val="0"/>
                <w:iCs w:val="0"/>
                <w:color w:val="000000"/>
                <w:sz w:val="18"/>
                <w:szCs w:val="18"/>
                <w:u w:val="none"/>
              </w:rPr>
            </w:pPr>
            <w:ins w:id="9471"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9F2306">
            <w:pPr>
              <w:keepNext w:val="0"/>
              <w:keepLines w:val="0"/>
              <w:widowControl/>
              <w:suppressLineNumbers w:val="0"/>
              <w:jc w:val="left"/>
              <w:textAlignment w:val="center"/>
              <w:rPr>
                <w:ins w:id="9472" w:author="Administrator" w:date="2025-02-10T17:37:43Z"/>
                <w:rFonts w:hint="eastAsia" w:ascii="宋体" w:hAnsi="宋体" w:eastAsia="宋体" w:cs="宋体"/>
                <w:i w:val="0"/>
                <w:iCs w:val="0"/>
                <w:color w:val="000000"/>
                <w:sz w:val="18"/>
                <w:szCs w:val="18"/>
                <w:u w:val="none"/>
              </w:rPr>
            </w:pPr>
            <w:ins w:id="9473"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021BEB">
            <w:pPr>
              <w:keepNext w:val="0"/>
              <w:keepLines w:val="0"/>
              <w:widowControl/>
              <w:suppressLineNumbers w:val="0"/>
              <w:jc w:val="left"/>
              <w:textAlignment w:val="center"/>
              <w:rPr>
                <w:ins w:id="9474" w:author="Administrator" w:date="2025-02-10T17:37:43Z"/>
                <w:rFonts w:hint="eastAsia" w:ascii="宋体" w:hAnsi="宋体" w:eastAsia="宋体" w:cs="宋体"/>
                <w:i w:val="0"/>
                <w:iCs w:val="0"/>
                <w:color w:val="000000"/>
                <w:sz w:val="18"/>
                <w:szCs w:val="18"/>
                <w:u w:val="none"/>
              </w:rPr>
            </w:pPr>
            <w:ins w:id="947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ED587D">
            <w:pPr>
              <w:keepNext w:val="0"/>
              <w:keepLines w:val="0"/>
              <w:widowControl/>
              <w:suppressLineNumbers w:val="0"/>
              <w:jc w:val="left"/>
              <w:textAlignment w:val="center"/>
              <w:rPr>
                <w:ins w:id="9476" w:author="Administrator" w:date="2025-02-10T17:37:43Z"/>
                <w:rFonts w:hint="eastAsia" w:ascii="宋体" w:hAnsi="宋体" w:eastAsia="宋体" w:cs="宋体"/>
                <w:i w:val="0"/>
                <w:iCs w:val="0"/>
                <w:color w:val="000000"/>
                <w:sz w:val="18"/>
                <w:szCs w:val="18"/>
                <w:u w:val="none"/>
              </w:rPr>
            </w:pPr>
            <w:ins w:id="9477"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8B6358">
            <w:pPr>
              <w:keepNext w:val="0"/>
              <w:keepLines w:val="0"/>
              <w:widowControl/>
              <w:suppressLineNumbers w:val="0"/>
              <w:jc w:val="left"/>
              <w:textAlignment w:val="center"/>
              <w:rPr>
                <w:ins w:id="9478" w:author="Administrator" w:date="2025-02-10T17:37:43Z"/>
                <w:rFonts w:hint="eastAsia" w:ascii="宋体" w:hAnsi="宋体" w:eastAsia="宋体" w:cs="宋体"/>
                <w:i w:val="0"/>
                <w:iCs w:val="0"/>
                <w:color w:val="000000"/>
                <w:sz w:val="18"/>
                <w:szCs w:val="18"/>
                <w:u w:val="none"/>
              </w:rPr>
            </w:pPr>
            <w:ins w:id="947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C8B916">
            <w:pPr>
              <w:keepNext w:val="0"/>
              <w:keepLines w:val="0"/>
              <w:widowControl/>
              <w:suppressLineNumbers w:val="0"/>
              <w:jc w:val="left"/>
              <w:textAlignment w:val="center"/>
              <w:rPr>
                <w:ins w:id="9480" w:author="Administrator" w:date="2025-02-10T17:37:43Z"/>
                <w:rFonts w:hint="eastAsia" w:ascii="宋体" w:hAnsi="宋体" w:eastAsia="宋体" w:cs="宋体"/>
                <w:i w:val="0"/>
                <w:iCs w:val="0"/>
                <w:color w:val="000000"/>
                <w:sz w:val="18"/>
                <w:szCs w:val="18"/>
                <w:u w:val="none"/>
              </w:rPr>
            </w:pPr>
            <w:ins w:id="948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75D7ED">
            <w:pPr>
              <w:keepNext w:val="0"/>
              <w:keepLines w:val="0"/>
              <w:widowControl/>
              <w:suppressLineNumbers w:val="0"/>
              <w:jc w:val="left"/>
              <w:textAlignment w:val="center"/>
              <w:rPr>
                <w:ins w:id="9482" w:author="Administrator" w:date="2025-02-10T17:37:43Z"/>
                <w:rFonts w:hint="eastAsia" w:ascii="宋体" w:hAnsi="宋体" w:eastAsia="宋体" w:cs="宋体"/>
                <w:i w:val="0"/>
                <w:iCs w:val="0"/>
                <w:color w:val="000000"/>
                <w:sz w:val="18"/>
                <w:szCs w:val="18"/>
                <w:u w:val="none"/>
              </w:rPr>
            </w:pPr>
            <w:ins w:id="948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B925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48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C1471A8">
            <w:pPr>
              <w:jc w:val="left"/>
              <w:rPr>
                <w:ins w:id="948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D9A1AC">
            <w:pPr>
              <w:jc w:val="right"/>
              <w:rPr>
                <w:ins w:id="948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27FBFF">
            <w:pPr>
              <w:keepNext w:val="0"/>
              <w:keepLines w:val="0"/>
              <w:widowControl/>
              <w:suppressLineNumbers w:val="0"/>
              <w:jc w:val="left"/>
              <w:textAlignment w:val="center"/>
              <w:rPr>
                <w:ins w:id="9487" w:author="Administrator" w:date="2025-02-10T17:37:43Z"/>
                <w:rFonts w:hint="eastAsia" w:ascii="宋体" w:hAnsi="宋体" w:eastAsia="宋体" w:cs="宋体"/>
                <w:i w:val="0"/>
                <w:iCs w:val="0"/>
                <w:color w:val="000000"/>
                <w:sz w:val="18"/>
                <w:szCs w:val="18"/>
                <w:u w:val="none"/>
              </w:rPr>
            </w:pPr>
            <w:ins w:id="9488"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6A60B8">
            <w:pPr>
              <w:keepNext w:val="0"/>
              <w:keepLines w:val="0"/>
              <w:widowControl/>
              <w:suppressLineNumbers w:val="0"/>
              <w:jc w:val="left"/>
              <w:textAlignment w:val="center"/>
              <w:rPr>
                <w:ins w:id="9489" w:author="Administrator" w:date="2025-02-10T17:37:43Z"/>
                <w:rFonts w:hint="eastAsia" w:ascii="宋体" w:hAnsi="宋体" w:eastAsia="宋体" w:cs="宋体"/>
                <w:i w:val="0"/>
                <w:iCs w:val="0"/>
                <w:color w:val="000000"/>
                <w:sz w:val="18"/>
                <w:szCs w:val="18"/>
                <w:u w:val="none"/>
              </w:rPr>
            </w:pPr>
            <w:ins w:id="9490"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20D4BA">
            <w:pPr>
              <w:keepNext w:val="0"/>
              <w:keepLines w:val="0"/>
              <w:widowControl/>
              <w:suppressLineNumbers w:val="0"/>
              <w:jc w:val="left"/>
              <w:textAlignment w:val="center"/>
              <w:rPr>
                <w:ins w:id="9491" w:author="Administrator" w:date="2025-02-10T17:37:43Z"/>
                <w:rFonts w:hint="eastAsia" w:ascii="宋体" w:hAnsi="宋体" w:eastAsia="宋体" w:cs="宋体"/>
                <w:i w:val="0"/>
                <w:iCs w:val="0"/>
                <w:color w:val="000000"/>
                <w:sz w:val="18"/>
                <w:szCs w:val="18"/>
                <w:u w:val="none"/>
              </w:rPr>
            </w:pPr>
            <w:ins w:id="9492"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7278AC">
            <w:pPr>
              <w:keepNext w:val="0"/>
              <w:keepLines w:val="0"/>
              <w:widowControl/>
              <w:suppressLineNumbers w:val="0"/>
              <w:jc w:val="left"/>
              <w:textAlignment w:val="center"/>
              <w:rPr>
                <w:ins w:id="9493" w:author="Administrator" w:date="2025-02-10T17:37:43Z"/>
                <w:rFonts w:hint="eastAsia" w:ascii="宋体" w:hAnsi="宋体" w:eastAsia="宋体" w:cs="宋体"/>
                <w:i w:val="0"/>
                <w:iCs w:val="0"/>
                <w:color w:val="000000"/>
                <w:sz w:val="18"/>
                <w:szCs w:val="18"/>
                <w:u w:val="none"/>
              </w:rPr>
            </w:pPr>
            <w:ins w:id="949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4739EA">
            <w:pPr>
              <w:keepNext w:val="0"/>
              <w:keepLines w:val="0"/>
              <w:widowControl/>
              <w:suppressLineNumbers w:val="0"/>
              <w:jc w:val="left"/>
              <w:textAlignment w:val="center"/>
              <w:rPr>
                <w:ins w:id="9495" w:author="Administrator" w:date="2025-02-10T17:37:43Z"/>
                <w:rFonts w:hint="eastAsia" w:ascii="宋体" w:hAnsi="宋体" w:eastAsia="宋体" w:cs="宋体"/>
                <w:i w:val="0"/>
                <w:iCs w:val="0"/>
                <w:color w:val="000000"/>
                <w:sz w:val="18"/>
                <w:szCs w:val="18"/>
                <w:u w:val="none"/>
              </w:rPr>
            </w:pPr>
            <w:ins w:id="9496"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0279A5">
            <w:pPr>
              <w:keepNext w:val="0"/>
              <w:keepLines w:val="0"/>
              <w:widowControl/>
              <w:suppressLineNumbers w:val="0"/>
              <w:jc w:val="left"/>
              <w:textAlignment w:val="center"/>
              <w:rPr>
                <w:ins w:id="9497" w:author="Administrator" w:date="2025-02-10T17:37:43Z"/>
                <w:rFonts w:hint="eastAsia" w:ascii="宋体" w:hAnsi="宋体" w:eastAsia="宋体" w:cs="宋体"/>
                <w:i w:val="0"/>
                <w:iCs w:val="0"/>
                <w:color w:val="000000"/>
                <w:sz w:val="18"/>
                <w:szCs w:val="18"/>
                <w:u w:val="none"/>
              </w:rPr>
            </w:pPr>
            <w:ins w:id="9498"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9C54CB">
            <w:pPr>
              <w:keepNext w:val="0"/>
              <w:keepLines w:val="0"/>
              <w:widowControl/>
              <w:suppressLineNumbers w:val="0"/>
              <w:jc w:val="left"/>
              <w:textAlignment w:val="center"/>
              <w:rPr>
                <w:ins w:id="9499" w:author="Administrator" w:date="2025-02-10T17:37:43Z"/>
                <w:rFonts w:hint="eastAsia" w:ascii="宋体" w:hAnsi="宋体" w:eastAsia="宋体" w:cs="宋体"/>
                <w:i w:val="0"/>
                <w:iCs w:val="0"/>
                <w:color w:val="000000"/>
                <w:sz w:val="18"/>
                <w:szCs w:val="18"/>
                <w:u w:val="none"/>
              </w:rPr>
            </w:pPr>
            <w:ins w:id="950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ED615E">
            <w:pPr>
              <w:keepNext w:val="0"/>
              <w:keepLines w:val="0"/>
              <w:widowControl/>
              <w:suppressLineNumbers w:val="0"/>
              <w:jc w:val="left"/>
              <w:textAlignment w:val="center"/>
              <w:rPr>
                <w:ins w:id="9501" w:author="Administrator" w:date="2025-02-10T17:37:43Z"/>
                <w:rFonts w:hint="eastAsia" w:ascii="宋体" w:hAnsi="宋体" w:eastAsia="宋体" w:cs="宋体"/>
                <w:i w:val="0"/>
                <w:iCs w:val="0"/>
                <w:color w:val="000000"/>
                <w:sz w:val="18"/>
                <w:szCs w:val="18"/>
                <w:u w:val="none"/>
              </w:rPr>
            </w:pPr>
            <w:ins w:id="950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4EC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50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7A79C6">
            <w:pPr>
              <w:jc w:val="left"/>
              <w:rPr>
                <w:ins w:id="950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35BE3B1">
            <w:pPr>
              <w:jc w:val="right"/>
              <w:rPr>
                <w:ins w:id="950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26E67A">
            <w:pPr>
              <w:keepNext w:val="0"/>
              <w:keepLines w:val="0"/>
              <w:widowControl/>
              <w:suppressLineNumbers w:val="0"/>
              <w:jc w:val="left"/>
              <w:textAlignment w:val="center"/>
              <w:rPr>
                <w:ins w:id="9506" w:author="Administrator" w:date="2025-02-10T17:37:43Z"/>
                <w:rFonts w:hint="eastAsia" w:ascii="宋体" w:hAnsi="宋体" w:eastAsia="宋体" w:cs="宋体"/>
                <w:i w:val="0"/>
                <w:iCs w:val="0"/>
                <w:color w:val="000000"/>
                <w:sz w:val="18"/>
                <w:szCs w:val="18"/>
                <w:u w:val="none"/>
              </w:rPr>
            </w:pPr>
            <w:ins w:id="950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33C6E6">
            <w:pPr>
              <w:keepNext w:val="0"/>
              <w:keepLines w:val="0"/>
              <w:widowControl/>
              <w:suppressLineNumbers w:val="0"/>
              <w:jc w:val="left"/>
              <w:textAlignment w:val="center"/>
              <w:rPr>
                <w:ins w:id="9508" w:author="Administrator" w:date="2025-02-10T17:37:43Z"/>
                <w:rFonts w:hint="eastAsia" w:ascii="宋体" w:hAnsi="宋体" w:eastAsia="宋体" w:cs="宋体"/>
                <w:i w:val="0"/>
                <w:iCs w:val="0"/>
                <w:color w:val="000000"/>
                <w:sz w:val="18"/>
                <w:szCs w:val="18"/>
                <w:u w:val="none"/>
              </w:rPr>
            </w:pPr>
            <w:ins w:id="9509"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135FC2">
            <w:pPr>
              <w:keepNext w:val="0"/>
              <w:keepLines w:val="0"/>
              <w:widowControl/>
              <w:suppressLineNumbers w:val="0"/>
              <w:jc w:val="left"/>
              <w:textAlignment w:val="center"/>
              <w:rPr>
                <w:ins w:id="9510" w:author="Administrator" w:date="2025-02-10T17:37:43Z"/>
                <w:rFonts w:hint="eastAsia" w:ascii="宋体" w:hAnsi="宋体" w:eastAsia="宋体" w:cs="宋体"/>
                <w:i w:val="0"/>
                <w:iCs w:val="0"/>
                <w:color w:val="000000"/>
                <w:sz w:val="18"/>
                <w:szCs w:val="18"/>
                <w:u w:val="none"/>
              </w:rPr>
            </w:pPr>
            <w:ins w:id="9511"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F00264">
            <w:pPr>
              <w:keepNext w:val="0"/>
              <w:keepLines w:val="0"/>
              <w:widowControl/>
              <w:suppressLineNumbers w:val="0"/>
              <w:jc w:val="left"/>
              <w:textAlignment w:val="center"/>
              <w:rPr>
                <w:ins w:id="9512" w:author="Administrator" w:date="2025-02-10T17:37:43Z"/>
                <w:rFonts w:hint="eastAsia" w:ascii="宋体" w:hAnsi="宋体" w:eastAsia="宋体" w:cs="宋体"/>
                <w:i w:val="0"/>
                <w:iCs w:val="0"/>
                <w:color w:val="000000"/>
                <w:sz w:val="18"/>
                <w:szCs w:val="18"/>
                <w:u w:val="none"/>
              </w:rPr>
            </w:pPr>
            <w:ins w:id="951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8B0108">
            <w:pPr>
              <w:keepNext w:val="0"/>
              <w:keepLines w:val="0"/>
              <w:widowControl/>
              <w:suppressLineNumbers w:val="0"/>
              <w:jc w:val="left"/>
              <w:textAlignment w:val="center"/>
              <w:rPr>
                <w:ins w:id="9514" w:author="Administrator" w:date="2025-02-10T17:37:43Z"/>
                <w:rFonts w:hint="eastAsia" w:ascii="宋体" w:hAnsi="宋体" w:eastAsia="宋体" w:cs="宋体"/>
                <w:i w:val="0"/>
                <w:iCs w:val="0"/>
                <w:color w:val="000000"/>
                <w:sz w:val="18"/>
                <w:szCs w:val="18"/>
                <w:u w:val="none"/>
              </w:rPr>
            </w:pPr>
            <w:ins w:id="9515" w:author="Administrator" w:date="2025-02-10T17:37:43Z">
              <w:r>
                <w:rPr>
                  <w:rFonts w:hint="eastAsia" w:ascii="宋体" w:hAnsi="宋体" w:eastAsia="宋体" w:cs="宋体"/>
                  <w:i w:val="0"/>
                  <w:iCs w:val="0"/>
                  <w:color w:val="000000"/>
                  <w:kern w:val="0"/>
                  <w:sz w:val="18"/>
                  <w:szCs w:val="18"/>
                  <w:u w:val="none"/>
                  <w:lang w:val="en-US" w:eastAsia="zh-CN" w:bidi="ar"/>
                </w:rPr>
                <w:t>21.1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4E3A88">
            <w:pPr>
              <w:keepNext w:val="0"/>
              <w:keepLines w:val="0"/>
              <w:widowControl/>
              <w:suppressLineNumbers w:val="0"/>
              <w:jc w:val="left"/>
              <w:textAlignment w:val="center"/>
              <w:rPr>
                <w:ins w:id="9516" w:author="Administrator" w:date="2025-02-10T17:37:43Z"/>
                <w:rFonts w:hint="eastAsia" w:ascii="宋体" w:hAnsi="宋体" w:eastAsia="宋体" w:cs="宋体"/>
                <w:i w:val="0"/>
                <w:iCs w:val="0"/>
                <w:color w:val="000000"/>
                <w:sz w:val="18"/>
                <w:szCs w:val="18"/>
                <w:u w:val="none"/>
              </w:rPr>
            </w:pPr>
            <w:ins w:id="9517"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CFA47F">
            <w:pPr>
              <w:keepNext w:val="0"/>
              <w:keepLines w:val="0"/>
              <w:widowControl/>
              <w:suppressLineNumbers w:val="0"/>
              <w:jc w:val="left"/>
              <w:textAlignment w:val="center"/>
              <w:rPr>
                <w:ins w:id="9518" w:author="Administrator" w:date="2025-02-10T17:37:43Z"/>
                <w:rFonts w:hint="eastAsia" w:ascii="宋体" w:hAnsi="宋体" w:eastAsia="宋体" w:cs="宋体"/>
                <w:i w:val="0"/>
                <w:iCs w:val="0"/>
                <w:color w:val="000000"/>
                <w:sz w:val="18"/>
                <w:szCs w:val="18"/>
                <w:u w:val="none"/>
              </w:rPr>
            </w:pPr>
            <w:ins w:id="951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11474F">
            <w:pPr>
              <w:keepNext w:val="0"/>
              <w:keepLines w:val="0"/>
              <w:widowControl/>
              <w:suppressLineNumbers w:val="0"/>
              <w:jc w:val="left"/>
              <w:textAlignment w:val="center"/>
              <w:rPr>
                <w:ins w:id="9520" w:author="Administrator" w:date="2025-02-10T17:37:43Z"/>
                <w:rFonts w:hint="eastAsia" w:ascii="宋体" w:hAnsi="宋体" w:eastAsia="宋体" w:cs="宋体"/>
                <w:i w:val="0"/>
                <w:iCs w:val="0"/>
                <w:color w:val="000000"/>
                <w:sz w:val="18"/>
                <w:szCs w:val="18"/>
                <w:u w:val="none"/>
              </w:rPr>
            </w:pPr>
            <w:ins w:id="952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F8DF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52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96B4FB4">
            <w:pPr>
              <w:jc w:val="left"/>
              <w:rPr>
                <w:ins w:id="952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E879313">
            <w:pPr>
              <w:jc w:val="right"/>
              <w:rPr>
                <w:ins w:id="952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83D2B3">
            <w:pPr>
              <w:keepNext w:val="0"/>
              <w:keepLines w:val="0"/>
              <w:widowControl/>
              <w:suppressLineNumbers w:val="0"/>
              <w:jc w:val="left"/>
              <w:textAlignment w:val="center"/>
              <w:rPr>
                <w:ins w:id="9525" w:author="Administrator" w:date="2025-02-10T17:37:43Z"/>
                <w:rFonts w:hint="eastAsia" w:ascii="宋体" w:hAnsi="宋体" w:eastAsia="宋体" w:cs="宋体"/>
                <w:i w:val="0"/>
                <w:iCs w:val="0"/>
                <w:color w:val="000000"/>
                <w:sz w:val="18"/>
                <w:szCs w:val="18"/>
                <w:u w:val="none"/>
              </w:rPr>
            </w:pPr>
            <w:ins w:id="952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78004A">
            <w:pPr>
              <w:keepNext w:val="0"/>
              <w:keepLines w:val="0"/>
              <w:widowControl/>
              <w:suppressLineNumbers w:val="0"/>
              <w:jc w:val="left"/>
              <w:textAlignment w:val="center"/>
              <w:rPr>
                <w:ins w:id="9527" w:author="Administrator" w:date="2025-02-10T17:37:43Z"/>
                <w:rFonts w:hint="eastAsia" w:ascii="宋体" w:hAnsi="宋体" w:eastAsia="宋体" w:cs="宋体"/>
                <w:i w:val="0"/>
                <w:iCs w:val="0"/>
                <w:color w:val="000000"/>
                <w:sz w:val="18"/>
                <w:szCs w:val="18"/>
                <w:u w:val="none"/>
              </w:rPr>
            </w:pPr>
            <w:ins w:id="9528"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3B2E72">
            <w:pPr>
              <w:keepNext w:val="0"/>
              <w:keepLines w:val="0"/>
              <w:widowControl/>
              <w:suppressLineNumbers w:val="0"/>
              <w:jc w:val="left"/>
              <w:textAlignment w:val="center"/>
              <w:rPr>
                <w:ins w:id="9529" w:author="Administrator" w:date="2025-02-10T17:37:43Z"/>
                <w:rFonts w:hint="eastAsia" w:ascii="宋体" w:hAnsi="宋体" w:eastAsia="宋体" w:cs="宋体"/>
                <w:i w:val="0"/>
                <w:iCs w:val="0"/>
                <w:color w:val="000000"/>
                <w:sz w:val="18"/>
                <w:szCs w:val="18"/>
                <w:u w:val="none"/>
              </w:rPr>
            </w:pPr>
            <w:ins w:id="9530"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C5D158">
            <w:pPr>
              <w:keepNext w:val="0"/>
              <w:keepLines w:val="0"/>
              <w:widowControl/>
              <w:suppressLineNumbers w:val="0"/>
              <w:jc w:val="left"/>
              <w:textAlignment w:val="center"/>
              <w:rPr>
                <w:ins w:id="9531" w:author="Administrator" w:date="2025-02-10T17:37:43Z"/>
                <w:rFonts w:hint="eastAsia" w:ascii="宋体" w:hAnsi="宋体" w:eastAsia="宋体" w:cs="宋体"/>
                <w:i w:val="0"/>
                <w:iCs w:val="0"/>
                <w:color w:val="000000"/>
                <w:sz w:val="18"/>
                <w:szCs w:val="18"/>
                <w:u w:val="none"/>
              </w:rPr>
            </w:pPr>
            <w:ins w:id="953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C04B29">
            <w:pPr>
              <w:keepNext w:val="0"/>
              <w:keepLines w:val="0"/>
              <w:widowControl/>
              <w:suppressLineNumbers w:val="0"/>
              <w:jc w:val="left"/>
              <w:textAlignment w:val="center"/>
              <w:rPr>
                <w:ins w:id="9533" w:author="Administrator" w:date="2025-02-10T17:37:43Z"/>
                <w:rFonts w:hint="eastAsia" w:ascii="宋体" w:hAnsi="宋体" w:eastAsia="宋体" w:cs="宋体"/>
                <w:i w:val="0"/>
                <w:iCs w:val="0"/>
                <w:color w:val="000000"/>
                <w:sz w:val="18"/>
                <w:szCs w:val="18"/>
                <w:u w:val="none"/>
              </w:rPr>
            </w:pPr>
            <w:ins w:id="953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ACA22C">
            <w:pPr>
              <w:keepNext w:val="0"/>
              <w:keepLines w:val="0"/>
              <w:widowControl/>
              <w:suppressLineNumbers w:val="0"/>
              <w:jc w:val="left"/>
              <w:textAlignment w:val="center"/>
              <w:rPr>
                <w:ins w:id="9535" w:author="Administrator" w:date="2025-02-10T17:37:43Z"/>
                <w:rFonts w:hint="eastAsia" w:ascii="宋体" w:hAnsi="宋体" w:eastAsia="宋体" w:cs="宋体"/>
                <w:i w:val="0"/>
                <w:iCs w:val="0"/>
                <w:color w:val="000000"/>
                <w:sz w:val="18"/>
                <w:szCs w:val="18"/>
                <w:u w:val="none"/>
              </w:rPr>
            </w:pPr>
            <w:ins w:id="953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8258EE">
            <w:pPr>
              <w:keepNext w:val="0"/>
              <w:keepLines w:val="0"/>
              <w:widowControl/>
              <w:suppressLineNumbers w:val="0"/>
              <w:jc w:val="left"/>
              <w:textAlignment w:val="center"/>
              <w:rPr>
                <w:ins w:id="9537" w:author="Administrator" w:date="2025-02-10T17:37:43Z"/>
                <w:rFonts w:hint="eastAsia" w:ascii="宋体" w:hAnsi="宋体" w:eastAsia="宋体" w:cs="宋体"/>
                <w:i w:val="0"/>
                <w:iCs w:val="0"/>
                <w:color w:val="000000"/>
                <w:sz w:val="18"/>
                <w:szCs w:val="18"/>
                <w:u w:val="none"/>
              </w:rPr>
            </w:pPr>
            <w:ins w:id="953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C98C4C">
            <w:pPr>
              <w:keepNext w:val="0"/>
              <w:keepLines w:val="0"/>
              <w:widowControl/>
              <w:suppressLineNumbers w:val="0"/>
              <w:jc w:val="left"/>
              <w:textAlignment w:val="center"/>
              <w:rPr>
                <w:ins w:id="9539" w:author="Administrator" w:date="2025-02-10T17:37:43Z"/>
                <w:rFonts w:hint="eastAsia" w:ascii="宋体" w:hAnsi="宋体" w:eastAsia="宋体" w:cs="宋体"/>
                <w:i w:val="0"/>
                <w:iCs w:val="0"/>
                <w:color w:val="000000"/>
                <w:sz w:val="18"/>
                <w:szCs w:val="18"/>
                <w:u w:val="none"/>
              </w:rPr>
            </w:pPr>
            <w:ins w:id="9540"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07547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54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0B0BAB">
            <w:pPr>
              <w:jc w:val="left"/>
              <w:rPr>
                <w:ins w:id="954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A0A7AC5">
            <w:pPr>
              <w:jc w:val="right"/>
              <w:rPr>
                <w:ins w:id="954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BD87B6">
            <w:pPr>
              <w:keepNext w:val="0"/>
              <w:keepLines w:val="0"/>
              <w:widowControl/>
              <w:suppressLineNumbers w:val="0"/>
              <w:jc w:val="left"/>
              <w:textAlignment w:val="center"/>
              <w:rPr>
                <w:ins w:id="9544" w:author="Administrator" w:date="2025-02-10T17:37:43Z"/>
                <w:rFonts w:hint="eastAsia" w:ascii="宋体" w:hAnsi="宋体" w:eastAsia="宋体" w:cs="宋体"/>
                <w:i w:val="0"/>
                <w:iCs w:val="0"/>
                <w:color w:val="000000"/>
                <w:sz w:val="18"/>
                <w:szCs w:val="18"/>
                <w:u w:val="none"/>
              </w:rPr>
            </w:pPr>
            <w:ins w:id="954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9FD790">
            <w:pPr>
              <w:keepNext w:val="0"/>
              <w:keepLines w:val="0"/>
              <w:widowControl/>
              <w:suppressLineNumbers w:val="0"/>
              <w:jc w:val="left"/>
              <w:textAlignment w:val="center"/>
              <w:rPr>
                <w:ins w:id="9546" w:author="Administrator" w:date="2025-02-10T17:37:43Z"/>
                <w:rFonts w:hint="eastAsia" w:ascii="宋体" w:hAnsi="宋体" w:eastAsia="宋体" w:cs="宋体"/>
                <w:i w:val="0"/>
                <w:iCs w:val="0"/>
                <w:color w:val="000000"/>
                <w:sz w:val="18"/>
                <w:szCs w:val="18"/>
                <w:u w:val="none"/>
              </w:rPr>
            </w:pPr>
            <w:ins w:id="9547"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103832">
            <w:pPr>
              <w:keepNext w:val="0"/>
              <w:keepLines w:val="0"/>
              <w:widowControl/>
              <w:suppressLineNumbers w:val="0"/>
              <w:jc w:val="left"/>
              <w:textAlignment w:val="center"/>
              <w:rPr>
                <w:ins w:id="9548" w:author="Administrator" w:date="2025-02-10T17:37:43Z"/>
                <w:rFonts w:hint="eastAsia" w:ascii="宋体" w:hAnsi="宋体" w:eastAsia="宋体" w:cs="宋体"/>
                <w:i w:val="0"/>
                <w:iCs w:val="0"/>
                <w:color w:val="000000"/>
                <w:sz w:val="18"/>
                <w:szCs w:val="18"/>
                <w:u w:val="none"/>
              </w:rPr>
            </w:pPr>
            <w:ins w:id="9549"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591DA1">
            <w:pPr>
              <w:keepNext w:val="0"/>
              <w:keepLines w:val="0"/>
              <w:widowControl/>
              <w:suppressLineNumbers w:val="0"/>
              <w:jc w:val="left"/>
              <w:textAlignment w:val="center"/>
              <w:rPr>
                <w:ins w:id="9550" w:author="Administrator" w:date="2025-02-10T17:37:43Z"/>
                <w:rFonts w:hint="eastAsia" w:ascii="宋体" w:hAnsi="宋体" w:eastAsia="宋体" w:cs="宋体"/>
                <w:i w:val="0"/>
                <w:iCs w:val="0"/>
                <w:color w:val="000000"/>
                <w:sz w:val="18"/>
                <w:szCs w:val="18"/>
                <w:u w:val="none"/>
              </w:rPr>
            </w:pPr>
            <w:ins w:id="955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C68F6D">
            <w:pPr>
              <w:keepNext w:val="0"/>
              <w:keepLines w:val="0"/>
              <w:widowControl/>
              <w:suppressLineNumbers w:val="0"/>
              <w:jc w:val="left"/>
              <w:textAlignment w:val="center"/>
              <w:rPr>
                <w:ins w:id="9552" w:author="Administrator" w:date="2025-02-10T17:37:43Z"/>
                <w:rFonts w:hint="eastAsia" w:ascii="宋体" w:hAnsi="宋体" w:eastAsia="宋体" w:cs="宋体"/>
                <w:i w:val="0"/>
                <w:iCs w:val="0"/>
                <w:color w:val="000000"/>
                <w:sz w:val="18"/>
                <w:szCs w:val="18"/>
                <w:u w:val="none"/>
              </w:rPr>
            </w:pPr>
            <w:ins w:id="9553"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5FC37C">
            <w:pPr>
              <w:keepNext w:val="0"/>
              <w:keepLines w:val="0"/>
              <w:widowControl/>
              <w:suppressLineNumbers w:val="0"/>
              <w:jc w:val="left"/>
              <w:textAlignment w:val="center"/>
              <w:rPr>
                <w:ins w:id="9554" w:author="Administrator" w:date="2025-02-10T17:37:43Z"/>
                <w:rFonts w:hint="eastAsia" w:ascii="宋体" w:hAnsi="宋体" w:eastAsia="宋体" w:cs="宋体"/>
                <w:i w:val="0"/>
                <w:iCs w:val="0"/>
                <w:color w:val="000000"/>
                <w:sz w:val="18"/>
                <w:szCs w:val="18"/>
                <w:u w:val="none"/>
              </w:rPr>
            </w:pPr>
            <w:ins w:id="9555"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60357B">
            <w:pPr>
              <w:keepNext w:val="0"/>
              <w:keepLines w:val="0"/>
              <w:widowControl/>
              <w:suppressLineNumbers w:val="0"/>
              <w:jc w:val="left"/>
              <w:textAlignment w:val="center"/>
              <w:rPr>
                <w:ins w:id="9556" w:author="Administrator" w:date="2025-02-10T17:37:43Z"/>
                <w:rFonts w:hint="eastAsia" w:ascii="宋体" w:hAnsi="宋体" w:eastAsia="宋体" w:cs="宋体"/>
                <w:i w:val="0"/>
                <w:iCs w:val="0"/>
                <w:color w:val="000000"/>
                <w:sz w:val="18"/>
                <w:szCs w:val="18"/>
                <w:u w:val="none"/>
              </w:rPr>
            </w:pPr>
            <w:ins w:id="955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B4F4A1">
            <w:pPr>
              <w:keepNext w:val="0"/>
              <w:keepLines w:val="0"/>
              <w:widowControl/>
              <w:suppressLineNumbers w:val="0"/>
              <w:jc w:val="left"/>
              <w:textAlignment w:val="center"/>
              <w:rPr>
                <w:ins w:id="9558" w:author="Administrator" w:date="2025-02-10T17:37:43Z"/>
                <w:rFonts w:hint="eastAsia" w:ascii="宋体" w:hAnsi="宋体" w:eastAsia="宋体" w:cs="宋体"/>
                <w:i w:val="0"/>
                <w:iCs w:val="0"/>
                <w:color w:val="000000"/>
                <w:sz w:val="18"/>
                <w:szCs w:val="18"/>
                <w:u w:val="none"/>
              </w:rPr>
            </w:pPr>
            <w:ins w:id="955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5EED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56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4541C9">
            <w:pPr>
              <w:jc w:val="left"/>
              <w:rPr>
                <w:ins w:id="956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C430498">
            <w:pPr>
              <w:jc w:val="right"/>
              <w:rPr>
                <w:ins w:id="956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124969">
            <w:pPr>
              <w:keepNext w:val="0"/>
              <w:keepLines w:val="0"/>
              <w:widowControl/>
              <w:suppressLineNumbers w:val="0"/>
              <w:jc w:val="left"/>
              <w:textAlignment w:val="center"/>
              <w:rPr>
                <w:ins w:id="9563" w:author="Administrator" w:date="2025-02-10T17:37:43Z"/>
                <w:rFonts w:hint="eastAsia" w:ascii="宋体" w:hAnsi="宋体" w:eastAsia="宋体" w:cs="宋体"/>
                <w:i w:val="0"/>
                <w:iCs w:val="0"/>
                <w:color w:val="000000"/>
                <w:sz w:val="18"/>
                <w:szCs w:val="18"/>
                <w:u w:val="none"/>
              </w:rPr>
            </w:pPr>
            <w:ins w:id="956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7B084F">
            <w:pPr>
              <w:keepNext w:val="0"/>
              <w:keepLines w:val="0"/>
              <w:widowControl/>
              <w:suppressLineNumbers w:val="0"/>
              <w:jc w:val="left"/>
              <w:textAlignment w:val="center"/>
              <w:rPr>
                <w:ins w:id="9565" w:author="Administrator" w:date="2025-02-10T17:37:43Z"/>
                <w:rFonts w:hint="eastAsia" w:ascii="宋体" w:hAnsi="宋体" w:eastAsia="宋体" w:cs="宋体"/>
                <w:i w:val="0"/>
                <w:iCs w:val="0"/>
                <w:color w:val="000000"/>
                <w:sz w:val="18"/>
                <w:szCs w:val="18"/>
                <w:u w:val="none"/>
              </w:rPr>
            </w:pPr>
            <w:ins w:id="9566"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E0AE79">
            <w:pPr>
              <w:keepNext w:val="0"/>
              <w:keepLines w:val="0"/>
              <w:widowControl/>
              <w:suppressLineNumbers w:val="0"/>
              <w:jc w:val="left"/>
              <w:textAlignment w:val="center"/>
              <w:rPr>
                <w:ins w:id="9567" w:author="Administrator" w:date="2025-02-10T17:37:43Z"/>
                <w:rFonts w:hint="eastAsia" w:ascii="宋体" w:hAnsi="宋体" w:eastAsia="宋体" w:cs="宋体"/>
                <w:i w:val="0"/>
                <w:iCs w:val="0"/>
                <w:color w:val="000000"/>
                <w:sz w:val="18"/>
                <w:szCs w:val="18"/>
                <w:u w:val="none"/>
              </w:rPr>
            </w:pPr>
            <w:ins w:id="9568"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A0B308">
            <w:pPr>
              <w:keepNext w:val="0"/>
              <w:keepLines w:val="0"/>
              <w:widowControl/>
              <w:suppressLineNumbers w:val="0"/>
              <w:jc w:val="left"/>
              <w:textAlignment w:val="center"/>
              <w:rPr>
                <w:ins w:id="9569" w:author="Administrator" w:date="2025-02-10T17:37:43Z"/>
                <w:rFonts w:hint="eastAsia" w:ascii="宋体" w:hAnsi="宋体" w:eastAsia="宋体" w:cs="宋体"/>
                <w:i w:val="0"/>
                <w:iCs w:val="0"/>
                <w:color w:val="000000"/>
                <w:sz w:val="18"/>
                <w:szCs w:val="18"/>
                <w:u w:val="none"/>
              </w:rPr>
            </w:pPr>
            <w:ins w:id="957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A0A823">
            <w:pPr>
              <w:keepNext w:val="0"/>
              <w:keepLines w:val="0"/>
              <w:widowControl/>
              <w:suppressLineNumbers w:val="0"/>
              <w:jc w:val="left"/>
              <w:textAlignment w:val="center"/>
              <w:rPr>
                <w:ins w:id="9571" w:author="Administrator" w:date="2025-02-10T17:37:43Z"/>
                <w:rFonts w:hint="eastAsia" w:ascii="宋体" w:hAnsi="宋体" w:eastAsia="宋体" w:cs="宋体"/>
                <w:i w:val="0"/>
                <w:iCs w:val="0"/>
                <w:color w:val="000000"/>
                <w:sz w:val="18"/>
                <w:szCs w:val="18"/>
                <w:u w:val="none"/>
              </w:rPr>
            </w:pPr>
            <w:ins w:id="9572"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A7C1CD">
            <w:pPr>
              <w:keepNext w:val="0"/>
              <w:keepLines w:val="0"/>
              <w:widowControl/>
              <w:suppressLineNumbers w:val="0"/>
              <w:jc w:val="left"/>
              <w:textAlignment w:val="center"/>
              <w:rPr>
                <w:ins w:id="9573" w:author="Administrator" w:date="2025-02-10T17:37:43Z"/>
                <w:rFonts w:hint="eastAsia" w:ascii="宋体" w:hAnsi="宋体" w:eastAsia="宋体" w:cs="宋体"/>
                <w:i w:val="0"/>
                <w:iCs w:val="0"/>
                <w:color w:val="000000"/>
                <w:sz w:val="18"/>
                <w:szCs w:val="18"/>
                <w:u w:val="none"/>
              </w:rPr>
            </w:pPr>
            <w:ins w:id="957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3A9ECA">
            <w:pPr>
              <w:keepNext w:val="0"/>
              <w:keepLines w:val="0"/>
              <w:widowControl/>
              <w:suppressLineNumbers w:val="0"/>
              <w:jc w:val="left"/>
              <w:textAlignment w:val="center"/>
              <w:rPr>
                <w:ins w:id="9575" w:author="Administrator" w:date="2025-02-10T17:37:43Z"/>
                <w:rFonts w:hint="eastAsia" w:ascii="宋体" w:hAnsi="宋体" w:eastAsia="宋体" w:cs="宋体"/>
                <w:i w:val="0"/>
                <w:iCs w:val="0"/>
                <w:color w:val="000000"/>
                <w:sz w:val="18"/>
                <w:szCs w:val="18"/>
                <w:u w:val="none"/>
              </w:rPr>
            </w:pPr>
            <w:ins w:id="957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03C9A7">
            <w:pPr>
              <w:keepNext w:val="0"/>
              <w:keepLines w:val="0"/>
              <w:widowControl/>
              <w:suppressLineNumbers w:val="0"/>
              <w:jc w:val="left"/>
              <w:textAlignment w:val="center"/>
              <w:rPr>
                <w:ins w:id="9577" w:author="Administrator" w:date="2025-02-10T17:37:43Z"/>
                <w:rFonts w:hint="eastAsia" w:ascii="宋体" w:hAnsi="宋体" w:eastAsia="宋体" w:cs="宋体"/>
                <w:i w:val="0"/>
                <w:iCs w:val="0"/>
                <w:color w:val="000000"/>
                <w:sz w:val="18"/>
                <w:szCs w:val="18"/>
                <w:u w:val="none"/>
              </w:rPr>
            </w:pPr>
            <w:ins w:id="9578"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55C11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57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5CDB86">
            <w:pPr>
              <w:jc w:val="left"/>
              <w:rPr>
                <w:ins w:id="958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FBB5C45">
            <w:pPr>
              <w:jc w:val="right"/>
              <w:rPr>
                <w:ins w:id="958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4EC998">
            <w:pPr>
              <w:keepNext w:val="0"/>
              <w:keepLines w:val="0"/>
              <w:widowControl/>
              <w:suppressLineNumbers w:val="0"/>
              <w:jc w:val="left"/>
              <w:textAlignment w:val="center"/>
              <w:rPr>
                <w:ins w:id="9582" w:author="Administrator" w:date="2025-02-10T17:37:43Z"/>
                <w:rFonts w:hint="eastAsia" w:ascii="宋体" w:hAnsi="宋体" w:eastAsia="宋体" w:cs="宋体"/>
                <w:i w:val="0"/>
                <w:iCs w:val="0"/>
                <w:color w:val="000000"/>
                <w:sz w:val="18"/>
                <w:szCs w:val="18"/>
                <w:u w:val="none"/>
              </w:rPr>
            </w:pPr>
            <w:ins w:id="9583"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C49646">
            <w:pPr>
              <w:keepNext w:val="0"/>
              <w:keepLines w:val="0"/>
              <w:widowControl/>
              <w:suppressLineNumbers w:val="0"/>
              <w:jc w:val="left"/>
              <w:textAlignment w:val="center"/>
              <w:rPr>
                <w:ins w:id="9584" w:author="Administrator" w:date="2025-02-10T17:37:43Z"/>
                <w:rFonts w:hint="eastAsia" w:ascii="宋体" w:hAnsi="宋体" w:eastAsia="宋体" w:cs="宋体"/>
                <w:i w:val="0"/>
                <w:iCs w:val="0"/>
                <w:color w:val="000000"/>
                <w:sz w:val="18"/>
                <w:szCs w:val="18"/>
                <w:u w:val="none"/>
              </w:rPr>
            </w:pPr>
            <w:ins w:id="9585"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8D7F12">
            <w:pPr>
              <w:keepNext w:val="0"/>
              <w:keepLines w:val="0"/>
              <w:widowControl/>
              <w:suppressLineNumbers w:val="0"/>
              <w:jc w:val="left"/>
              <w:textAlignment w:val="center"/>
              <w:rPr>
                <w:ins w:id="9586" w:author="Administrator" w:date="2025-02-10T17:37:43Z"/>
                <w:rFonts w:hint="eastAsia" w:ascii="宋体" w:hAnsi="宋体" w:eastAsia="宋体" w:cs="宋体"/>
                <w:i w:val="0"/>
                <w:iCs w:val="0"/>
                <w:color w:val="000000"/>
                <w:sz w:val="18"/>
                <w:szCs w:val="18"/>
                <w:u w:val="none"/>
              </w:rPr>
            </w:pPr>
            <w:ins w:id="9587"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CFBF84">
            <w:pPr>
              <w:keepNext w:val="0"/>
              <w:keepLines w:val="0"/>
              <w:widowControl/>
              <w:suppressLineNumbers w:val="0"/>
              <w:jc w:val="left"/>
              <w:textAlignment w:val="center"/>
              <w:rPr>
                <w:ins w:id="9588" w:author="Administrator" w:date="2025-02-10T17:37:43Z"/>
                <w:rFonts w:hint="eastAsia" w:ascii="宋体" w:hAnsi="宋体" w:eastAsia="宋体" w:cs="宋体"/>
                <w:i w:val="0"/>
                <w:iCs w:val="0"/>
                <w:color w:val="000000"/>
                <w:sz w:val="18"/>
                <w:szCs w:val="18"/>
                <w:u w:val="none"/>
              </w:rPr>
            </w:pPr>
            <w:ins w:id="958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EAAB79">
            <w:pPr>
              <w:keepNext w:val="0"/>
              <w:keepLines w:val="0"/>
              <w:widowControl/>
              <w:suppressLineNumbers w:val="0"/>
              <w:jc w:val="left"/>
              <w:textAlignment w:val="center"/>
              <w:rPr>
                <w:ins w:id="9590" w:author="Administrator" w:date="2025-02-10T17:37:43Z"/>
                <w:rFonts w:hint="eastAsia" w:ascii="宋体" w:hAnsi="宋体" w:eastAsia="宋体" w:cs="宋体"/>
                <w:i w:val="0"/>
                <w:iCs w:val="0"/>
                <w:color w:val="000000"/>
                <w:sz w:val="18"/>
                <w:szCs w:val="18"/>
                <w:u w:val="none"/>
              </w:rPr>
            </w:pPr>
            <w:ins w:id="9591"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0228E7">
            <w:pPr>
              <w:keepNext w:val="0"/>
              <w:keepLines w:val="0"/>
              <w:widowControl/>
              <w:suppressLineNumbers w:val="0"/>
              <w:jc w:val="left"/>
              <w:textAlignment w:val="center"/>
              <w:rPr>
                <w:ins w:id="9592" w:author="Administrator" w:date="2025-02-10T17:37:43Z"/>
                <w:rFonts w:hint="eastAsia" w:ascii="宋体" w:hAnsi="宋体" w:eastAsia="宋体" w:cs="宋体"/>
                <w:i w:val="0"/>
                <w:iCs w:val="0"/>
                <w:color w:val="000000"/>
                <w:sz w:val="18"/>
                <w:szCs w:val="18"/>
                <w:u w:val="none"/>
              </w:rPr>
            </w:pPr>
            <w:ins w:id="959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714E0D">
            <w:pPr>
              <w:keepNext w:val="0"/>
              <w:keepLines w:val="0"/>
              <w:widowControl/>
              <w:suppressLineNumbers w:val="0"/>
              <w:jc w:val="left"/>
              <w:textAlignment w:val="center"/>
              <w:rPr>
                <w:ins w:id="9594" w:author="Administrator" w:date="2025-02-10T17:37:43Z"/>
                <w:rFonts w:hint="eastAsia" w:ascii="宋体" w:hAnsi="宋体" w:eastAsia="宋体" w:cs="宋体"/>
                <w:i w:val="0"/>
                <w:iCs w:val="0"/>
                <w:color w:val="000000"/>
                <w:sz w:val="18"/>
                <w:szCs w:val="18"/>
                <w:u w:val="none"/>
              </w:rPr>
            </w:pPr>
            <w:ins w:id="9595"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BD471D">
            <w:pPr>
              <w:keepNext w:val="0"/>
              <w:keepLines w:val="0"/>
              <w:widowControl/>
              <w:suppressLineNumbers w:val="0"/>
              <w:jc w:val="left"/>
              <w:textAlignment w:val="center"/>
              <w:rPr>
                <w:ins w:id="9596" w:author="Administrator" w:date="2025-02-10T17:37:43Z"/>
                <w:rFonts w:hint="eastAsia" w:ascii="宋体" w:hAnsi="宋体" w:eastAsia="宋体" w:cs="宋体"/>
                <w:i w:val="0"/>
                <w:iCs w:val="0"/>
                <w:color w:val="000000"/>
                <w:sz w:val="18"/>
                <w:szCs w:val="18"/>
                <w:u w:val="none"/>
              </w:rPr>
            </w:pPr>
            <w:ins w:id="959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9E0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59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50F9E9">
            <w:pPr>
              <w:jc w:val="left"/>
              <w:rPr>
                <w:ins w:id="959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2D39E5D">
            <w:pPr>
              <w:jc w:val="right"/>
              <w:rPr>
                <w:ins w:id="960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B8AA1D">
            <w:pPr>
              <w:keepNext w:val="0"/>
              <w:keepLines w:val="0"/>
              <w:widowControl/>
              <w:suppressLineNumbers w:val="0"/>
              <w:jc w:val="left"/>
              <w:textAlignment w:val="center"/>
              <w:rPr>
                <w:ins w:id="9601" w:author="Administrator" w:date="2025-02-10T17:37:43Z"/>
                <w:rFonts w:hint="eastAsia" w:ascii="宋体" w:hAnsi="宋体" w:eastAsia="宋体" w:cs="宋体"/>
                <w:i w:val="0"/>
                <w:iCs w:val="0"/>
                <w:color w:val="000000"/>
                <w:sz w:val="18"/>
                <w:szCs w:val="18"/>
                <w:u w:val="none"/>
              </w:rPr>
            </w:pPr>
            <w:ins w:id="960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2C846E">
            <w:pPr>
              <w:keepNext w:val="0"/>
              <w:keepLines w:val="0"/>
              <w:widowControl/>
              <w:suppressLineNumbers w:val="0"/>
              <w:jc w:val="left"/>
              <w:textAlignment w:val="center"/>
              <w:rPr>
                <w:ins w:id="9603" w:author="Administrator" w:date="2025-02-10T17:37:43Z"/>
                <w:rFonts w:hint="eastAsia" w:ascii="宋体" w:hAnsi="宋体" w:eastAsia="宋体" w:cs="宋体"/>
                <w:i w:val="0"/>
                <w:iCs w:val="0"/>
                <w:color w:val="000000"/>
                <w:sz w:val="18"/>
                <w:szCs w:val="18"/>
                <w:u w:val="none"/>
              </w:rPr>
            </w:pPr>
            <w:ins w:id="9604"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5A16F3">
            <w:pPr>
              <w:keepNext w:val="0"/>
              <w:keepLines w:val="0"/>
              <w:widowControl/>
              <w:suppressLineNumbers w:val="0"/>
              <w:jc w:val="left"/>
              <w:textAlignment w:val="center"/>
              <w:rPr>
                <w:ins w:id="9605" w:author="Administrator" w:date="2025-02-10T17:37:43Z"/>
                <w:rFonts w:hint="eastAsia" w:ascii="宋体" w:hAnsi="宋体" w:eastAsia="宋体" w:cs="宋体"/>
                <w:i w:val="0"/>
                <w:iCs w:val="0"/>
                <w:color w:val="000000"/>
                <w:sz w:val="18"/>
                <w:szCs w:val="18"/>
                <w:u w:val="none"/>
              </w:rPr>
            </w:pPr>
            <w:ins w:id="9606"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72397C">
            <w:pPr>
              <w:keepNext w:val="0"/>
              <w:keepLines w:val="0"/>
              <w:widowControl/>
              <w:suppressLineNumbers w:val="0"/>
              <w:jc w:val="left"/>
              <w:textAlignment w:val="center"/>
              <w:rPr>
                <w:ins w:id="9607" w:author="Administrator" w:date="2025-02-10T17:37:43Z"/>
                <w:rFonts w:hint="eastAsia" w:ascii="宋体" w:hAnsi="宋体" w:eastAsia="宋体" w:cs="宋体"/>
                <w:i w:val="0"/>
                <w:iCs w:val="0"/>
                <w:color w:val="000000"/>
                <w:sz w:val="18"/>
                <w:szCs w:val="18"/>
                <w:u w:val="none"/>
              </w:rPr>
            </w:pPr>
            <w:ins w:id="960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52633B">
            <w:pPr>
              <w:keepNext w:val="0"/>
              <w:keepLines w:val="0"/>
              <w:widowControl/>
              <w:suppressLineNumbers w:val="0"/>
              <w:jc w:val="left"/>
              <w:textAlignment w:val="center"/>
              <w:rPr>
                <w:ins w:id="9609" w:author="Administrator" w:date="2025-02-10T17:37:43Z"/>
                <w:rFonts w:hint="eastAsia" w:ascii="宋体" w:hAnsi="宋体" w:eastAsia="宋体" w:cs="宋体"/>
                <w:i w:val="0"/>
                <w:iCs w:val="0"/>
                <w:color w:val="000000"/>
                <w:sz w:val="18"/>
                <w:szCs w:val="18"/>
                <w:u w:val="none"/>
              </w:rPr>
            </w:pPr>
            <w:ins w:id="9610"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216050">
            <w:pPr>
              <w:keepNext w:val="0"/>
              <w:keepLines w:val="0"/>
              <w:widowControl/>
              <w:suppressLineNumbers w:val="0"/>
              <w:jc w:val="left"/>
              <w:textAlignment w:val="center"/>
              <w:rPr>
                <w:ins w:id="9611" w:author="Administrator" w:date="2025-02-10T17:37:43Z"/>
                <w:rFonts w:hint="eastAsia" w:ascii="宋体" w:hAnsi="宋体" w:eastAsia="宋体" w:cs="宋体"/>
                <w:i w:val="0"/>
                <w:iCs w:val="0"/>
                <w:color w:val="000000"/>
                <w:sz w:val="18"/>
                <w:szCs w:val="18"/>
                <w:u w:val="none"/>
              </w:rPr>
            </w:pPr>
            <w:ins w:id="961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D7F91B">
            <w:pPr>
              <w:keepNext w:val="0"/>
              <w:keepLines w:val="0"/>
              <w:widowControl/>
              <w:suppressLineNumbers w:val="0"/>
              <w:jc w:val="left"/>
              <w:textAlignment w:val="center"/>
              <w:rPr>
                <w:ins w:id="9613" w:author="Administrator" w:date="2025-02-10T17:37:43Z"/>
                <w:rFonts w:hint="eastAsia" w:ascii="宋体" w:hAnsi="宋体" w:eastAsia="宋体" w:cs="宋体"/>
                <w:i w:val="0"/>
                <w:iCs w:val="0"/>
                <w:color w:val="000000"/>
                <w:sz w:val="18"/>
                <w:szCs w:val="18"/>
                <w:u w:val="none"/>
              </w:rPr>
            </w:pPr>
            <w:ins w:id="961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171CC5">
            <w:pPr>
              <w:keepNext w:val="0"/>
              <w:keepLines w:val="0"/>
              <w:widowControl/>
              <w:suppressLineNumbers w:val="0"/>
              <w:jc w:val="left"/>
              <w:textAlignment w:val="center"/>
              <w:rPr>
                <w:ins w:id="9615" w:author="Administrator" w:date="2025-02-10T17:37:43Z"/>
                <w:rFonts w:hint="eastAsia" w:ascii="宋体" w:hAnsi="宋体" w:eastAsia="宋体" w:cs="宋体"/>
                <w:i w:val="0"/>
                <w:iCs w:val="0"/>
                <w:color w:val="000000"/>
                <w:sz w:val="18"/>
                <w:szCs w:val="18"/>
                <w:u w:val="none"/>
              </w:rPr>
            </w:pPr>
            <w:ins w:id="961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D36E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61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F82140">
            <w:pPr>
              <w:jc w:val="left"/>
              <w:rPr>
                <w:ins w:id="961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8EFDF8B">
            <w:pPr>
              <w:jc w:val="right"/>
              <w:rPr>
                <w:ins w:id="961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FF252F">
            <w:pPr>
              <w:keepNext w:val="0"/>
              <w:keepLines w:val="0"/>
              <w:widowControl/>
              <w:suppressLineNumbers w:val="0"/>
              <w:jc w:val="left"/>
              <w:textAlignment w:val="center"/>
              <w:rPr>
                <w:ins w:id="9620" w:author="Administrator" w:date="2025-02-10T17:37:43Z"/>
                <w:rFonts w:hint="eastAsia" w:ascii="宋体" w:hAnsi="宋体" w:eastAsia="宋体" w:cs="宋体"/>
                <w:i w:val="0"/>
                <w:iCs w:val="0"/>
                <w:color w:val="000000"/>
                <w:sz w:val="18"/>
                <w:szCs w:val="18"/>
                <w:u w:val="none"/>
              </w:rPr>
            </w:pPr>
            <w:ins w:id="9621"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B0F1E5">
            <w:pPr>
              <w:keepNext w:val="0"/>
              <w:keepLines w:val="0"/>
              <w:widowControl/>
              <w:suppressLineNumbers w:val="0"/>
              <w:jc w:val="left"/>
              <w:textAlignment w:val="center"/>
              <w:rPr>
                <w:ins w:id="9622" w:author="Administrator" w:date="2025-02-10T17:37:43Z"/>
                <w:rFonts w:hint="eastAsia" w:ascii="宋体" w:hAnsi="宋体" w:eastAsia="宋体" w:cs="宋体"/>
                <w:i w:val="0"/>
                <w:iCs w:val="0"/>
                <w:color w:val="000000"/>
                <w:sz w:val="18"/>
                <w:szCs w:val="18"/>
                <w:u w:val="none"/>
              </w:rPr>
            </w:pPr>
            <w:ins w:id="9623"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BB3874">
            <w:pPr>
              <w:keepNext w:val="0"/>
              <w:keepLines w:val="0"/>
              <w:widowControl/>
              <w:suppressLineNumbers w:val="0"/>
              <w:jc w:val="left"/>
              <w:textAlignment w:val="center"/>
              <w:rPr>
                <w:ins w:id="9624" w:author="Administrator" w:date="2025-02-10T17:37:43Z"/>
                <w:rFonts w:hint="eastAsia" w:ascii="宋体" w:hAnsi="宋体" w:eastAsia="宋体" w:cs="宋体"/>
                <w:i w:val="0"/>
                <w:iCs w:val="0"/>
                <w:color w:val="000000"/>
                <w:sz w:val="18"/>
                <w:szCs w:val="18"/>
                <w:u w:val="none"/>
              </w:rPr>
            </w:pPr>
            <w:ins w:id="9625"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9C6FA4">
            <w:pPr>
              <w:keepNext w:val="0"/>
              <w:keepLines w:val="0"/>
              <w:widowControl/>
              <w:suppressLineNumbers w:val="0"/>
              <w:jc w:val="left"/>
              <w:textAlignment w:val="center"/>
              <w:rPr>
                <w:ins w:id="9626" w:author="Administrator" w:date="2025-02-10T17:37:43Z"/>
                <w:rFonts w:hint="eastAsia" w:ascii="宋体" w:hAnsi="宋体" w:eastAsia="宋体" w:cs="宋体"/>
                <w:i w:val="0"/>
                <w:iCs w:val="0"/>
                <w:color w:val="000000"/>
                <w:sz w:val="18"/>
                <w:szCs w:val="18"/>
                <w:u w:val="none"/>
              </w:rPr>
            </w:pPr>
            <w:ins w:id="962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FBEB36">
            <w:pPr>
              <w:keepNext w:val="0"/>
              <w:keepLines w:val="0"/>
              <w:widowControl/>
              <w:suppressLineNumbers w:val="0"/>
              <w:jc w:val="left"/>
              <w:textAlignment w:val="center"/>
              <w:rPr>
                <w:ins w:id="9628" w:author="Administrator" w:date="2025-02-10T17:37:43Z"/>
                <w:rFonts w:hint="eastAsia" w:ascii="宋体" w:hAnsi="宋体" w:eastAsia="宋体" w:cs="宋体"/>
                <w:i w:val="0"/>
                <w:iCs w:val="0"/>
                <w:color w:val="000000"/>
                <w:sz w:val="18"/>
                <w:szCs w:val="18"/>
                <w:u w:val="none"/>
              </w:rPr>
            </w:pPr>
            <w:ins w:id="9629"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1832FB">
            <w:pPr>
              <w:keepNext w:val="0"/>
              <w:keepLines w:val="0"/>
              <w:widowControl/>
              <w:suppressLineNumbers w:val="0"/>
              <w:jc w:val="left"/>
              <w:textAlignment w:val="center"/>
              <w:rPr>
                <w:ins w:id="9630" w:author="Administrator" w:date="2025-02-10T17:37:43Z"/>
                <w:rFonts w:hint="eastAsia" w:ascii="宋体" w:hAnsi="宋体" w:eastAsia="宋体" w:cs="宋体"/>
                <w:i w:val="0"/>
                <w:iCs w:val="0"/>
                <w:color w:val="000000"/>
                <w:sz w:val="18"/>
                <w:szCs w:val="18"/>
                <w:u w:val="none"/>
              </w:rPr>
            </w:pPr>
            <w:ins w:id="963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1002AC">
            <w:pPr>
              <w:keepNext w:val="0"/>
              <w:keepLines w:val="0"/>
              <w:widowControl/>
              <w:suppressLineNumbers w:val="0"/>
              <w:jc w:val="left"/>
              <w:textAlignment w:val="center"/>
              <w:rPr>
                <w:ins w:id="9632" w:author="Administrator" w:date="2025-02-10T17:37:43Z"/>
                <w:rFonts w:hint="eastAsia" w:ascii="宋体" w:hAnsi="宋体" w:eastAsia="宋体" w:cs="宋体"/>
                <w:i w:val="0"/>
                <w:iCs w:val="0"/>
                <w:color w:val="000000"/>
                <w:sz w:val="18"/>
                <w:szCs w:val="18"/>
                <w:u w:val="none"/>
              </w:rPr>
            </w:pPr>
            <w:ins w:id="963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BABB6E">
            <w:pPr>
              <w:keepNext w:val="0"/>
              <w:keepLines w:val="0"/>
              <w:widowControl/>
              <w:suppressLineNumbers w:val="0"/>
              <w:jc w:val="left"/>
              <w:textAlignment w:val="center"/>
              <w:rPr>
                <w:ins w:id="9634" w:author="Administrator" w:date="2025-02-10T17:37:43Z"/>
                <w:rFonts w:hint="eastAsia" w:ascii="宋体" w:hAnsi="宋体" w:eastAsia="宋体" w:cs="宋体"/>
                <w:i w:val="0"/>
                <w:iCs w:val="0"/>
                <w:color w:val="000000"/>
                <w:sz w:val="18"/>
                <w:szCs w:val="18"/>
                <w:u w:val="none"/>
              </w:rPr>
            </w:pPr>
            <w:ins w:id="963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33D7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63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B89120">
            <w:pPr>
              <w:jc w:val="left"/>
              <w:rPr>
                <w:ins w:id="963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95326C3">
            <w:pPr>
              <w:jc w:val="right"/>
              <w:rPr>
                <w:ins w:id="963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B80278">
            <w:pPr>
              <w:keepNext w:val="0"/>
              <w:keepLines w:val="0"/>
              <w:widowControl/>
              <w:suppressLineNumbers w:val="0"/>
              <w:jc w:val="left"/>
              <w:textAlignment w:val="center"/>
              <w:rPr>
                <w:ins w:id="9639" w:author="Administrator" w:date="2025-02-10T17:37:43Z"/>
                <w:rFonts w:hint="eastAsia" w:ascii="宋体" w:hAnsi="宋体" w:eastAsia="宋体" w:cs="宋体"/>
                <w:i w:val="0"/>
                <w:iCs w:val="0"/>
                <w:color w:val="000000"/>
                <w:sz w:val="18"/>
                <w:szCs w:val="18"/>
                <w:u w:val="none"/>
              </w:rPr>
            </w:pPr>
            <w:ins w:id="9640"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39D687">
            <w:pPr>
              <w:keepNext w:val="0"/>
              <w:keepLines w:val="0"/>
              <w:widowControl/>
              <w:suppressLineNumbers w:val="0"/>
              <w:jc w:val="left"/>
              <w:textAlignment w:val="center"/>
              <w:rPr>
                <w:ins w:id="9641" w:author="Administrator" w:date="2025-02-10T17:37:43Z"/>
                <w:rFonts w:hint="eastAsia" w:ascii="宋体" w:hAnsi="宋体" w:eastAsia="宋体" w:cs="宋体"/>
                <w:i w:val="0"/>
                <w:iCs w:val="0"/>
                <w:color w:val="000000"/>
                <w:sz w:val="18"/>
                <w:szCs w:val="18"/>
                <w:u w:val="none"/>
              </w:rPr>
            </w:pPr>
            <w:ins w:id="9642"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444869">
            <w:pPr>
              <w:keepNext w:val="0"/>
              <w:keepLines w:val="0"/>
              <w:widowControl/>
              <w:suppressLineNumbers w:val="0"/>
              <w:jc w:val="left"/>
              <w:textAlignment w:val="center"/>
              <w:rPr>
                <w:ins w:id="9643" w:author="Administrator" w:date="2025-02-10T17:37:43Z"/>
                <w:rFonts w:hint="eastAsia" w:ascii="宋体" w:hAnsi="宋体" w:eastAsia="宋体" w:cs="宋体"/>
                <w:i w:val="0"/>
                <w:iCs w:val="0"/>
                <w:color w:val="000000"/>
                <w:sz w:val="18"/>
                <w:szCs w:val="18"/>
                <w:u w:val="none"/>
              </w:rPr>
            </w:pPr>
            <w:ins w:id="9644"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81B6A4">
            <w:pPr>
              <w:keepNext w:val="0"/>
              <w:keepLines w:val="0"/>
              <w:widowControl/>
              <w:suppressLineNumbers w:val="0"/>
              <w:jc w:val="left"/>
              <w:textAlignment w:val="center"/>
              <w:rPr>
                <w:ins w:id="9645" w:author="Administrator" w:date="2025-02-10T17:37:43Z"/>
                <w:rFonts w:hint="eastAsia" w:ascii="宋体" w:hAnsi="宋体" w:eastAsia="宋体" w:cs="宋体"/>
                <w:i w:val="0"/>
                <w:iCs w:val="0"/>
                <w:color w:val="000000"/>
                <w:sz w:val="18"/>
                <w:szCs w:val="18"/>
                <w:u w:val="none"/>
              </w:rPr>
            </w:pPr>
            <w:ins w:id="964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4992B8">
            <w:pPr>
              <w:keepNext w:val="0"/>
              <w:keepLines w:val="0"/>
              <w:widowControl/>
              <w:suppressLineNumbers w:val="0"/>
              <w:jc w:val="left"/>
              <w:textAlignment w:val="center"/>
              <w:rPr>
                <w:ins w:id="9647" w:author="Administrator" w:date="2025-02-10T17:37:43Z"/>
                <w:rFonts w:hint="eastAsia" w:ascii="宋体" w:hAnsi="宋体" w:eastAsia="宋体" w:cs="宋体"/>
                <w:i w:val="0"/>
                <w:iCs w:val="0"/>
                <w:color w:val="000000"/>
                <w:sz w:val="18"/>
                <w:szCs w:val="18"/>
                <w:u w:val="none"/>
              </w:rPr>
            </w:pPr>
            <w:ins w:id="9648"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6F81D4">
            <w:pPr>
              <w:keepNext w:val="0"/>
              <w:keepLines w:val="0"/>
              <w:widowControl/>
              <w:suppressLineNumbers w:val="0"/>
              <w:jc w:val="left"/>
              <w:textAlignment w:val="center"/>
              <w:rPr>
                <w:ins w:id="9649" w:author="Administrator" w:date="2025-02-10T17:37:43Z"/>
                <w:rFonts w:hint="eastAsia" w:ascii="宋体" w:hAnsi="宋体" w:eastAsia="宋体" w:cs="宋体"/>
                <w:i w:val="0"/>
                <w:iCs w:val="0"/>
                <w:color w:val="000000"/>
                <w:sz w:val="18"/>
                <w:szCs w:val="18"/>
                <w:u w:val="none"/>
              </w:rPr>
            </w:pPr>
            <w:ins w:id="965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8CF216">
            <w:pPr>
              <w:keepNext w:val="0"/>
              <w:keepLines w:val="0"/>
              <w:widowControl/>
              <w:suppressLineNumbers w:val="0"/>
              <w:jc w:val="left"/>
              <w:textAlignment w:val="center"/>
              <w:rPr>
                <w:ins w:id="9651" w:author="Administrator" w:date="2025-02-10T17:37:43Z"/>
                <w:rFonts w:hint="eastAsia" w:ascii="宋体" w:hAnsi="宋体" w:eastAsia="宋体" w:cs="宋体"/>
                <w:i w:val="0"/>
                <w:iCs w:val="0"/>
                <w:color w:val="000000"/>
                <w:sz w:val="18"/>
                <w:szCs w:val="18"/>
                <w:u w:val="none"/>
              </w:rPr>
            </w:pPr>
            <w:ins w:id="965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6B97E6">
            <w:pPr>
              <w:keepNext w:val="0"/>
              <w:keepLines w:val="0"/>
              <w:widowControl/>
              <w:suppressLineNumbers w:val="0"/>
              <w:jc w:val="left"/>
              <w:textAlignment w:val="center"/>
              <w:rPr>
                <w:ins w:id="9653" w:author="Administrator" w:date="2025-02-10T17:37:43Z"/>
                <w:rFonts w:hint="eastAsia" w:ascii="宋体" w:hAnsi="宋体" w:eastAsia="宋体" w:cs="宋体"/>
                <w:i w:val="0"/>
                <w:iCs w:val="0"/>
                <w:color w:val="000000"/>
                <w:sz w:val="18"/>
                <w:szCs w:val="18"/>
                <w:u w:val="none"/>
              </w:rPr>
            </w:pPr>
            <w:ins w:id="965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355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655"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885C34B">
            <w:pPr>
              <w:keepNext w:val="0"/>
              <w:keepLines w:val="0"/>
              <w:widowControl/>
              <w:suppressLineNumbers w:val="0"/>
              <w:jc w:val="left"/>
              <w:textAlignment w:val="center"/>
              <w:rPr>
                <w:ins w:id="9656" w:author="Administrator" w:date="2025-02-10T17:37:43Z"/>
                <w:rFonts w:hint="eastAsia" w:ascii="宋体" w:hAnsi="宋体" w:eastAsia="宋体" w:cs="宋体"/>
                <w:i w:val="0"/>
                <w:iCs w:val="0"/>
                <w:color w:val="000000"/>
                <w:sz w:val="18"/>
                <w:szCs w:val="18"/>
                <w:u w:val="none"/>
              </w:rPr>
            </w:pPr>
            <w:ins w:id="9657" w:author="Administrator" w:date="2025-02-10T17:37:43Z">
              <w:r>
                <w:rPr>
                  <w:rStyle w:val="12"/>
                  <w:lang w:val="en-US" w:eastAsia="zh-CN" w:bidi="ar"/>
                </w:rPr>
                <w:t>54062825T000001942056-巴青县古庆普牧场桥改造工程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158699B">
            <w:pPr>
              <w:keepNext w:val="0"/>
              <w:keepLines w:val="0"/>
              <w:widowControl/>
              <w:suppressLineNumbers w:val="0"/>
              <w:jc w:val="right"/>
              <w:textAlignment w:val="center"/>
              <w:rPr>
                <w:ins w:id="9658" w:author="Administrator" w:date="2025-02-10T17:37:43Z"/>
                <w:rFonts w:hint="eastAsia" w:ascii="宋体" w:hAnsi="宋体" w:eastAsia="宋体" w:cs="宋体"/>
                <w:i w:val="0"/>
                <w:iCs w:val="0"/>
                <w:color w:val="000000"/>
                <w:sz w:val="18"/>
                <w:szCs w:val="18"/>
                <w:u w:val="none"/>
              </w:rPr>
            </w:pPr>
            <w:ins w:id="9659" w:author="Administrator" w:date="2025-02-10T17:37:43Z">
              <w:r>
                <w:rPr>
                  <w:rFonts w:hint="eastAsia" w:ascii="宋体" w:hAnsi="宋体" w:eastAsia="宋体" w:cs="宋体"/>
                  <w:i w:val="0"/>
                  <w:iCs w:val="0"/>
                  <w:color w:val="000000"/>
                  <w:kern w:val="0"/>
                  <w:sz w:val="18"/>
                  <w:szCs w:val="18"/>
                  <w:u w:val="none"/>
                  <w:lang w:val="en-US" w:eastAsia="zh-CN" w:bidi="ar"/>
                </w:rPr>
                <w:t>107.00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F4308B">
            <w:pPr>
              <w:keepNext w:val="0"/>
              <w:keepLines w:val="0"/>
              <w:widowControl/>
              <w:suppressLineNumbers w:val="0"/>
              <w:jc w:val="left"/>
              <w:textAlignment w:val="center"/>
              <w:rPr>
                <w:ins w:id="9660" w:author="Administrator" w:date="2025-02-10T17:37:43Z"/>
                <w:rFonts w:hint="eastAsia" w:ascii="宋体" w:hAnsi="宋体" w:eastAsia="宋体" w:cs="宋体"/>
                <w:i w:val="0"/>
                <w:iCs w:val="0"/>
                <w:color w:val="000000"/>
                <w:sz w:val="18"/>
                <w:szCs w:val="18"/>
                <w:u w:val="none"/>
              </w:rPr>
            </w:pPr>
            <w:ins w:id="9661"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B74383">
            <w:pPr>
              <w:keepNext w:val="0"/>
              <w:keepLines w:val="0"/>
              <w:widowControl/>
              <w:suppressLineNumbers w:val="0"/>
              <w:jc w:val="left"/>
              <w:textAlignment w:val="center"/>
              <w:rPr>
                <w:ins w:id="9662" w:author="Administrator" w:date="2025-02-10T17:37:43Z"/>
                <w:rFonts w:hint="eastAsia" w:ascii="宋体" w:hAnsi="宋体" w:eastAsia="宋体" w:cs="宋体"/>
                <w:i w:val="0"/>
                <w:iCs w:val="0"/>
                <w:color w:val="000000"/>
                <w:sz w:val="18"/>
                <w:szCs w:val="18"/>
                <w:u w:val="none"/>
              </w:rPr>
            </w:pPr>
            <w:ins w:id="9663"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770BD0">
            <w:pPr>
              <w:keepNext w:val="0"/>
              <w:keepLines w:val="0"/>
              <w:widowControl/>
              <w:suppressLineNumbers w:val="0"/>
              <w:jc w:val="left"/>
              <w:textAlignment w:val="center"/>
              <w:rPr>
                <w:ins w:id="9664" w:author="Administrator" w:date="2025-02-10T17:37:43Z"/>
                <w:rFonts w:hint="eastAsia" w:ascii="宋体" w:hAnsi="宋体" w:eastAsia="宋体" w:cs="宋体"/>
                <w:i w:val="0"/>
                <w:iCs w:val="0"/>
                <w:color w:val="000000"/>
                <w:sz w:val="18"/>
                <w:szCs w:val="18"/>
                <w:u w:val="none"/>
              </w:rPr>
            </w:pPr>
            <w:ins w:id="9665"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244F82">
            <w:pPr>
              <w:keepNext w:val="0"/>
              <w:keepLines w:val="0"/>
              <w:widowControl/>
              <w:suppressLineNumbers w:val="0"/>
              <w:jc w:val="left"/>
              <w:textAlignment w:val="center"/>
              <w:rPr>
                <w:ins w:id="9666" w:author="Administrator" w:date="2025-02-10T17:37:43Z"/>
                <w:rFonts w:hint="eastAsia" w:ascii="宋体" w:hAnsi="宋体" w:eastAsia="宋体" w:cs="宋体"/>
                <w:i w:val="0"/>
                <w:iCs w:val="0"/>
                <w:color w:val="000000"/>
                <w:sz w:val="18"/>
                <w:szCs w:val="18"/>
                <w:u w:val="none"/>
              </w:rPr>
            </w:pPr>
            <w:ins w:id="966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86B65A">
            <w:pPr>
              <w:keepNext w:val="0"/>
              <w:keepLines w:val="0"/>
              <w:widowControl/>
              <w:suppressLineNumbers w:val="0"/>
              <w:jc w:val="left"/>
              <w:textAlignment w:val="center"/>
              <w:rPr>
                <w:ins w:id="9668" w:author="Administrator" w:date="2025-02-10T17:37:43Z"/>
                <w:rFonts w:hint="eastAsia" w:ascii="宋体" w:hAnsi="宋体" w:eastAsia="宋体" w:cs="宋体"/>
                <w:i w:val="0"/>
                <w:iCs w:val="0"/>
                <w:color w:val="000000"/>
                <w:sz w:val="18"/>
                <w:szCs w:val="18"/>
                <w:u w:val="none"/>
              </w:rPr>
            </w:pPr>
            <w:ins w:id="9669" w:author="Administrator" w:date="2025-02-10T17:37:43Z">
              <w:r>
                <w:rPr>
                  <w:rFonts w:hint="eastAsia" w:ascii="宋体" w:hAnsi="宋体" w:eastAsia="宋体" w:cs="宋体"/>
                  <w:i w:val="0"/>
                  <w:iCs w:val="0"/>
                  <w:color w:val="000000"/>
                  <w:kern w:val="0"/>
                  <w:sz w:val="18"/>
                  <w:szCs w:val="18"/>
                  <w:u w:val="none"/>
                  <w:lang w:val="en-US" w:eastAsia="zh-CN" w:bidi="ar"/>
                </w:rPr>
                <w:t>82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C2BF7A">
            <w:pPr>
              <w:keepNext w:val="0"/>
              <w:keepLines w:val="0"/>
              <w:widowControl/>
              <w:suppressLineNumbers w:val="0"/>
              <w:jc w:val="left"/>
              <w:textAlignment w:val="center"/>
              <w:rPr>
                <w:ins w:id="9670" w:author="Administrator" w:date="2025-02-10T17:37:43Z"/>
                <w:rFonts w:hint="eastAsia" w:ascii="宋体" w:hAnsi="宋体" w:eastAsia="宋体" w:cs="宋体"/>
                <w:i w:val="0"/>
                <w:iCs w:val="0"/>
                <w:color w:val="000000"/>
                <w:sz w:val="18"/>
                <w:szCs w:val="18"/>
                <w:u w:val="none"/>
              </w:rPr>
            </w:pPr>
            <w:ins w:id="967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DA3456">
            <w:pPr>
              <w:keepNext w:val="0"/>
              <w:keepLines w:val="0"/>
              <w:widowControl/>
              <w:suppressLineNumbers w:val="0"/>
              <w:jc w:val="left"/>
              <w:textAlignment w:val="center"/>
              <w:rPr>
                <w:ins w:id="9672" w:author="Administrator" w:date="2025-02-10T17:37:43Z"/>
                <w:rFonts w:hint="eastAsia" w:ascii="宋体" w:hAnsi="宋体" w:eastAsia="宋体" w:cs="宋体"/>
                <w:i w:val="0"/>
                <w:iCs w:val="0"/>
                <w:color w:val="000000"/>
                <w:sz w:val="18"/>
                <w:szCs w:val="18"/>
                <w:u w:val="none"/>
              </w:rPr>
            </w:pPr>
            <w:ins w:id="967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66E008">
            <w:pPr>
              <w:keepNext w:val="0"/>
              <w:keepLines w:val="0"/>
              <w:widowControl/>
              <w:suppressLineNumbers w:val="0"/>
              <w:jc w:val="left"/>
              <w:textAlignment w:val="center"/>
              <w:rPr>
                <w:ins w:id="9674" w:author="Administrator" w:date="2025-02-10T17:37:43Z"/>
                <w:rFonts w:hint="eastAsia" w:ascii="宋体" w:hAnsi="宋体" w:eastAsia="宋体" w:cs="宋体"/>
                <w:i w:val="0"/>
                <w:iCs w:val="0"/>
                <w:color w:val="000000"/>
                <w:sz w:val="18"/>
                <w:szCs w:val="18"/>
                <w:u w:val="none"/>
              </w:rPr>
            </w:pPr>
            <w:ins w:id="967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DFF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67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F44C00">
            <w:pPr>
              <w:jc w:val="left"/>
              <w:rPr>
                <w:ins w:id="967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728CDF5">
            <w:pPr>
              <w:jc w:val="right"/>
              <w:rPr>
                <w:ins w:id="967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064E7C">
            <w:pPr>
              <w:keepNext w:val="0"/>
              <w:keepLines w:val="0"/>
              <w:widowControl/>
              <w:suppressLineNumbers w:val="0"/>
              <w:jc w:val="left"/>
              <w:textAlignment w:val="center"/>
              <w:rPr>
                <w:ins w:id="9679" w:author="Administrator" w:date="2025-02-10T17:37:43Z"/>
                <w:rFonts w:hint="eastAsia" w:ascii="宋体" w:hAnsi="宋体" w:eastAsia="宋体" w:cs="宋体"/>
                <w:i w:val="0"/>
                <w:iCs w:val="0"/>
                <w:color w:val="000000"/>
                <w:sz w:val="18"/>
                <w:szCs w:val="18"/>
                <w:u w:val="none"/>
              </w:rPr>
            </w:pPr>
            <w:ins w:id="968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18F921">
            <w:pPr>
              <w:keepNext w:val="0"/>
              <w:keepLines w:val="0"/>
              <w:widowControl/>
              <w:suppressLineNumbers w:val="0"/>
              <w:jc w:val="left"/>
              <w:textAlignment w:val="center"/>
              <w:rPr>
                <w:ins w:id="9681" w:author="Administrator" w:date="2025-02-10T17:37:43Z"/>
                <w:rFonts w:hint="eastAsia" w:ascii="宋体" w:hAnsi="宋体" w:eastAsia="宋体" w:cs="宋体"/>
                <w:i w:val="0"/>
                <w:iCs w:val="0"/>
                <w:color w:val="000000"/>
                <w:sz w:val="18"/>
                <w:szCs w:val="18"/>
                <w:u w:val="none"/>
              </w:rPr>
            </w:pPr>
            <w:ins w:id="9682"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410EB6">
            <w:pPr>
              <w:keepNext w:val="0"/>
              <w:keepLines w:val="0"/>
              <w:widowControl/>
              <w:suppressLineNumbers w:val="0"/>
              <w:jc w:val="left"/>
              <w:textAlignment w:val="center"/>
              <w:rPr>
                <w:ins w:id="9683" w:author="Administrator" w:date="2025-02-10T17:37:43Z"/>
                <w:rFonts w:hint="eastAsia" w:ascii="宋体" w:hAnsi="宋体" w:eastAsia="宋体" w:cs="宋体"/>
                <w:i w:val="0"/>
                <w:iCs w:val="0"/>
                <w:color w:val="000000"/>
                <w:sz w:val="18"/>
                <w:szCs w:val="18"/>
                <w:u w:val="none"/>
              </w:rPr>
            </w:pPr>
            <w:ins w:id="9684"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E21001">
            <w:pPr>
              <w:keepNext w:val="0"/>
              <w:keepLines w:val="0"/>
              <w:widowControl/>
              <w:suppressLineNumbers w:val="0"/>
              <w:jc w:val="left"/>
              <w:textAlignment w:val="center"/>
              <w:rPr>
                <w:ins w:id="9685" w:author="Administrator" w:date="2025-02-10T17:37:43Z"/>
                <w:rFonts w:hint="eastAsia" w:ascii="宋体" w:hAnsi="宋体" w:eastAsia="宋体" w:cs="宋体"/>
                <w:i w:val="0"/>
                <w:iCs w:val="0"/>
                <w:color w:val="000000"/>
                <w:sz w:val="18"/>
                <w:szCs w:val="18"/>
                <w:u w:val="none"/>
              </w:rPr>
            </w:pPr>
            <w:ins w:id="968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380BEC">
            <w:pPr>
              <w:keepNext w:val="0"/>
              <w:keepLines w:val="0"/>
              <w:widowControl/>
              <w:suppressLineNumbers w:val="0"/>
              <w:jc w:val="left"/>
              <w:textAlignment w:val="center"/>
              <w:rPr>
                <w:ins w:id="9687" w:author="Administrator" w:date="2025-02-10T17:37:43Z"/>
                <w:rFonts w:hint="eastAsia" w:ascii="宋体" w:hAnsi="宋体" w:eastAsia="宋体" w:cs="宋体"/>
                <w:i w:val="0"/>
                <w:iCs w:val="0"/>
                <w:color w:val="000000"/>
                <w:sz w:val="18"/>
                <w:szCs w:val="18"/>
                <w:u w:val="none"/>
              </w:rPr>
            </w:pPr>
            <w:ins w:id="9688"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43D7DE">
            <w:pPr>
              <w:keepNext w:val="0"/>
              <w:keepLines w:val="0"/>
              <w:widowControl/>
              <w:suppressLineNumbers w:val="0"/>
              <w:jc w:val="left"/>
              <w:textAlignment w:val="center"/>
              <w:rPr>
                <w:ins w:id="9689" w:author="Administrator" w:date="2025-02-10T17:37:43Z"/>
                <w:rFonts w:hint="eastAsia" w:ascii="宋体" w:hAnsi="宋体" w:eastAsia="宋体" w:cs="宋体"/>
                <w:i w:val="0"/>
                <w:iCs w:val="0"/>
                <w:color w:val="000000"/>
                <w:sz w:val="18"/>
                <w:szCs w:val="18"/>
                <w:u w:val="none"/>
              </w:rPr>
            </w:pPr>
            <w:ins w:id="969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EBF16D">
            <w:pPr>
              <w:keepNext w:val="0"/>
              <w:keepLines w:val="0"/>
              <w:widowControl/>
              <w:suppressLineNumbers w:val="0"/>
              <w:jc w:val="left"/>
              <w:textAlignment w:val="center"/>
              <w:rPr>
                <w:ins w:id="9691" w:author="Administrator" w:date="2025-02-10T17:37:43Z"/>
                <w:rFonts w:hint="eastAsia" w:ascii="宋体" w:hAnsi="宋体" w:eastAsia="宋体" w:cs="宋体"/>
                <w:i w:val="0"/>
                <w:iCs w:val="0"/>
                <w:color w:val="000000"/>
                <w:sz w:val="18"/>
                <w:szCs w:val="18"/>
                <w:u w:val="none"/>
              </w:rPr>
            </w:pPr>
            <w:ins w:id="9692"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9D9E78">
            <w:pPr>
              <w:keepNext w:val="0"/>
              <w:keepLines w:val="0"/>
              <w:widowControl/>
              <w:suppressLineNumbers w:val="0"/>
              <w:jc w:val="left"/>
              <w:textAlignment w:val="center"/>
              <w:rPr>
                <w:ins w:id="9693" w:author="Administrator" w:date="2025-02-10T17:37:43Z"/>
                <w:rFonts w:hint="eastAsia" w:ascii="宋体" w:hAnsi="宋体" w:eastAsia="宋体" w:cs="宋体"/>
                <w:i w:val="0"/>
                <w:iCs w:val="0"/>
                <w:color w:val="000000"/>
                <w:sz w:val="18"/>
                <w:szCs w:val="18"/>
                <w:u w:val="none"/>
              </w:rPr>
            </w:pPr>
            <w:ins w:id="969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268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69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1D725AF">
            <w:pPr>
              <w:jc w:val="left"/>
              <w:rPr>
                <w:ins w:id="969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9B1EA9">
            <w:pPr>
              <w:jc w:val="right"/>
              <w:rPr>
                <w:ins w:id="969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3FA4A3">
            <w:pPr>
              <w:keepNext w:val="0"/>
              <w:keepLines w:val="0"/>
              <w:widowControl/>
              <w:suppressLineNumbers w:val="0"/>
              <w:jc w:val="left"/>
              <w:textAlignment w:val="center"/>
              <w:rPr>
                <w:ins w:id="9698" w:author="Administrator" w:date="2025-02-10T17:37:43Z"/>
                <w:rFonts w:hint="eastAsia" w:ascii="宋体" w:hAnsi="宋体" w:eastAsia="宋体" w:cs="宋体"/>
                <w:i w:val="0"/>
                <w:iCs w:val="0"/>
                <w:color w:val="000000"/>
                <w:sz w:val="18"/>
                <w:szCs w:val="18"/>
                <w:u w:val="none"/>
              </w:rPr>
            </w:pPr>
            <w:ins w:id="969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5F1D14">
            <w:pPr>
              <w:keepNext w:val="0"/>
              <w:keepLines w:val="0"/>
              <w:widowControl/>
              <w:suppressLineNumbers w:val="0"/>
              <w:jc w:val="left"/>
              <w:textAlignment w:val="center"/>
              <w:rPr>
                <w:ins w:id="9700" w:author="Administrator" w:date="2025-02-10T17:37:43Z"/>
                <w:rFonts w:hint="eastAsia" w:ascii="宋体" w:hAnsi="宋体" w:eastAsia="宋体" w:cs="宋体"/>
                <w:i w:val="0"/>
                <w:iCs w:val="0"/>
                <w:color w:val="000000"/>
                <w:sz w:val="18"/>
                <w:szCs w:val="18"/>
                <w:u w:val="none"/>
              </w:rPr>
            </w:pPr>
            <w:ins w:id="9701"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898E1F">
            <w:pPr>
              <w:keepNext w:val="0"/>
              <w:keepLines w:val="0"/>
              <w:widowControl/>
              <w:suppressLineNumbers w:val="0"/>
              <w:jc w:val="left"/>
              <w:textAlignment w:val="center"/>
              <w:rPr>
                <w:ins w:id="9702" w:author="Administrator" w:date="2025-02-10T17:37:43Z"/>
                <w:rFonts w:hint="eastAsia" w:ascii="宋体" w:hAnsi="宋体" w:eastAsia="宋体" w:cs="宋体"/>
                <w:i w:val="0"/>
                <w:iCs w:val="0"/>
                <w:color w:val="000000"/>
                <w:sz w:val="18"/>
                <w:szCs w:val="18"/>
                <w:u w:val="none"/>
              </w:rPr>
            </w:pPr>
            <w:ins w:id="9703"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8B1882">
            <w:pPr>
              <w:keepNext w:val="0"/>
              <w:keepLines w:val="0"/>
              <w:widowControl/>
              <w:suppressLineNumbers w:val="0"/>
              <w:jc w:val="left"/>
              <w:textAlignment w:val="center"/>
              <w:rPr>
                <w:ins w:id="9704" w:author="Administrator" w:date="2025-02-10T17:37:43Z"/>
                <w:rFonts w:hint="eastAsia" w:ascii="宋体" w:hAnsi="宋体" w:eastAsia="宋体" w:cs="宋体"/>
                <w:i w:val="0"/>
                <w:iCs w:val="0"/>
                <w:color w:val="000000"/>
                <w:sz w:val="18"/>
                <w:szCs w:val="18"/>
                <w:u w:val="none"/>
              </w:rPr>
            </w:pPr>
            <w:ins w:id="970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DB04A7">
            <w:pPr>
              <w:keepNext w:val="0"/>
              <w:keepLines w:val="0"/>
              <w:widowControl/>
              <w:suppressLineNumbers w:val="0"/>
              <w:jc w:val="left"/>
              <w:textAlignment w:val="center"/>
              <w:rPr>
                <w:ins w:id="9706" w:author="Administrator" w:date="2025-02-10T17:37:43Z"/>
                <w:rFonts w:hint="eastAsia" w:ascii="宋体" w:hAnsi="宋体" w:eastAsia="宋体" w:cs="宋体"/>
                <w:i w:val="0"/>
                <w:iCs w:val="0"/>
                <w:color w:val="000000"/>
                <w:sz w:val="18"/>
                <w:szCs w:val="18"/>
                <w:u w:val="none"/>
              </w:rPr>
            </w:pPr>
            <w:ins w:id="9707" w:author="Administrator" w:date="2025-02-10T17:37:43Z">
              <w:r>
                <w:rPr>
                  <w:rFonts w:hint="eastAsia" w:ascii="宋体" w:hAnsi="宋体" w:eastAsia="宋体" w:cs="宋体"/>
                  <w:i w:val="0"/>
                  <w:iCs w:val="0"/>
                  <w:color w:val="000000"/>
                  <w:kern w:val="0"/>
                  <w:sz w:val="18"/>
                  <w:szCs w:val="18"/>
                  <w:u w:val="none"/>
                  <w:lang w:val="en-US" w:eastAsia="zh-CN" w:bidi="ar"/>
                </w:rPr>
                <w:t>30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5FD16E">
            <w:pPr>
              <w:keepNext w:val="0"/>
              <w:keepLines w:val="0"/>
              <w:widowControl/>
              <w:suppressLineNumbers w:val="0"/>
              <w:jc w:val="left"/>
              <w:textAlignment w:val="center"/>
              <w:rPr>
                <w:ins w:id="9708" w:author="Administrator" w:date="2025-02-10T17:37:43Z"/>
                <w:rFonts w:hint="eastAsia" w:ascii="宋体" w:hAnsi="宋体" w:eastAsia="宋体" w:cs="宋体"/>
                <w:i w:val="0"/>
                <w:iCs w:val="0"/>
                <w:color w:val="000000"/>
                <w:sz w:val="18"/>
                <w:szCs w:val="18"/>
                <w:u w:val="none"/>
              </w:rPr>
            </w:pPr>
            <w:ins w:id="9709"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1D64C3">
            <w:pPr>
              <w:keepNext w:val="0"/>
              <w:keepLines w:val="0"/>
              <w:widowControl/>
              <w:suppressLineNumbers w:val="0"/>
              <w:jc w:val="left"/>
              <w:textAlignment w:val="center"/>
              <w:rPr>
                <w:ins w:id="9710" w:author="Administrator" w:date="2025-02-10T17:37:43Z"/>
                <w:rFonts w:hint="eastAsia" w:ascii="宋体" w:hAnsi="宋体" w:eastAsia="宋体" w:cs="宋体"/>
                <w:i w:val="0"/>
                <w:iCs w:val="0"/>
                <w:color w:val="000000"/>
                <w:sz w:val="18"/>
                <w:szCs w:val="18"/>
                <w:u w:val="none"/>
              </w:rPr>
            </w:pPr>
            <w:ins w:id="971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B436FC">
            <w:pPr>
              <w:keepNext w:val="0"/>
              <w:keepLines w:val="0"/>
              <w:widowControl/>
              <w:suppressLineNumbers w:val="0"/>
              <w:jc w:val="left"/>
              <w:textAlignment w:val="center"/>
              <w:rPr>
                <w:ins w:id="9712" w:author="Administrator" w:date="2025-02-10T17:37:43Z"/>
                <w:rFonts w:hint="eastAsia" w:ascii="宋体" w:hAnsi="宋体" w:eastAsia="宋体" w:cs="宋体"/>
                <w:i w:val="0"/>
                <w:iCs w:val="0"/>
                <w:color w:val="000000"/>
                <w:sz w:val="18"/>
                <w:szCs w:val="18"/>
                <w:u w:val="none"/>
              </w:rPr>
            </w:pPr>
            <w:ins w:id="971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FCC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71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08FB810">
            <w:pPr>
              <w:jc w:val="left"/>
              <w:rPr>
                <w:ins w:id="971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C0DAA53">
            <w:pPr>
              <w:jc w:val="right"/>
              <w:rPr>
                <w:ins w:id="971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717D0E">
            <w:pPr>
              <w:keepNext w:val="0"/>
              <w:keepLines w:val="0"/>
              <w:widowControl/>
              <w:suppressLineNumbers w:val="0"/>
              <w:jc w:val="left"/>
              <w:textAlignment w:val="center"/>
              <w:rPr>
                <w:ins w:id="9717" w:author="Administrator" w:date="2025-02-10T17:37:43Z"/>
                <w:rFonts w:hint="eastAsia" w:ascii="宋体" w:hAnsi="宋体" w:eastAsia="宋体" w:cs="宋体"/>
                <w:i w:val="0"/>
                <w:iCs w:val="0"/>
                <w:color w:val="000000"/>
                <w:sz w:val="18"/>
                <w:szCs w:val="18"/>
                <w:u w:val="none"/>
              </w:rPr>
            </w:pPr>
            <w:ins w:id="9718"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5B7161">
            <w:pPr>
              <w:keepNext w:val="0"/>
              <w:keepLines w:val="0"/>
              <w:widowControl/>
              <w:suppressLineNumbers w:val="0"/>
              <w:jc w:val="left"/>
              <w:textAlignment w:val="center"/>
              <w:rPr>
                <w:ins w:id="9719" w:author="Administrator" w:date="2025-02-10T17:37:43Z"/>
                <w:rFonts w:hint="eastAsia" w:ascii="宋体" w:hAnsi="宋体" w:eastAsia="宋体" w:cs="宋体"/>
                <w:i w:val="0"/>
                <w:iCs w:val="0"/>
                <w:color w:val="000000"/>
                <w:sz w:val="18"/>
                <w:szCs w:val="18"/>
                <w:u w:val="none"/>
              </w:rPr>
            </w:pPr>
            <w:ins w:id="9720"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85EF88">
            <w:pPr>
              <w:keepNext w:val="0"/>
              <w:keepLines w:val="0"/>
              <w:widowControl/>
              <w:suppressLineNumbers w:val="0"/>
              <w:jc w:val="left"/>
              <w:textAlignment w:val="center"/>
              <w:rPr>
                <w:ins w:id="9721" w:author="Administrator" w:date="2025-02-10T17:37:43Z"/>
                <w:rFonts w:hint="eastAsia" w:ascii="宋体" w:hAnsi="宋体" w:eastAsia="宋体" w:cs="宋体"/>
                <w:i w:val="0"/>
                <w:iCs w:val="0"/>
                <w:color w:val="000000"/>
                <w:sz w:val="18"/>
                <w:szCs w:val="18"/>
                <w:u w:val="none"/>
              </w:rPr>
            </w:pPr>
            <w:ins w:id="9722"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B9F5A6">
            <w:pPr>
              <w:keepNext w:val="0"/>
              <w:keepLines w:val="0"/>
              <w:widowControl/>
              <w:suppressLineNumbers w:val="0"/>
              <w:jc w:val="left"/>
              <w:textAlignment w:val="center"/>
              <w:rPr>
                <w:ins w:id="9723" w:author="Administrator" w:date="2025-02-10T17:37:43Z"/>
                <w:rFonts w:hint="eastAsia" w:ascii="宋体" w:hAnsi="宋体" w:eastAsia="宋体" w:cs="宋体"/>
                <w:i w:val="0"/>
                <w:iCs w:val="0"/>
                <w:color w:val="000000"/>
                <w:sz w:val="18"/>
                <w:szCs w:val="18"/>
                <w:u w:val="none"/>
              </w:rPr>
            </w:pPr>
            <w:ins w:id="972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04C23A">
            <w:pPr>
              <w:keepNext w:val="0"/>
              <w:keepLines w:val="0"/>
              <w:widowControl/>
              <w:suppressLineNumbers w:val="0"/>
              <w:jc w:val="left"/>
              <w:textAlignment w:val="center"/>
              <w:rPr>
                <w:ins w:id="9725" w:author="Administrator" w:date="2025-02-10T17:37:43Z"/>
                <w:rFonts w:hint="eastAsia" w:ascii="宋体" w:hAnsi="宋体" w:eastAsia="宋体" w:cs="宋体"/>
                <w:i w:val="0"/>
                <w:iCs w:val="0"/>
                <w:color w:val="000000"/>
                <w:sz w:val="18"/>
                <w:szCs w:val="18"/>
                <w:u w:val="none"/>
              </w:rPr>
            </w:pPr>
            <w:ins w:id="9726" w:author="Administrator" w:date="2025-02-10T17:37:43Z">
              <w:r>
                <w:rPr>
                  <w:rFonts w:hint="eastAsia" w:ascii="宋体" w:hAnsi="宋体" w:eastAsia="宋体" w:cs="宋体"/>
                  <w:i w:val="0"/>
                  <w:iCs w:val="0"/>
                  <w:color w:val="000000"/>
                  <w:kern w:val="0"/>
                  <w:sz w:val="18"/>
                  <w:szCs w:val="18"/>
                  <w:u w:val="none"/>
                  <w:lang w:val="en-US" w:eastAsia="zh-CN" w:bidi="ar"/>
                </w:rPr>
                <w:t>93</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09B98E">
            <w:pPr>
              <w:keepNext w:val="0"/>
              <w:keepLines w:val="0"/>
              <w:widowControl/>
              <w:suppressLineNumbers w:val="0"/>
              <w:jc w:val="left"/>
              <w:textAlignment w:val="center"/>
              <w:rPr>
                <w:ins w:id="9727" w:author="Administrator" w:date="2025-02-10T17:37:43Z"/>
                <w:rFonts w:hint="eastAsia" w:ascii="宋体" w:hAnsi="宋体" w:eastAsia="宋体" w:cs="宋体"/>
                <w:i w:val="0"/>
                <w:iCs w:val="0"/>
                <w:color w:val="000000"/>
                <w:sz w:val="18"/>
                <w:szCs w:val="18"/>
                <w:u w:val="none"/>
              </w:rPr>
            </w:pPr>
            <w:ins w:id="972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17A9BD">
            <w:pPr>
              <w:keepNext w:val="0"/>
              <w:keepLines w:val="0"/>
              <w:widowControl/>
              <w:suppressLineNumbers w:val="0"/>
              <w:jc w:val="left"/>
              <w:textAlignment w:val="center"/>
              <w:rPr>
                <w:ins w:id="9729" w:author="Administrator" w:date="2025-02-10T17:37:43Z"/>
                <w:rFonts w:hint="eastAsia" w:ascii="宋体" w:hAnsi="宋体" w:eastAsia="宋体" w:cs="宋体"/>
                <w:i w:val="0"/>
                <w:iCs w:val="0"/>
                <w:color w:val="000000"/>
                <w:sz w:val="18"/>
                <w:szCs w:val="18"/>
                <w:u w:val="none"/>
              </w:rPr>
            </w:pPr>
            <w:ins w:id="9730"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2274B1">
            <w:pPr>
              <w:keepNext w:val="0"/>
              <w:keepLines w:val="0"/>
              <w:widowControl/>
              <w:suppressLineNumbers w:val="0"/>
              <w:jc w:val="left"/>
              <w:textAlignment w:val="center"/>
              <w:rPr>
                <w:ins w:id="9731" w:author="Administrator" w:date="2025-02-10T17:37:43Z"/>
                <w:rFonts w:hint="eastAsia" w:ascii="宋体" w:hAnsi="宋体" w:eastAsia="宋体" w:cs="宋体"/>
                <w:i w:val="0"/>
                <w:iCs w:val="0"/>
                <w:color w:val="000000"/>
                <w:sz w:val="18"/>
                <w:szCs w:val="18"/>
                <w:u w:val="none"/>
              </w:rPr>
            </w:pPr>
            <w:ins w:id="973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6CA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73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AEAE380">
            <w:pPr>
              <w:jc w:val="left"/>
              <w:rPr>
                <w:ins w:id="973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34A85A">
            <w:pPr>
              <w:jc w:val="right"/>
              <w:rPr>
                <w:ins w:id="973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D13E18">
            <w:pPr>
              <w:keepNext w:val="0"/>
              <w:keepLines w:val="0"/>
              <w:widowControl/>
              <w:suppressLineNumbers w:val="0"/>
              <w:jc w:val="left"/>
              <w:textAlignment w:val="center"/>
              <w:rPr>
                <w:ins w:id="9736" w:author="Administrator" w:date="2025-02-10T17:37:43Z"/>
                <w:rFonts w:hint="eastAsia" w:ascii="宋体" w:hAnsi="宋体" w:eastAsia="宋体" w:cs="宋体"/>
                <w:i w:val="0"/>
                <w:iCs w:val="0"/>
                <w:color w:val="000000"/>
                <w:sz w:val="18"/>
                <w:szCs w:val="18"/>
                <w:u w:val="none"/>
              </w:rPr>
            </w:pPr>
            <w:ins w:id="973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CC880C">
            <w:pPr>
              <w:keepNext w:val="0"/>
              <w:keepLines w:val="0"/>
              <w:widowControl/>
              <w:suppressLineNumbers w:val="0"/>
              <w:jc w:val="left"/>
              <w:textAlignment w:val="center"/>
              <w:rPr>
                <w:ins w:id="9738" w:author="Administrator" w:date="2025-02-10T17:37:43Z"/>
                <w:rFonts w:hint="eastAsia" w:ascii="宋体" w:hAnsi="宋体" w:eastAsia="宋体" w:cs="宋体"/>
                <w:i w:val="0"/>
                <w:iCs w:val="0"/>
                <w:color w:val="000000"/>
                <w:sz w:val="18"/>
                <w:szCs w:val="18"/>
                <w:u w:val="none"/>
              </w:rPr>
            </w:pPr>
            <w:ins w:id="9739"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63C744">
            <w:pPr>
              <w:keepNext w:val="0"/>
              <w:keepLines w:val="0"/>
              <w:widowControl/>
              <w:suppressLineNumbers w:val="0"/>
              <w:jc w:val="left"/>
              <w:textAlignment w:val="center"/>
              <w:rPr>
                <w:ins w:id="9740" w:author="Administrator" w:date="2025-02-10T17:37:43Z"/>
                <w:rFonts w:hint="eastAsia" w:ascii="宋体" w:hAnsi="宋体" w:eastAsia="宋体" w:cs="宋体"/>
                <w:i w:val="0"/>
                <w:iCs w:val="0"/>
                <w:color w:val="000000"/>
                <w:sz w:val="18"/>
                <w:szCs w:val="18"/>
                <w:u w:val="none"/>
              </w:rPr>
            </w:pPr>
            <w:ins w:id="9741"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E3A544">
            <w:pPr>
              <w:keepNext w:val="0"/>
              <w:keepLines w:val="0"/>
              <w:widowControl/>
              <w:suppressLineNumbers w:val="0"/>
              <w:jc w:val="left"/>
              <w:textAlignment w:val="center"/>
              <w:rPr>
                <w:ins w:id="9742" w:author="Administrator" w:date="2025-02-10T17:37:43Z"/>
                <w:rFonts w:hint="eastAsia" w:ascii="宋体" w:hAnsi="宋体" w:eastAsia="宋体" w:cs="宋体"/>
                <w:i w:val="0"/>
                <w:iCs w:val="0"/>
                <w:color w:val="000000"/>
                <w:sz w:val="18"/>
                <w:szCs w:val="18"/>
                <w:u w:val="none"/>
              </w:rPr>
            </w:pPr>
            <w:ins w:id="974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9DC201">
            <w:pPr>
              <w:keepNext w:val="0"/>
              <w:keepLines w:val="0"/>
              <w:widowControl/>
              <w:suppressLineNumbers w:val="0"/>
              <w:jc w:val="left"/>
              <w:textAlignment w:val="center"/>
              <w:rPr>
                <w:ins w:id="9744" w:author="Administrator" w:date="2025-02-10T17:37:43Z"/>
                <w:rFonts w:hint="eastAsia" w:ascii="宋体" w:hAnsi="宋体" w:eastAsia="宋体" w:cs="宋体"/>
                <w:i w:val="0"/>
                <w:iCs w:val="0"/>
                <w:color w:val="000000"/>
                <w:sz w:val="18"/>
                <w:szCs w:val="18"/>
                <w:u w:val="none"/>
              </w:rPr>
            </w:pPr>
            <w:ins w:id="9745"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997D17">
            <w:pPr>
              <w:keepNext w:val="0"/>
              <w:keepLines w:val="0"/>
              <w:widowControl/>
              <w:suppressLineNumbers w:val="0"/>
              <w:jc w:val="left"/>
              <w:textAlignment w:val="center"/>
              <w:rPr>
                <w:ins w:id="9746" w:author="Administrator" w:date="2025-02-10T17:37:43Z"/>
                <w:rFonts w:hint="eastAsia" w:ascii="宋体" w:hAnsi="宋体" w:eastAsia="宋体" w:cs="宋体"/>
                <w:i w:val="0"/>
                <w:iCs w:val="0"/>
                <w:color w:val="000000"/>
                <w:sz w:val="18"/>
                <w:szCs w:val="18"/>
                <w:u w:val="none"/>
              </w:rPr>
            </w:pPr>
            <w:ins w:id="9747"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654C32">
            <w:pPr>
              <w:keepNext w:val="0"/>
              <w:keepLines w:val="0"/>
              <w:widowControl/>
              <w:suppressLineNumbers w:val="0"/>
              <w:jc w:val="left"/>
              <w:textAlignment w:val="center"/>
              <w:rPr>
                <w:ins w:id="9748" w:author="Administrator" w:date="2025-02-10T17:37:43Z"/>
                <w:rFonts w:hint="eastAsia" w:ascii="宋体" w:hAnsi="宋体" w:eastAsia="宋体" w:cs="宋体"/>
                <w:i w:val="0"/>
                <w:iCs w:val="0"/>
                <w:color w:val="000000"/>
                <w:sz w:val="18"/>
                <w:szCs w:val="18"/>
                <w:u w:val="none"/>
              </w:rPr>
            </w:pPr>
            <w:ins w:id="974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754924">
            <w:pPr>
              <w:keepNext w:val="0"/>
              <w:keepLines w:val="0"/>
              <w:widowControl/>
              <w:suppressLineNumbers w:val="0"/>
              <w:jc w:val="left"/>
              <w:textAlignment w:val="center"/>
              <w:rPr>
                <w:ins w:id="9750" w:author="Administrator" w:date="2025-02-10T17:37:43Z"/>
                <w:rFonts w:hint="eastAsia" w:ascii="宋体" w:hAnsi="宋体" w:eastAsia="宋体" w:cs="宋体"/>
                <w:i w:val="0"/>
                <w:iCs w:val="0"/>
                <w:color w:val="000000"/>
                <w:sz w:val="18"/>
                <w:szCs w:val="18"/>
                <w:u w:val="none"/>
              </w:rPr>
            </w:pPr>
            <w:ins w:id="975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0391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75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A838D9">
            <w:pPr>
              <w:jc w:val="left"/>
              <w:rPr>
                <w:ins w:id="975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3C7757">
            <w:pPr>
              <w:jc w:val="right"/>
              <w:rPr>
                <w:ins w:id="975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E084AE">
            <w:pPr>
              <w:keepNext w:val="0"/>
              <w:keepLines w:val="0"/>
              <w:widowControl/>
              <w:suppressLineNumbers w:val="0"/>
              <w:jc w:val="left"/>
              <w:textAlignment w:val="center"/>
              <w:rPr>
                <w:ins w:id="9755" w:author="Administrator" w:date="2025-02-10T17:37:43Z"/>
                <w:rFonts w:hint="eastAsia" w:ascii="宋体" w:hAnsi="宋体" w:eastAsia="宋体" w:cs="宋体"/>
                <w:i w:val="0"/>
                <w:iCs w:val="0"/>
                <w:color w:val="000000"/>
                <w:sz w:val="18"/>
                <w:szCs w:val="18"/>
                <w:u w:val="none"/>
              </w:rPr>
            </w:pPr>
            <w:ins w:id="9756"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C644E0">
            <w:pPr>
              <w:keepNext w:val="0"/>
              <w:keepLines w:val="0"/>
              <w:widowControl/>
              <w:suppressLineNumbers w:val="0"/>
              <w:jc w:val="left"/>
              <w:textAlignment w:val="center"/>
              <w:rPr>
                <w:ins w:id="9757" w:author="Administrator" w:date="2025-02-10T17:37:43Z"/>
                <w:rFonts w:hint="eastAsia" w:ascii="宋体" w:hAnsi="宋体" w:eastAsia="宋体" w:cs="宋体"/>
                <w:i w:val="0"/>
                <w:iCs w:val="0"/>
                <w:color w:val="000000"/>
                <w:sz w:val="18"/>
                <w:szCs w:val="18"/>
                <w:u w:val="none"/>
              </w:rPr>
            </w:pPr>
            <w:ins w:id="9758"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0D9757">
            <w:pPr>
              <w:keepNext w:val="0"/>
              <w:keepLines w:val="0"/>
              <w:widowControl/>
              <w:suppressLineNumbers w:val="0"/>
              <w:jc w:val="left"/>
              <w:textAlignment w:val="center"/>
              <w:rPr>
                <w:ins w:id="9759" w:author="Administrator" w:date="2025-02-10T17:37:43Z"/>
                <w:rFonts w:hint="eastAsia" w:ascii="宋体" w:hAnsi="宋体" w:eastAsia="宋体" w:cs="宋体"/>
                <w:i w:val="0"/>
                <w:iCs w:val="0"/>
                <w:color w:val="000000"/>
                <w:sz w:val="18"/>
                <w:szCs w:val="18"/>
                <w:u w:val="none"/>
              </w:rPr>
            </w:pPr>
            <w:ins w:id="9760"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5827E5">
            <w:pPr>
              <w:keepNext w:val="0"/>
              <w:keepLines w:val="0"/>
              <w:widowControl/>
              <w:suppressLineNumbers w:val="0"/>
              <w:jc w:val="left"/>
              <w:textAlignment w:val="center"/>
              <w:rPr>
                <w:ins w:id="9761" w:author="Administrator" w:date="2025-02-10T17:37:43Z"/>
                <w:rFonts w:hint="eastAsia" w:ascii="宋体" w:hAnsi="宋体" w:eastAsia="宋体" w:cs="宋体"/>
                <w:i w:val="0"/>
                <w:iCs w:val="0"/>
                <w:color w:val="000000"/>
                <w:sz w:val="18"/>
                <w:szCs w:val="18"/>
                <w:u w:val="none"/>
              </w:rPr>
            </w:pPr>
            <w:ins w:id="976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65A379">
            <w:pPr>
              <w:keepNext w:val="0"/>
              <w:keepLines w:val="0"/>
              <w:widowControl/>
              <w:suppressLineNumbers w:val="0"/>
              <w:jc w:val="left"/>
              <w:textAlignment w:val="center"/>
              <w:rPr>
                <w:ins w:id="9763" w:author="Administrator" w:date="2025-02-10T17:37:43Z"/>
                <w:rFonts w:hint="eastAsia" w:ascii="宋体" w:hAnsi="宋体" w:eastAsia="宋体" w:cs="宋体"/>
                <w:i w:val="0"/>
                <w:iCs w:val="0"/>
                <w:color w:val="000000"/>
                <w:sz w:val="18"/>
                <w:szCs w:val="18"/>
                <w:u w:val="none"/>
              </w:rPr>
            </w:pPr>
            <w:ins w:id="9764" w:author="Administrator" w:date="2025-02-10T17:37:43Z">
              <w:r>
                <w:rPr>
                  <w:rFonts w:hint="eastAsia" w:ascii="宋体" w:hAnsi="宋体" w:eastAsia="宋体" w:cs="宋体"/>
                  <w:i w:val="0"/>
                  <w:iCs w:val="0"/>
                  <w:color w:val="000000"/>
                  <w:kern w:val="0"/>
                  <w:sz w:val="18"/>
                  <w:szCs w:val="18"/>
                  <w:u w:val="none"/>
                  <w:lang w:val="en-US" w:eastAsia="zh-CN" w:bidi="ar"/>
                </w:rPr>
                <w:t>450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BD658C">
            <w:pPr>
              <w:keepNext w:val="0"/>
              <w:keepLines w:val="0"/>
              <w:widowControl/>
              <w:suppressLineNumbers w:val="0"/>
              <w:jc w:val="left"/>
              <w:textAlignment w:val="center"/>
              <w:rPr>
                <w:ins w:id="9765" w:author="Administrator" w:date="2025-02-10T17:37:43Z"/>
                <w:rFonts w:hint="eastAsia" w:ascii="宋体" w:hAnsi="宋体" w:eastAsia="宋体" w:cs="宋体"/>
                <w:i w:val="0"/>
                <w:iCs w:val="0"/>
                <w:color w:val="000000"/>
                <w:sz w:val="18"/>
                <w:szCs w:val="18"/>
                <w:u w:val="none"/>
              </w:rPr>
            </w:pPr>
            <w:ins w:id="9766"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2CAA39">
            <w:pPr>
              <w:keepNext w:val="0"/>
              <w:keepLines w:val="0"/>
              <w:widowControl/>
              <w:suppressLineNumbers w:val="0"/>
              <w:jc w:val="left"/>
              <w:textAlignment w:val="center"/>
              <w:rPr>
                <w:ins w:id="9767" w:author="Administrator" w:date="2025-02-10T17:37:43Z"/>
                <w:rFonts w:hint="eastAsia" w:ascii="宋体" w:hAnsi="宋体" w:eastAsia="宋体" w:cs="宋体"/>
                <w:i w:val="0"/>
                <w:iCs w:val="0"/>
                <w:color w:val="000000"/>
                <w:sz w:val="18"/>
                <w:szCs w:val="18"/>
                <w:u w:val="none"/>
              </w:rPr>
            </w:pPr>
            <w:ins w:id="976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9E1344">
            <w:pPr>
              <w:keepNext w:val="0"/>
              <w:keepLines w:val="0"/>
              <w:widowControl/>
              <w:suppressLineNumbers w:val="0"/>
              <w:jc w:val="left"/>
              <w:textAlignment w:val="center"/>
              <w:rPr>
                <w:ins w:id="9769" w:author="Administrator" w:date="2025-02-10T17:37:43Z"/>
                <w:rFonts w:hint="eastAsia" w:ascii="宋体" w:hAnsi="宋体" w:eastAsia="宋体" w:cs="宋体"/>
                <w:i w:val="0"/>
                <w:iCs w:val="0"/>
                <w:color w:val="000000"/>
                <w:sz w:val="18"/>
                <w:szCs w:val="18"/>
                <w:u w:val="none"/>
              </w:rPr>
            </w:pPr>
            <w:ins w:id="977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1CA0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77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4D7209">
            <w:pPr>
              <w:jc w:val="left"/>
              <w:rPr>
                <w:ins w:id="977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DAD40D4">
            <w:pPr>
              <w:jc w:val="right"/>
              <w:rPr>
                <w:ins w:id="977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05957B">
            <w:pPr>
              <w:keepNext w:val="0"/>
              <w:keepLines w:val="0"/>
              <w:widowControl/>
              <w:suppressLineNumbers w:val="0"/>
              <w:jc w:val="left"/>
              <w:textAlignment w:val="center"/>
              <w:rPr>
                <w:ins w:id="9774" w:author="Administrator" w:date="2025-02-10T17:37:43Z"/>
                <w:rFonts w:hint="eastAsia" w:ascii="宋体" w:hAnsi="宋体" w:eastAsia="宋体" w:cs="宋体"/>
                <w:i w:val="0"/>
                <w:iCs w:val="0"/>
                <w:color w:val="000000"/>
                <w:sz w:val="18"/>
                <w:szCs w:val="18"/>
                <w:u w:val="none"/>
              </w:rPr>
            </w:pPr>
            <w:ins w:id="977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394938">
            <w:pPr>
              <w:keepNext w:val="0"/>
              <w:keepLines w:val="0"/>
              <w:widowControl/>
              <w:suppressLineNumbers w:val="0"/>
              <w:jc w:val="left"/>
              <w:textAlignment w:val="center"/>
              <w:rPr>
                <w:ins w:id="9776" w:author="Administrator" w:date="2025-02-10T17:37:43Z"/>
                <w:rFonts w:hint="eastAsia" w:ascii="宋体" w:hAnsi="宋体" w:eastAsia="宋体" w:cs="宋体"/>
                <w:i w:val="0"/>
                <w:iCs w:val="0"/>
                <w:color w:val="000000"/>
                <w:sz w:val="18"/>
                <w:szCs w:val="18"/>
                <w:u w:val="none"/>
              </w:rPr>
            </w:pPr>
            <w:ins w:id="9777"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5D057E">
            <w:pPr>
              <w:keepNext w:val="0"/>
              <w:keepLines w:val="0"/>
              <w:widowControl/>
              <w:suppressLineNumbers w:val="0"/>
              <w:jc w:val="left"/>
              <w:textAlignment w:val="center"/>
              <w:rPr>
                <w:ins w:id="9778" w:author="Administrator" w:date="2025-02-10T17:37:43Z"/>
                <w:rFonts w:hint="eastAsia" w:ascii="宋体" w:hAnsi="宋体" w:eastAsia="宋体" w:cs="宋体"/>
                <w:i w:val="0"/>
                <w:iCs w:val="0"/>
                <w:color w:val="000000"/>
                <w:sz w:val="18"/>
                <w:szCs w:val="18"/>
                <w:u w:val="none"/>
              </w:rPr>
            </w:pPr>
            <w:ins w:id="9779"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BD4B8B">
            <w:pPr>
              <w:keepNext w:val="0"/>
              <w:keepLines w:val="0"/>
              <w:widowControl/>
              <w:suppressLineNumbers w:val="0"/>
              <w:jc w:val="left"/>
              <w:textAlignment w:val="center"/>
              <w:rPr>
                <w:ins w:id="9780" w:author="Administrator" w:date="2025-02-10T17:37:43Z"/>
                <w:rFonts w:hint="eastAsia" w:ascii="宋体" w:hAnsi="宋体" w:eastAsia="宋体" w:cs="宋体"/>
                <w:i w:val="0"/>
                <w:iCs w:val="0"/>
                <w:color w:val="000000"/>
                <w:sz w:val="18"/>
                <w:szCs w:val="18"/>
                <w:u w:val="none"/>
              </w:rPr>
            </w:pPr>
            <w:ins w:id="978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3C481B">
            <w:pPr>
              <w:keepNext w:val="0"/>
              <w:keepLines w:val="0"/>
              <w:widowControl/>
              <w:suppressLineNumbers w:val="0"/>
              <w:jc w:val="left"/>
              <w:textAlignment w:val="center"/>
              <w:rPr>
                <w:ins w:id="9782" w:author="Administrator" w:date="2025-02-10T17:37:43Z"/>
                <w:rFonts w:hint="eastAsia" w:ascii="宋体" w:hAnsi="宋体" w:eastAsia="宋体" w:cs="宋体"/>
                <w:i w:val="0"/>
                <w:iCs w:val="0"/>
                <w:color w:val="000000"/>
                <w:sz w:val="18"/>
                <w:szCs w:val="18"/>
                <w:u w:val="none"/>
              </w:rPr>
            </w:pPr>
            <w:ins w:id="9783"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6787F7">
            <w:pPr>
              <w:keepNext w:val="0"/>
              <w:keepLines w:val="0"/>
              <w:widowControl/>
              <w:suppressLineNumbers w:val="0"/>
              <w:jc w:val="left"/>
              <w:textAlignment w:val="center"/>
              <w:rPr>
                <w:ins w:id="9784" w:author="Administrator" w:date="2025-02-10T17:37:43Z"/>
                <w:rFonts w:hint="eastAsia" w:ascii="宋体" w:hAnsi="宋体" w:eastAsia="宋体" w:cs="宋体"/>
                <w:i w:val="0"/>
                <w:iCs w:val="0"/>
                <w:color w:val="000000"/>
                <w:sz w:val="18"/>
                <w:szCs w:val="18"/>
                <w:u w:val="none"/>
              </w:rPr>
            </w:pPr>
            <w:ins w:id="978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ABDFE8">
            <w:pPr>
              <w:keepNext w:val="0"/>
              <w:keepLines w:val="0"/>
              <w:widowControl/>
              <w:suppressLineNumbers w:val="0"/>
              <w:jc w:val="left"/>
              <w:textAlignment w:val="center"/>
              <w:rPr>
                <w:ins w:id="9786" w:author="Administrator" w:date="2025-02-10T17:37:43Z"/>
                <w:rFonts w:hint="eastAsia" w:ascii="宋体" w:hAnsi="宋体" w:eastAsia="宋体" w:cs="宋体"/>
                <w:i w:val="0"/>
                <w:iCs w:val="0"/>
                <w:color w:val="000000"/>
                <w:sz w:val="18"/>
                <w:szCs w:val="18"/>
                <w:u w:val="none"/>
              </w:rPr>
            </w:pPr>
            <w:ins w:id="9787"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6CF7B9">
            <w:pPr>
              <w:keepNext w:val="0"/>
              <w:keepLines w:val="0"/>
              <w:widowControl/>
              <w:suppressLineNumbers w:val="0"/>
              <w:jc w:val="left"/>
              <w:textAlignment w:val="center"/>
              <w:rPr>
                <w:ins w:id="9788" w:author="Administrator" w:date="2025-02-10T17:37:43Z"/>
                <w:rFonts w:hint="eastAsia" w:ascii="宋体" w:hAnsi="宋体" w:eastAsia="宋体" w:cs="宋体"/>
                <w:i w:val="0"/>
                <w:iCs w:val="0"/>
                <w:color w:val="000000"/>
                <w:sz w:val="18"/>
                <w:szCs w:val="18"/>
                <w:u w:val="none"/>
              </w:rPr>
            </w:pPr>
            <w:ins w:id="978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BCD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79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C4C535">
            <w:pPr>
              <w:jc w:val="left"/>
              <w:rPr>
                <w:ins w:id="979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A2BB896">
            <w:pPr>
              <w:jc w:val="right"/>
              <w:rPr>
                <w:ins w:id="979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978CB1">
            <w:pPr>
              <w:keepNext w:val="0"/>
              <w:keepLines w:val="0"/>
              <w:widowControl/>
              <w:suppressLineNumbers w:val="0"/>
              <w:jc w:val="left"/>
              <w:textAlignment w:val="center"/>
              <w:rPr>
                <w:ins w:id="9793" w:author="Administrator" w:date="2025-02-10T17:37:43Z"/>
                <w:rFonts w:hint="eastAsia" w:ascii="宋体" w:hAnsi="宋体" w:eastAsia="宋体" w:cs="宋体"/>
                <w:i w:val="0"/>
                <w:iCs w:val="0"/>
                <w:color w:val="000000"/>
                <w:sz w:val="18"/>
                <w:szCs w:val="18"/>
                <w:u w:val="none"/>
              </w:rPr>
            </w:pPr>
            <w:ins w:id="979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4CA569">
            <w:pPr>
              <w:keepNext w:val="0"/>
              <w:keepLines w:val="0"/>
              <w:widowControl/>
              <w:suppressLineNumbers w:val="0"/>
              <w:jc w:val="left"/>
              <w:textAlignment w:val="center"/>
              <w:rPr>
                <w:ins w:id="9795" w:author="Administrator" w:date="2025-02-10T17:37:43Z"/>
                <w:rFonts w:hint="eastAsia" w:ascii="宋体" w:hAnsi="宋体" w:eastAsia="宋体" w:cs="宋体"/>
                <w:i w:val="0"/>
                <w:iCs w:val="0"/>
                <w:color w:val="000000"/>
                <w:sz w:val="18"/>
                <w:szCs w:val="18"/>
                <w:u w:val="none"/>
              </w:rPr>
            </w:pPr>
            <w:ins w:id="9796"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C04FD2">
            <w:pPr>
              <w:keepNext w:val="0"/>
              <w:keepLines w:val="0"/>
              <w:widowControl/>
              <w:suppressLineNumbers w:val="0"/>
              <w:jc w:val="left"/>
              <w:textAlignment w:val="center"/>
              <w:rPr>
                <w:ins w:id="9797" w:author="Administrator" w:date="2025-02-10T17:37:43Z"/>
                <w:rFonts w:hint="eastAsia" w:ascii="宋体" w:hAnsi="宋体" w:eastAsia="宋体" w:cs="宋体"/>
                <w:i w:val="0"/>
                <w:iCs w:val="0"/>
                <w:color w:val="000000"/>
                <w:sz w:val="18"/>
                <w:szCs w:val="18"/>
                <w:u w:val="none"/>
              </w:rPr>
            </w:pPr>
            <w:ins w:id="9798"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D13AD3">
            <w:pPr>
              <w:keepNext w:val="0"/>
              <w:keepLines w:val="0"/>
              <w:widowControl/>
              <w:suppressLineNumbers w:val="0"/>
              <w:jc w:val="left"/>
              <w:textAlignment w:val="center"/>
              <w:rPr>
                <w:ins w:id="9799" w:author="Administrator" w:date="2025-02-10T17:37:43Z"/>
                <w:rFonts w:hint="eastAsia" w:ascii="宋体" w:hAnsi="宋体" w:eastAsia="宋体" w:cs="宋体"/>
                <w:i w:val="0"/>
                <w:iCs w:val="0"/>
                <w:color w:val="000000"/>
                <w:sz w:val="18"/>
                <w:szCs w:val="18"/>
                <w:u w:val="none"/>
              </w:rPr>
            </w:pPr>
            <w:ins w:id="980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BD2DBE">
            <w:pPr>
              <w:keepNext w:val="0"/>
              <w:keepLines w:val="0"/>
              <w:widowControl/>
              <w:suppressLineNumbers w:val="0"/>
              <w:jc w:val="left"/>
              <w:textAlignment w:val="center"/>
              <w:rPr>
                <w:ins w:id="9801" w:author="Administrator" w:date="2025-02-10T17:37:43Z"/>
                <w:rFonts w:hint="eastAsia" w:ascii="宋体" w:hAnsi="宋体" w:eastAsia="宋体" w:cs="宋体"/>
                <w:i w:val="0"/>
                <w:iCs w:val="0"/>
                <w:color w:val="000000"/>
                <w:sz w:val="18"/>
                <w:szCs w:val="18"/>
                <w:u w:val="none"/>
              </w:rPr>
            </w:pPr>
            <w:ins w:id="9802"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A4871E">
            <w:pPr>
              <w:keepNext w:val="0"/>
              <w:keepLines w:val="0"/>
              <w:widowControl/>
              <w:suppressLineNumbers w:val="0"/>
              <w:jc w:val="left"/>
              <w:textAlignment w:val="center"/>
              <w:rPr>
                <w:ins w:id="9803" w:author="Administrator" w:date="2025-02-10T17:37:43Z"/>
                <w:rFonts w:hint="eastAsia" w:ascii="宋体" w:hAnsi="宋体" w:eastAsia="宋体" w:cs="宋体"/>
                <w:i w:val="0"/>
                <w:iCs w:val="0"/>
                <w:color w:val="000000"/>
                <w:sz w:val="18"/>
                <w:szCs w:val="18"/>
                <w:u w:val="none"/>
              </w:rPr>
            </w:pPr>
            <w:ins w:id="980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8ECE0E">
            <w:pPr>
              <w:keepNext w:val="0"/>
              <w:keepLines w:val="0"/>
              <w:widowControl/>
              <w:suppressLineNumbers w:val="0"/>
              <w:jc w:val="left"/>
              <w:textAlignment w:val="center"/>
              <w:rPr>
                <w:ins w:id="9805" w:author="Administrator" w:date="2025-02-10T17:37:43Z"/>
                <w:rFonts w:hint="eastAsia" w:ascii="宋体" w:hAnsi="宋体" w:eastAsia="宋体" w:cs="宋体"/>
                <w:i w:val="0"/>
                <w:iCs w:val="0"/>
                <w:color w:val="000000"/>
                <w:sz w:val="18"/>
                <w:szCs w:val="18"/>
                <w:u w:val="none"/>
              </w:rPr>
            </w:pPr>
            <w:ins w:id="980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FD4F21">
            <w:pPr>
              <w:keepNext w:val="0"/>
              <w:keepLines w:val="0"/>
              <w:widowControl/>
              <w:suppressLineNumbers w:val="0"/>
              <w:jc w:val="left"/>
              <w:textAlignment w:val="center"/>
              <w:rPr>
                <w:ins w:id="9807" w:author="Administrator" w:date="2025-02-10T17:37:43Z"/>
                <w:rFonts w:hint="eastAsia" w:ascii="宋体" w:hAnsi="宋体" w:eastAsia="宋体" w:cs="宋体"/>
                <w:i w:val="0"/>
                <w:iCs w:val="0"/>
                <w:color w:val="000000"/>
                <w:sz w:val="18"/>
                <w:szCs w:val="18"/>
                <w:u w:val="none"/>
              </w:rPr>
            </w:pPr>
            <w:ins w:id="980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46F0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80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84A690">
            <w:pPr>
              <w:jc w:val="left"/>
              <w:rPr>
                <w:ins w:id="981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AD1050">
            <w:pPr>
              <w:jc w:val="right"/>
              <w:rPr>
                <w:ins w:id="981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1594BB">
            <w:pPr>
              <w:keepNext w:val="0"/>
              <w:keepLines w:val="0"/>
              <w:widowControl/>
              <w:suppressLineNumbers w:val="0"/>
              <w:jc w:val="left"/>
              <w:textAlignment w:val="center"/>
              <w:rPr>
                <w:ins w:id="9812" w:author="Administrator" w:date="2025-02-10T17:37:43Z"/>
                <w:rFonts w:hint="eastAsia" w:ascii="宋体" w:hAnsi="宋体" w:eastAsia="宋体" w:cs="宋体"/>
                <w:i w:val="0"/>
                <w:iCs w:val="0"/>
                <w:color w:val="000000"/>
                <w:sz w:val="18"/>
                <w:szCs w:val="18"/>
                <w:u w:val="none"/>
              </w:rPr>
            </w:pPr>
            <w:ins w:id="981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F3C564">
            <w:pPr>
              <w:keepNext w:val="0"/>
              <w:keepLines w:val="0"/>
              <w:widowControl/>
              <w:suppressLineNumbers w:val="0"/>
              <w:jc w:val="left"/>
              <w:textAlignment w:val="center"/>
              <w:rPr>
                <w:ins w:id="9814" w:author="Administrator" w:date="2025-02-10T17:37:43Z"/>
                <w:rFonts w:hint="eastAsia" w:ascii="宋体" w:hAnsi="宋体" w:eastAsia="宋体" w:cs="宋体"/>
                <w:i w:val="0"/>
                <w:iCs w:val="0"/>
                <w:color w:val="000000"/>
                <w:sz w:val="18"/>
                <w:szCs w:val="18"/>
                <w:u w:val="none"/>
              </w:rPr>
            </w:pPr>
            <w:ins w:id="9815"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B2653E">
            <w:pPr>
              <w:keepNext w:val="0"/>
              <w:keepLines w:val="0"/>
              <w:widowControl/>
              <w:suppressLineNumbers w:val="0"/>
              <w:jc w:val="left"/>
              <w:textAlignment w:val="center"/>
              <w:rPr>
                <w:ins w:id="9816" w:author="Administrator" w:date="2025-02-10T17:37:43Z"/>
                <w:rFonts w:hint="eastAsia" w:ascii="宋体" w:hAnsi="宋体" w:eastAsia="宋体" w:cs="宋体"/>
                <w:i w:val="0"/>
                <w:iCs w:val="0"/>
                <w:color w:val="000000"/>
                <w:sz w:val="18"/>
                <w:szCs w:val="18"/>
                <w:u w:val="none"/>
              </w:rPr>
            </w:pPr>
            <w:ins w:id="9817"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CB9B08">
            <w:pPr>
              <w:keepNext w:val="0"/>
              <w:keepLines w:val="0"/>
              <w:widowControl/>
              <w:suppressLineNumbers w:val="0"/>
              <w:jc w:val="left"/>
              <w:textAlignment w:val="center"/>
              <w:rPr>
                <w:ins w:id="9818" w:author="Administrator" w:date="2025-02-10T17:37:43Z"/>
                <w:rFonts w:hint="eastAsia" w:ascii="宋体" w:hAnsi="宋体" w:eastAsia="宋体" w:cs="宋体"/>
                <w:i w:val="0"/>
                <w:iCs w:val="0"/>
                <w:color w:val="000000"/>
                <w:sz w:val="18"/>
                <w:szCs w:val="18"/>
                <w:u w:val="none"/>
              </w:rPr>
            </w:pPr>
            <w:ins w:id="981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04F23A">
            <w:pPr>
              <w:keepNext w:val="0"/>
              <w:keepLines w:val="0"/>
              <w:widowControl/>
              <w:suppressLineNumbers w:val="0"/>
              <w:jc w:val="left"/>
              <w:textAlignment w:val="center"/>
              <w:rPr>
                <w:ins w:id="9820" w:author="Administrator" w:date="2025-02-10T17:37:43Z"/>
                <w:rFonts w:hint="eastAsia" w:ascii="宋体" w:hAnsi="宋体" w:eastAsia="宋体" w:cs="宋体"/>
                <w:i w:val="0"/>
                <w:iCs w:val="0"/>
                <w:color w:val="000000"/>
                <w:sz w:val="18"/>
                <w:szCs w:val="18"/>
                <w:u w:val="none"/>
              </w:rPr>
            </w:pPr>
            <w:ins w:id="9821" w:author="Administrator" w:date="2025-02-10T17:37:43Z">
              <w:r>
                <w:rPr>
                  <w:rFonts w:hint="eastAsia" w:ascii="宋体" w:hAnsi="宋体" w:eastAsia="宋体" w:cs="宋体"/>
                  <w:i w:val="0"/>
                  <w:iCs w:val="0"/>
                  <w:color w:val="000000"/>
                  <w:kern w:val="0"/>
                  <w:sz w:val="18"/>
                  <w:szCs w:val="18"/>
                  <w:u w:val="none"/>
                  <w:lang w:val="en-US" w:eastAsia="zh-CN" w:bidi="ar"/>
                </w:rPr>
                <w:t>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BB8954">
            <w:pPr>
              <w:keepNext w:val="0"/>
              <w:keepLines w:val="0"/>
              <w:widowControl/>
              <w:suppressLineNumbers w:val="0"/>
              <w:jc w:val="left"/>
              <w:textAlignment w:val="center"/>
              <w:rPr>
                <w:ins w:id="9822" w:author="Administrator" w:date="2025-02-10T17:37:43Z"/>
                <w:rFonts w:hint="eastAsia" w:ascii="宋体" w:hAnsi="宋体" w:eastAsia="宋体" w:cs="宋体"/>
                <w:i w:val="0"/>
                <w:iCs w:val="0"/>
                <w:color w:val="000000"/>
                <w:sz w:val="18"/>
                <w:szCs w:val="18"/>
                <w:u w:val="none"/>
              </w:rPr>
            </w:pPr>
            <w:ins w:id="982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48F898">
            <w:pPr>
              <w:keepNext w:val="0"/>
              <w:keepLines w:val="0"/>
              <w:widowControl/>
              <w:suppressLineNumbers w:val="0"/>
              <w:jc w:val="left"/>
              <w:textAlignment w:val="center"/>
              <w:rPr>
                <w:ins w:id="9824" w:author="Administrator" w:date="2025-02-10T17:37:43Z"/>
                <w:rFonts w:hint="eastAsia" w:ascii="宋体" w:hAnsi="宋体" w:eastAsia="宋体" w:cs="宋体"/>
                <w:i w:val="0"/>
                <w:iCs w:val="0"/>
                <w:color w:val="000000"/>
                <w:sz w:val="18"/>
                <w:szCs w:val="18"/>
                <w:u w:val="none"/>
              </w:rPr>
            </w:pPr>
            <w:ins w:id="982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1AAE0E">
            <w:pPr>
              <w:keepNext w:val="0"/>
              <w:keepLines w:val="0"/>
              <w:widowControl/>
              <w:suppressLineNumbers w:val="0"/>
              <w:jc w:val="left"/>
              <w:textAlignment w:val="center"/>
              <w:rPr>
                <w:ins w:id="9826" w:author="Administrator" w:date="2025-02-10T17:37:43Z"/>
                <w:rFonts w:hint="eastAsia" w:ascii="宋体" w:hAnsi="宋体" w:eastAsia="宋体" w:cs="宋体"/>
                <w:i w:val="0"/>
                <w:iCs w:val="0"/>
                <w:color w:val="000000"/>
                <w:sz w:val="18"/>
                <w:szCs w:val="18"/>
                <w:u w:val="none"/>
              </w:rPr>
            </w:pPr>
            <w:ins w:id="9827"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5B46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82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8DA9F4">
            <w:pPr>
              <w:jc w:val="left"/>
              <w:rPr>
                <w:ins w:id="982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D5D9B1">
            <w:pPr>
              <w:jc w:val="right"/>
              <w:rPr>
                <w:ins w:id="983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9A449F">
            <w:pPr>
              <w:keepNext w:val="0"/>
              <w:keepLines w:val="0"/>
              <w:widowControl/>
              <w:suppressLineNumbers w:val="0"/>
              <w:jc w:val="left"/>
              <w:textAlignment w:val="center"/>
              <w:rPr>
                <w:ins w:id="9831" w:author="Administrator" w:date="2025-02-10T17:37:43Z"/>
                <w:rFonts w:hint="eastAsia" w:ascii="宋体" w:hAnsi="宋体" w:eastAsia="宋体" w:cs="宋体"/>
                <w:i w:val="0"/>
                <w:iCs w:val="0"/>
                <w:color w:val="000000"/>
                <w:sz w:val="18"/>
                <w:szCs w:val="18"/>
                <w:u w:val="none"/>
              </w:rPr>
            </w:pPr>
            <w:ins w:id="983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4204B5">
            <w:pPr>
              <w:keepNext w:val="0"/>
              <w:keepLines w:val="0"/>
              <w:widowControl/>
              <w:suppressLineNumbers w:val="0"/>
              <w:jc w:val="left"/>
              <w:textAlignment w:val="center"/>
              <w:rPr>
                <w:ins w:id="9833" w:author="Administrator" w:date="2025-02-10T17:37:43Z"/>
                <w:rFonts w:hint="eastAsia" w:ascii="宋体" w:hAnsi="宋体" w:eastAsia="宋体" w:cs="宋体"/>
                <w:i w:val="0"/>
                <w:iCs w:val="0"/>
                <w:color w:val="000000"/>
                <w:sz w:val="18"/>
                <w:szCs w:val="18"/>
                <w:u w:val="none"/>
              </w:rPr>
            </w:pPr>
            <w:ins w:id="9834"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F9B37E">
            <w:pPr>
              <w:keepNext w:val="0"/>
              <w:keepLines w:val="0"/>
              <w:widowControl/>
              <w:suppressLineNumbers w:val="0"/>
              <w:jc w:val="left"/>
              <w:textAlignment w:val="center"/>
              <w:rPr>
                <w:ins w:id="9835" w:author="Administrator" w:date="2025-02-10T17:37:43Z"/>
                <w:rFonts w:hint="eastAsia" w:ascii="宋体" w:hAnsi="宋体" w:eastAsia="宋体" w:cs="宋体"/>
                <w:i w:val="0"/>
                <w:iCs w:val="0"/>
                <w:color w:val="000000"/>
                <w:sz w:val="18"/>
                <w:szCs w:val="18"/>
                <w:u w:val="none"/>
              </w:rPr>
            </w:pPr>
            <w:ins w:id="9836"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CBC86D">
            <w:pPr>
              <w:keepNext w:val="0"/>
              <w:keepLines w:val="0"/>
              <w:widowControl/>
              <w:suppressLineNumbers w:val="0"/>
              <w:jc w:val="left"/>
              <w:textAlignment w:val="center"/>
              <w:rPr>
                <w:ins w:id="9837" w:author="Administrator" w:date="2025-02-10T17:37:43Z"/>
                <w:rFonts w:hint="eastAsia" w:ascii="宋体" w:hAnsi="宋体" w:eastAsia="宋体" w:cs="宋体"/>
                <w:i w:val="0"/>
                <w:iCs w:val="0"/>
                <w:color w:val="000000"/>
                <w:sz w:val="18"/>
                <w:szCs w:val="18"/>
                <w:u w:val="none"/>
              </w:rPr>
            </w:pPr>
            <w:ins w:id="983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85C332">
            <w:pPr>
              <w:keepNext w:val="0"/>
              <w:keepLines w:val="0"/>
              <w:widowControl/>
              <w:suppressLineNumbers w:val="0"/>
              <w:jc w:val="left"/>
              <w:textAlignment w:val="center"/>
              <w:rPr>
                <w:ins w:id="9839" w:author="Administrator" w:date="2025-02-10T17:37:43Z"/>
                <w:rFonts w:hint="eastAsia" w:ascii="宋体" w:hAnsi="宋体" w:eastAsia="宋体" w:cs="宋体"/>
                <w:i w:val="0"/>
                <w:iCs w:val="0"/>
                <w:color w:val="000000"/>
                <w:sz w:val="18"/>
                <w:szCs w:val="18"/>
                <w:u w:val="none"/>
              </w:rPr>
            </w:pPr>
            <w:ins w:id="9840"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C398F3">
            <w:pPr>
              <w:keepNext w:val="0"/>
              <w:keepLines w:val="0"/>
              <w:widowControl/>
              <w:suppressLineNumbers w:val="0"/>
              <w:jc w:val="left"/>
              <w:textAlignment w:val="center"/>
              <w:rPr>
                <w:ins w:id="9841" w:author="Administrator" w:date="2025-02-10T17:37:43Z"/>
                <w:rFonts w:hint="eastAsia" w:ascii="宋体" w:hAnsi="宋体" w:eastAsia="宋体" w:cs="宋体"/>
                <w:i w:val="0"/>
                <w:iCs w:val="0"/>
                <w:color w:val="000000"/>
                <w:sz w:val="18"/>
                <w:szCs w:val="18"/>
                <w:u w:val="none"/>
              </w:rPr>
            </w:pPr>
            <w:ins w:id="984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76285B">
            <w:pPr>
              <w:keepNext w:val="0"/>
              <w:keepLines w:val="0"/>
              <w:widowControl/>
              <w:suppressLineNumbers w:val="0"/>
              <w:jc w:val="left"/>
              <w:textAlignment w:val="center"/>
              <w:rPr>
                <w:ins w:id="9843" w:author="Administrator" w:date="2025-02-10T17:37:43Z"/>
                <w:rFonts w:hint="eastAsia" w:ascii="宋体" w:hAnsi="宋体" w:eastAsia="宋体" w:cs="宋体"/>
                <w:i w:val="0"/>
                <w:iCs w:val="0"/>
                <w:color w:val="000000"/>
                <w:sz w:val="18"/>
                <w:szCs w:val="18"/>
                <w:u w:val="none"/>
              </w:rPr>
            </w:pPr>
            <w:ins w:id="984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2A839B">
            <w:pPr>
              <w:keepNext w:val="0"/>
              <w:keepLines w:val="0"/>
              <w:widowControl/>
              <w:suppressLineNumbers w:val="0"/>
              <w:jc w:val="left"/>
              <w:textAlignment w:val="center"/>
              <w:rPr>
                <w:ins w:id="9845" w:author="Administrator" w:date="2025-02-10T17:37:43Z"/>
                <w:rFonts w:hint="eastAsia" w:ascii="宋体" w:hAnsi="宋体" w:eastAsia="宋体" w:cs="宋体"/>
                <w:i w:val="0"/>
                <w:iCs w:val="0"/>
                <w:color w:val="000000"/>
                <w:sz w:val="18"/>
                <w:szCs w:val="18"/>
                <w:u w:val="none"/>
              </w:rPr>
            </w:pPr>
            <w:ins w:id="9846"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5A0C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84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9C94D3">
            <w:pPr>
              <w:jc w:val="left"/>
              <w:rPr>
                <w:ins w:id="984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1A59AA9">
            <w:pPr>
              <w:jc w:val="right"/>
              <w:rPr>
                <w:ins w:id="984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F165A7">
            <w:pPr>
              <w:keepNext w:val="0"/>
              <w:keepLines w:val="0"/>
              <w:widowControl/>
              <w:suppressLineNumbers w:val="0"/>
              <w:jc w:val="left"/>
              <w:textAlignment w:val="center"/>
              <w:rPr>
                <w:ins w:id="9850" w:author="Administrator" w:date="2025-02-10T17:37:43Z"/>
                <w:rFonts w:hint="eastAsia" w:ascii="宋体" w:hAnsi="宋体" w:eastAsia="宋体" w:cs="宋体"/>
                <w:i w:val="0"/>
                <w:iCs w:val="0"/>
                <w:color w:val="000000"/>
                <w:sz w:val="18"/>
                <w:szCs w:val="18"/>
                <w:u w:val="none"/>
              </w:rPr>
            </w:pPr>
            <w:ins w:id="9851"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8117FB">
            <w:pPr>
              <w:keepNext w:val="0"/>
              <w:keepLines w:val="0"/>
              <w:widowControl/>
              <w:suppressLineNumbers w:val="0"/>
              <w:jc w:val="left"/>
              <w:textAlignment w:val="center"/>
              <w:rPr>
                <w:ins w:id="9852" w:author="Administrator" w:date="2025-02-10T17:37:43Z"/>
                <w:rFonts w:hint="eastAsia" w:ascii="宋体" w:hAnsi="宋体" w:eastAsia="宋体" w:cs="宋体"/>
                <w:i w:val="0"/>
                <w:iCs w:val="0"/>
                <w:color w:val="000000"/>
                <w:sz w:val="18"/>
                <w:szCs w:val="18"/>
                <w:u w:val="none"/>
              </w:rPr>
            </w:pPr>
            <w:ins w:id="9853"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E65362">
            <w:pPr>
              <w:keepNext w:val="0"/>
              <w:keepLines w:val="0"/>
              <w:widowControl/>
              <w:suppressLineNumbers w:val="0"/>
              <w:jc w:val="left"/>
              <w:textAlignment w:val="center"/>
              <w:rPr>
                <w:ins w:id="9854" w:author="Administrator" w:date="2025-02-10T17:37:43Z"/>
                <w:rFonts w:hint="eastAsia" w:ascii="宋体" w:hAnsi="宋体" w:eastAsia="宋体" w:cs="宋体"/>
                <w:i w:val="0"/>
                <w:iCs w:val="0"/>
                <w:color w:val="000000"/>
                <w:sz w:val="18"/>
                <w:szCs w:val="18"/>
                <w:u w:val="none"/>
              </w:rPr>
            </w:pPr>
            <w:ins w:id="9855"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59D066">
            <w:pPr>
              <w:keepNext w:val="0"/>
              <w:keepLines w:val="0"/>
              <w:widowControl/>
              <w:suppressLineNumbers w:val="0"/>
              <w:jc w:val="left"/>
              <w:textAlignment w:val="center"/>
              <w:rPr>
                <w:ins w:id="9856" w:author="Administrator" w:date="2025-02-10T17:37:43Z"/>
                <w:rFonts w:hint="eastAsia" w:ascii="宋体" w:hAnsi="宋体" w:eastAsia="宋体" w:cs="宋体"/>
                <w:i w:val="0"/>
                <w:iCs w:val="0"/>
                <w:color w:val="000000"/>
                <w:sz w:val="18"/>
                <w:szCs w:val="18"/>
                <w:u w:val="none"/>
              </w:rPr>
            </w:pPr>
            <w:ins w:id="985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E449F4">
            <w:pPr>
              <w:keepNext w:val="0"/>
              <w:keepLines w:val="0"/>
              <w:widowControl/>
              <w:suppressLineNumbers w:val="0"/>
              <w:jc w:val="left"/>
              <w:textAlignment w:val="center"/>
              <w:rPr>
                <w:ins w:id="9858" w:author="Administrator" w:date="2025-02-10T17:37:43Z"/>
                <w:rFonts w:hint="eastAsia" w:ascii="宋体" w:hAnsi="宋体" w:eastAsia="宋体" w:cs="宋体"/>
                <w:i w:val="0"/>
                <w:iCs w:val="0"/>
                <w:color w:val="000000"/>
                <w:sz w:val="18"/>
                <w:szCs w:val="18"/>
                <w:u w:val="none"/>
              </w:rPr>
            </w:pPr>
            <w:ins w:id="9859"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38D283">
            <w:pPr>
              <w:keepNext w:val="0"/>
              <w:keepLines w:val="0"/>
              <w:widowControl/>
              <w:suppressLineNumbers w:val="0"/>
              <w:jc w:val="left"/>
              <w:textAlignment w:val="center"/>
              <w:rPr>
                <w:ins w:id="9860" w:author="Administrator" w:date="2025-02-10T17:37:43Z"/>
                <w:rFonts w:hint="eastAsia" w:ascii="宋体" w:hAnsi="宋体" w:eastAsia="宋体" w:cs="宋体"/>
                <w:i w:val="0"/>
                <w:iCs w:val="0"/>
                <w:color w:val="000000"/>
                <w:sz w:val="18"/>
                <w:szCs w:val="18"/>
                <w:u w:val="none"/>
              </w:rPr>
            </w:pPr>
            <w:ins w:id="986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8211EF">
            <w:pPr>
              <w:keepNext w:val="0"/>
              <w:keepLines w:val="0"/>
              <w:widowControl/>
              <w:suppressLineNumbers w:val="0"/>
              <w:jc w:val="left"/>
              <w:textAlignment w:val="center"/>
              <w:rPr>
                <w:ins w:id="9862" w:author="Administrator" w:date="2025-02-10T17:37:43Z"/>
                <w:rFonts w:hint="eastAsia" w:ascii="宋体" w:hAnsi="宋体" w:eastAsia="宋体" w:cs="宋体"/>
                <w:i w:val="0"/>
                <w:iCs w:val="0"/>
                <w:color w:val="000000"/>
                <w:sz w:val="18"/>
                <w:szCs w:val="18"/>
                <w:u w:val="none"/>
              </w:rPr>
            </w:pPr>
            <w:ins w:id="986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7F9CF3">
            <w:pPr>
              <w:keepNext w:val="0"/>
              <w:keepLines w:val="0"/>
              <w:widowControl/>
              <w:suppressLineNumbers w:val="0"/>
              <w:jc w:val="left"/>
              <w:textAlignment w:val="center"/>
              <w:rPr>
                <w:ins w:id="9864" w:author="Administrator" w:date="2025-02-10T17:37:43Z"/>
                <w:rFonts w:hint="eastAsia" w:ascii="宋体" w:hAnsi="宋体" w:eastAsia="宋体" w:cs="宋体"/>
                <w:i w:val="0"/>
                <w:iCs w:val="0"/>
                <w:color w:val="000000"/>
                <w:sz w:val="18"/>
                <w:szCs w:val="18"/>
                <w:u w:val="none"/>
              </w:rPr>
            </w:pPr>
            <w:ins w:id="986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EA0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866"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390BF37">
            <w:pPr>
              <w:keepNext w:val="0"/>
              <w:keepLines w:val="0"/>
              <w:widowControl/>
              <w:suppressLineNumbers w:val="0"/>
              <w:jc w:val="left"/>
              <w:textAlignment w:val="center"/>
              <w:rPr>
                <w:ins w:id="9867" w:author="Administrator" w:date="2025-02-10T17:37:43Z"/>
                <w:rFonts w:hint="eastAsia" w:ascii="宋体" w:hAnsi="宋体" w:eastAsia="宋体" w:cs="宋体"/>
                <w:i w:val="0"/>
                <w:iCs w:val="0"/>
                <w:color w:val="000000"/>
                <w:sz w:val="18"/>
                <w:szCs w:val="18"/>
                <w:u w:val="none"/>
              </w:rPr>
            </w:pPr>
            <w:ins w:id="9868" w:author="Administrator" w:date="2025-02-10T17:37:43Z">
              <w:r>
                <w:rPr>
                  <w:rStyle w:val="12"/>
                  <w:lang w:val="en-US" w:eastAsia="zh-CN" w:bidi="ar"/>
                </w:rPr>
                <w:t>54062825T000001942062-巴青县巴谢桥改造工程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4BE9098">
            <w:pPr>
              <w:keepNext w:val="0"/>
              <w:keepLines w:val="0"/>
              <w:widowControl/>
              <w:suppressLineNumbers w:val="0"/>
              <w:jc w:val="right"/>
              <w:textAlignment w:val="center"/>
              <w:rPr>
                <w:ins w:id="9869" w:author="Administrator" w:date="2025-02-10T17:37:43Z"/>
                <w:rFonts w:hint="eastAsia" w:ascii="宋体" w:hAnsi="宋体" w:eastAsia="宋体" w:cs="宋体"/>
                <w:i w:val="0"/>
                <w:iCs w:val="0"/>
                <w:color w:val="000000"/>
                <w:sz w:val="18"/>
                <w:szCs w:val="18"/>
                <w:u w:val="none"/>
              </w:rPr>
            </w:pPr>
            <w:ins w:id="9870" w:author="Administrator" w:date="2025-02-10T17:37:43Z">
              <w:r>
                <w:rPr>
                  <w:rFonts w:hint="eastAsia" w:ascii="宋体" w:hAnsi="宋体" w:eastAsia="宋体" w:cs="宋体"/>
                  <w:i w:val="0"/>
                  <w:iCs w:val="0"/>
                  <w:color w:val="000000"/>
                  <w:kern w:val="0"/>
                  <w:sz w:val="18"/>
                  <w:szCs w:val="18"/>
                  <w:u w:val="none"/>
                  <w:lang w:val="en-US" w:eastAsia="zh-CN" w:bidi="ar"/>
                </w:rPr>
                <w:t>89.00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B36ABB">
            <w:pPr>
              <w:keepNext w:val="0"/>
              <w:keepLines w:val="0"/>
              <w:widowControl/>
              <w:suppressLineNumbers w:val="0"/>
              <w:jc w:val="left"/>
              <w:textAlignment w:val="center"/>
              <w:rPr>
                <w:ins w:id="9871" w:author="Administrator" w:date="2025-02-10T17:37:43Z"/>
                <w:rFonts w:hint="eastAsia" w:ascii="宋体" w:hAnsi="宋体" w:eastAsia="宋体" w:cs="宋体"/>
                <w:i w:val="0"/>
                <w:iCs w:val="0"/>
                <w:color w:val="000000"/>
                <w:sz w:val="18"/>
                <w:szCs w:val="18"/>
                <w:u w:val="none"/>
              </w:rPr>
            </w:pPr>
            <w:ins w:id="9872"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F2F6D1">
            <w:pPr>
              <w:keepNext w:val="0"/>
              <w:keepLines w:val="0"/>
              <w:widowControl/>
              <w:suppressLineNumbers w:val="0"/>
              <w:jc w:val="left"/>
              <w:textAlignment w:val="center"/>
              <w:rPr>
                <w:ins w:id="9873" w:author="Administrator" w:date="2025-02-10T17:37:43Z"/>
                <w:rFonts w:hint="eastAsia" w:ascii="宋体" w:hAnsi="宋体" w:eastAsia="宋体" w:cs="宋体"/>
                <w:i w:val="0"/>
                <w:iCs w:val="0"/>
                <w:color w:val="000000"/>
                <w:sz w:val="18"/>
                <w:szCs w:val="18"/>
                <w:u w:val="none"/>
              </w:rPr>
            </w:pPr>
            <w:ins w:id="9874"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FC9420">
            <w:pPr>
              <w:keepNext w:val="0"/>
              <w:keepLines w:val="0"/>
              <w:widowControl/>
              <w:suppressLineNumbers w:val="0"/>
              <w:jc w:val="left"/>
              <w:textAlignment w:val="center"/>
              <w:rPr>
                <w:ins w:id="9875" w:author="Administrator" w:date="2025-02-10T17:37:43Z"/>
                <w:rFonts w:hint="eastAsia" w:ascii="宋体" w:hAnsi="宋体" w:eastAsia="宋体" w:cs="宋体"/>
                <w:i w:val="0"/>
                <w:iCs w:val="0"/>
                <w:color w:val="000000"/>
                <w:sz w:val="18"/>
                <w:szCs w:val="18"/>
                <w:u w:val="none"/>
              </w:rPr>
            </w:pPr>
            <w:ins w:id="9876"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E26E54">
            <w:pPr>
              <w:keepNext w:val="0"/>
              <w:keepLines w:val="0"/>
              <w:widowControl/>
              <w:suppressLineNumbers w:val="0"/>
              <w:jc w:val="left"/>
              <w:textAlignment w:val="center"/>
              <w:rPr>
                <w:ins w:id="9877" w:author="Administrator" w:date="2025-02-10T17:37:43Z"/>
                <w:rFonts w:hint="eastAsia" w:ascii="宋体" w:hAnsi="宋体" w:eastAsia="宋体" w:cs="宋体"/>
                <w:i w:val="0"/>
                <w:iCs w:val="0"/>
                <w:color w:val="000000"/>
                <w:sz w:val="18"/>
                <w:szCs w:val="18"/>
                <w:u w:val="none"/>
              </w:rPr>
            </w:pPr>
            <w:ins w:id="987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92D10D">
            <w:pPr>
              <w:keepNext w:val="0"/>
              <w:keepLines w:val="0"/>
              <w:widowControl/>
              <w:suppressLineNumbers w:val="0"/>
              <w:jc w:val="left"/>
              <w:textAlignment w:val="center"/>
              <w:rPr>
                <w:ins w:id="9879" w:author="Administrator" w:date="2025-02-10T17:37:43Z"/>
                <w:rFonts w:hint="eastAsia" w:ascii="宋体" w:hAnsi="宋体" w:eastAsia="宋体" w:cs="宋体"/>
                <w:i w:val="0"/>
                <w:iCs w:val="0"/>
                <w:color w:val="000000"/>
                <w:sz w:val="18"/>
                <w:szCs w:val="18"/>
                <w:u w:val="none"/>
              </w:rPr>
            </w:pPr>
            <w:ins w:id="9880" w:author="Administrator" w:date="2025-02-10T17:37:43Z">
              <w:r>
                <w:rPr>
                  <w:rFonts w:hint="eastAsia" w:ascii="宋体" w:hAnsi="宋体" w:eastAsia="宋体" w:cs="宋体"/>
                  <w:i w:val="0"/>
                  <w:iCs w:val="0"/>
                  <w:color w:val="000000"/>
                  <w:kern w:val="0"/>
                  <w:sz w:val="18"/>
                  <w:szCs w:val="18"/>
                  <w:u w:val="none"/>
                  <w:lang w:val="en-US" w:eastAsia="zh-CN" w:bidi="ar"/>
                </w:rPr>
                <w:t>95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818F7B">
            <w:pPr>
              <w:keepNext w:val="0"/>
              <w:keepLines w:val="0"/>
              <w:widowControl/>
              <w:suppressLineNumbers w:val="0"/>
              <w:jc w:val="left"/>
              <w:textAlignment w:val="center"/>
              <w:rPr>
                <w:ins w:id="9881" w:author="Administrator" w:date="2025-02-10T17:37:43Z"/>
                <w:rFonts w:hint="eastAsia" w:ascii="宋体" w:hAnsi="宋体" w:eastAsia="宋体" w:cs="宋体"/>
                <w:i w:val="0"/>
                <w:iCs w:val="0"/>
                <w:color w:val="000000"/>
                <w:sz w:val="18"/>
                <w:szCs w:val="18"/>
                <w:u w:val="none"/>
              </w:rPr>
            </w:pPr>
            <w:ins w:id="988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01774F">
            <w:pPr>
              <w:keepNext w:val="0"/>
              <w:keepLines w:val="0"/>
              <w:widowControl/>
              <w:suppressLineNumbers w:val="0"/>
              <w:jc w:val="left"/>
              <w:textAlignment w:val="center"/>
              <w:rPr>
                <w:ins w:id="9883" w:author="Administrator" w:date="2025-02-10T17:37:43Z"/>
                <w:rFonts w:hint="eastAsia" w:ascii="宋体" w:hAnsi="宋体" w:eastAsia="宋体" w:cs="宋体"/>
                <w:i w:val="0"/>
                <w:iCs w:val="0"/>
                <w:color w:val="000000"/>
                <w:sz w:val="18"/>
                <w:szCs w:val="18"/>
                <w:u w:val="none"/>
              </w:rPr>
            </w:pPr>
            <w:ins w:id="988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EB455B">
            <w:pPr>
              <w:keepNext w:val="0"/>
              <w:keepLines w:val="0"/>
              <w:widowControl/>
              <w:suppressLineNumbers w:val="0"/>
              <w:jc w:val="left"/>
              <w:textAlignment w:val="center"/>
              <w:rPr>
                <w:ins w:id="9885" w:author="Administrator" w:date="2025-02-10T17:37:43Z"/>
                <w:rFonts w:hint="eastAsia" w:ascii="宋体" w:hAnsi="宋体" w:eastAsia="宋体" w:cs="宋体"/>
                <w:i w:val="0"/>
                <w:iCs w:val="0"/>
                <w:color w:val="000000"/>
                <w:sz w:val="18"/>
                <w:szCs w:val="18"/>
                <w:u w:val="none"/>
              </w:rPr>
            </w:pPr>
            <w:ins w:id="988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BD7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88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27A4B9">
            <w:pPr>
              <w:jc w:val="left"/>
              <w:rPr>
                <w:ins w:id="988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4387574">
            <w:pPr>
              <w:jc w:val="right"/>
              <w:rPr>
                <w:ins w:id="988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221FBF">
            <w:pPr>
              <w:keepNext w:val="0"/>
              <w:keepLines w:val="0"/>
              <w:widowControl/>
              <w:suppressLineNumbers w:val="0"/>
              <w:jc w:val="left"/>
              <w:textAlignment w:val="center"/>
              <w:rPr>
                <w:ins w:id="9890" w:author="Administrator" w:date="2025-02-10T17:37:43Z"/>
                <w:rFonts w:hint="eastAsia" w:ascii="宋体" w:hAnsi="宋体" w:eastAsia="宋体" w:cs="宋体"/>
                <w:i w:val="0"/>
                <w:iCs w:val="0"/>
                <w:color w:val="000000"/>
                <w:sz w:val="18"/>
                <w:szCs w:val="18"/>
                <w:u w:val="none"/>
              </w:rPr>
            </w:pPr>
            <w:ins w:id="9891"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FEAD92">
            <w:pPr>
              <w:keepNext w:val="0"/>
              <w:keepLines w:val="0"/>
              <w:widowControl/>
              <w:suppressLineNumbers w:val="0"/>
              <w:jc w:val="left"/>
              <w:textAlignment w:val="center"/>
              <w:rPr>
                <w:ins w:id="9892" w:author="Administrator" w:date="2025-02-10T17:37:43Z"/>
                <w:rFonts w:hint="eastAsia" w:ascii="宋体" w:hAnsi="宋体" w:eastAsia="宋体" w:cs="宋体"/>
                <w:i w:val="0"/>
                <w:iCs w:val="0"/>
                <w:color w:val="000000"/>
                <w:sz w:val="18"/>
                <w:szCs w:val="18"/>
                <w:u w:val="none"/>
              </w:rPr>
            </w:pPr>
            <w:ins w:id="9893"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0BEB21">
            <w:pPr>
              <w:keepNext w:val="0"/>
              <w:keepLines w:val="0"/>
              <w:widowControl/>
              <w:suppressLineNumbers w:val="0"/>
              <w:jc w:val="left"/>
              <w:textAlignment w:val="center"/>
              <w:rPr>
                <w:ins w:id="9894" w:author="Administrator" w:date="2025-02-10T17:37:43Z"/>
                <w:rFonts w:hint="eastAsia" w:ascii="宋体" w:hAnsi="宋体" w:eastAsia="宋体" w:cs="宋体"/>
                <w:i w:val="0"/>
                <w:iCs w:val="0"/>
                <w:color w:val="000000"/>
                <w:sz w:val="18"/>
                <w:szCs w:val="18"/>
                <w:u w:val="none"/>
              </w:rPr>
            </w:pPr>
            <w:ins w:id="9895"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67D726">
            <w:pPr>
              <w:keepNext w:val="0"/>
              <w:keepLines w:val="0"/>
              <w:widowControl/>
              <w:suppressLineNumbers w:val="0"/>
              <w:jc w:val="left"/>
              <w:textAlignment w:val="center"/>
              <w:rPr>
                <w:ins w:id="9896" w:author="Administrator" w:date="2025-02-10T17:37:43Z"/>
                <w:rFonts w:hint="eastAsia" w:ascii="宋体" w:hAnsi="宋体" w:eastAsia="宋体" w:cs="宋体"/>
                <w:i w:val="0"/>
                <w:iCs w:val="0"/>
                <w:color w:val="000000"/>
                <w:sz w:val="18"/>
                <w:szCs w:val="18"/>
                <w:u w:val="none"/>
              </w:rPr>
            </w:pPr>
            <w:ins w:id="989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A6E03C">
            <w:pPr>
              <w:keepNext w:val="0"/>
              <w:keepLines w:val="0"/>
              <w:widowControl/>
              <w:suppressLineNumbers w:val="0"/>
              <w:jc w:val="left"/>
              <w:textAlignment w:val="center"/>
              <w:rPr>
                <w:ins w:id="9898" w:author="Administrator" w:date="2025-02-10T17:37:43Z"/>
                <w:rFonts w:hint="eastAsia" w:ascii="宋体" w:hAnsi="宋体" w:eastAsia="宋体" w:cs="宋体"/>
                <w:i w:val="0"/>
                <w:iCs w:val="0"/>
                <w:color w:val="000000"/>
                <w:sz w:val="18"/>
                <w:szCs w:val="18"/>
                <w:u w:val="none"/>
              </w:rPr>
            </w:pPr>
            <w:ins w:id="9899" w:author="Administrator" w:date="2025-02-10T17:37:43Z">
              <w:r>
                <w:rPr>
                  <w:rFonts w:hint="eastAsia" w:ascii="宋体" w:hAnsi="宋体" w:eastAsia="宋体" w:cs="宋体"/>
                  <w:i w:val="0"/>
                  <w:iCs w:val="0"/>
                  <w:color w:val="000000"/>
                  <w:kern w:val="0"/>
                  <w:sz w:val="18"/>
                  <w:szCs w:val="18"/>
                  <w:u w:val="none"/>
                  <w:lang w:val="en-US" w:eastAsia="zh-CN" w:bidi="ar"/>
                </w:rPr>
                <w:t>95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03C2BF">
            <w:pPr>
              <w:keepNext w:val="0"/>
              <w:keepLines w:val="0"/>
              <w:widowControl/>
              <w:suppressLineNumbers w:val="0"/>
              <w:jc w:val="left"/>
              <w:textAlignment w:val="center"/>
              <w:rPr>
                <w:ins w:id="9900" w:author="Administrator" w:date="2025-02-10T17:37:43Z"/>
                <w:rFonts w:hint="eastAsia" w:ascii="宋体" w:hAnsi="宋体" w:eastAsia="宋体" w:cs="宋体"/>
                <w:i w:val="0"/>
                <w:iCs w:val="0"/>
                <w:color w:val="000000"/>
                <w:sz w:val="18"/>
                <w:szCs w:val="18"/>
                <w:u w:val="none"/>
              </w:rPr>
            </w:pPr>
            <w:ins w:id="990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B8F061">
            <w:pPr>
              <w:keepNext w:val="0"/>
              <w:keepLines w:val="0"/>
              <w:widowControl/>
              <w:suppressLineNumbers w:val="0"/>
              <w:jc w:val="left"/>
              <w:textAlignment w:val="center"/>
              <w:rPr>
                <w:ins w:id="9902" w:author="Administrator" w:date="2025-02-10T17:37:43Z"/>
                <w:rFonts w:hint="eastAsia" w:ascii="宋体" w:hAnsi="宋体" w:eastAsia="宋体" w:cs="宋体"/>
                <w:i w:val="0"/>
                <w:iCs w:val="0"/>
                <w:color w:val="000000"/>
                <w:sz w:val="18"/>
                <w:szCs w:val="18"/>
                <w:u w:val="none"/>
              </w:rPr>
            </w:pPr>
            <w:ins w:id="990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7363C2">
            <w:pPr>
              <w:keepNext w:val="0"/>
              <w:keepLines w:val="0"/>
              <w:widowControl/>
              <w:suppressLineNumbers w:val="0"/>
              <w:jc w:val="left"/>
              <w:textAlignment w:val="center"/>
              <w:rPr>
                <w:ins w:id="9904" w:author="Administrator" w:date="2025-02-10T17:37:43Z"/>
                <w:rFonts w:hint="eastAsia" w:ascii="宋体" w:hAnsi="宋体" w:eastAsia="宋体" w:cs="宋体"/>
                <w:i w:val="0"/>
                <w:iCs w:val="0"/>
                <w:color w:val="000000"/>
                <w:sz w:val="18"/>
                <w:szCs w:val="18"/>
                <w:u w:val="none"/>
              </w:rPr>
            </w:pPr>
            <w:ins w:id="990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DC6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90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4A0DD26">
            <w:pPr>
              <w:jc w:val="left"/>
              <w:rPr>
                <w:ins w:id="990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38297C3">
            <w:pPr>
              <w:jc w:val="right"/>
              <w:rPr>
                <w:ins w:id="990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B1C224">
            <w:pPr>
              <w:keepNext w:val="0"/>
              <w:keepLines w:val="0"/>
              <w:widowControl/>
              <w:suppressLineNumbers w:val="0"/>
              <w:jc w:val="left"/>
              <w:textAlignment w:val="center"/>
              <w:rPr>
                <w:ins w:id="9909" w:author="Administrator" w:date="2025-02-10T17:37:43Z"/>
                <w:rFonts w:hint="eastAsia" w:ascii="宋体" w:hAnsi="宋体" w:eastAsia="宋体" w:cs="宋体"/>
                <w:i w:val="0"/>
                <w:iCs w:val="0"/>
                <w:color w:val="000000"/>
                <w:sz w:val="18"/>
                <w:szCs w:val="18"/>
                <w:u w:val="none"/>
              </w:rPr>
            </w:pPr>
            <w:ins w:id="991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CE65FF">
            <w:pPr>
              <w:keepNext w:val="0"/>
              <w:keepLines w:val="0"/>
              <w:widowControl/>
              <w:suppressLineNumbers w:val="0"/>
              <w:jc w:val="left"/>
              <w:textAlignment w:val="center"/>
              <w:rPr>
                <w:ins w:id="9911" w:author="Administrator" w:date="2025-02-10T17:37:43Z"/>
                <w:rFonts w:hint="eastAsia" w:ascii="宋体" w:hAnsi="宋体" w:eastAsia="宋体" w:cs="宋体"/>
                <w:i w:val="0"/>
                <w:iCs w:val="0"/>
                <w:color w:val="000000"/>
                <w:sz w:val="18"/>
                <w:szCs w:val="18"/>
                <w:u w:val="none"/>
              </w:rPr>
            </w:pPr>
            <w:ins w:id="9912"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70C44A">
            <w:pPr>
              <w:keepNext w:val="0"/>
              <w:keepLines w:val="0"/>
              <w:widowControl/>
              <w:suppressLineNumbers w:val="0"/>
              <w:jc w:val="left"/>
              <w:textAlignment w:val="center"/>
              <w:rPr>
                <w:ins w:id="9913" w:author="Administrator" w:date="2025-02-10T17:37:43Z"/>
                <w:rFonts w:hint="eastAsia" w:ascii="宋体" w:hAnsi="宋体" w:eastAsia="宋体" w:cs="宋体"/>
                <w:i w:val="0"/>
                <w:iCs w:val="0"/>
                <w:color w:val="000000"/>
                <w:sz w:val="18"/>
                <w:szCs w:val="18"/>
                <w:u w:val="none"/>
              </w:rPr>
            </w:pPr>
            <w:ins w:id="9914"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938F98">
            <w:pPr>
              <w:keepNext w:val="0"/>
              <w:keepLines w:val="0"/>
              <w:widowControl/>
              <w:suppressLineNumbers w:val="0"/>
              <w:jc w:val="left"/>
              <w:textAlignment w:val="center"/>
              <w:rPr>
                <w:ins w:id="9915" w:author="Administrator" w:date="2025-02-10T17:37:43Z"/>
                <w:rFonts w:hint="eastAsia" w:ascii="宋体" w:hAnsi="宋体" w:eastAsia="宋体" w:cs="宋体"/>
                <w:i w:val="0"/>
                <w:iCs w:val="0"/>
                <w:color w:val="000000"/>
                <w:sz w:val="18"/>
                <w:szCs w:val="18"/>
                <w:u w:val="none"/>
              </w:rPr>
            </w:pPr>
            <w:ins w:id="991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040143">
            <w:pPr>
              <w:keepNext w:val="0"/>
              <w:keepLines w:val="0"/>
              <w:widowControl/>
              <w:suppressLineNumbers w:val="0"/>
              <w:jc w:val="left"/>
              <w:textAlignment w:val="center"/>
              <w:rPr>
                <w:ins w:id="9917" w:author="Administrator" w:date="2025-02-10T17:37:43Z"/>
                <w:rFonts w:hint="eastAsia" w:ascii="宋体" w:hAnsi="宋体" w:eastAsia="宋体" w:cs="宋体"/>
                <w:i w:val="0"/>
                <w:iCs w:val="0"/>
                <w:color w:val="000000"/>
                <w:sz w:val="18"/>
                <w:szCs w:val="18"/>
                <w:u w:val="none"/>
              </w:rPr>
            </w:pPr>
            <w:ins w:id="9918"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6CDDDE">
            <w:pPr>
              <w:keepNext w:val="0"/>
              <w:keepLines w:val="0"/>
              <w:widowControl/>
              <w:suppressLineNumbers w:val="0"/>
              <w:jc w:val="left"/>
              <w:textAlignment w:val="center"/>
              <w:rPr>
                <w:ins w:id="9919" w:author="Administrator" w:date="2025-02-10T17:37:43Z"/>
                <w:rFonts w:hint="eastAsia" w:ascii="宋体" w:hAnsi="宋体" w:eastAsia="宋体" w:cs="宋体"/>
                <w:i w:val="0"/>
                <w:iCs w:val="0"/>
                <w:color w:val="000000"/>
                <w:sz w:val="18"/>
                <w:szCs w:val="18"/>
                <w:u w:val="none"/>
              </w:rPr>
            </w:pPr>
            <w:ins w:id="9920"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1571A5">
            <w:pPr>
              <w:keepNext w:val="0"/>
              <w:keepLines w:val="0"/>
              <w:widowControl/>
              <w:suppressLineNumbers w:val="0"/>
              <w:jc w:val="left"/>
              <w:textAlignment w:val="center"/>
              <w:rPr>
                <w:ins w:id="9921" w:author="Administrator" w:date="2025-02-10T17:37:43Z"/>
                <w:rFonts w:hint="eastAsia" w:ascii="宋体" w:hAnsi="宋体" w:eastAsia="宋体" w:cs="宋体"/>
                <w:i w:val="0"/>
                <w:iCs w:val="0"/>
                <w:color w:val="000000"/>
                <w:sz w:val="18"/>
                <w:szCs w:val="18"/>
                <w:u w:val="none"/>
              </w:rPr>
            </w:pPr>
            <w:ins w:id="992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A7D85C">
            <w:pPr>
              <w:keepNext w:val="0"/>
              <w:keepLines w:val="0"/>
              <w:widowControl/>
              <w:suppressLineNumbers w:val="0"/>
              <w:jc w:val="left"/>
              <w:textAlignment w:val="center"/>
              <w:rPr>
                <w:ins w:id="9923" w:author="Administrator" w:date="2025-02-10T17:37:43Z"/>
                <w:rFonts w:hint="eastAsia" w:ascii="宋体" w:hAnsi="宋体" w:eastAsia="宋体" w:cs="宋体"/>
                <w:i w:val="0"/>
                <w:iCs w:val="0"/>
                <w:color w:val="000000"/>
                <w:sz w:val="18"/>
                <w:szCs w:val="18"/>
                <w:u w:val="none"/>
              </w:rPr>
            </w:pPr>
            <w:ins w:id="992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AC27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92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62ACB2">
            <w:pPr>
              <w:jc w:val="left"/>
              <w:rPr>
                <w:ins w:id="992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C34D482">
            <w:pPr>
              <w:jc w:val="right"/>
              <w:rPr>
                <w:ins w:id="992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E8B7C5">
            <w:pPr>
              <w:keepNext w:val="0"/>
              <w:keepLines w:val="0"/>
              <w:widowControl/>
              <w:suppressLineNumbers w:val="0"/>
              <w:jc w:val="left"/>
              <w:textAlignment w:val="center"/>
              <w:rPr>
                <w:ins w:id="9928" w:author="Administrator" w:date="2025-02-10T17:37:43Z"/>
                <w:rFonts w:hint="eastAsia" w:ascii="宋体" w:hAnsi="宋体" w:eastAsia="宋体" w:cs="宋体"/>
                <w:i w:val="0"/>
                <w:iCs w:val="0"/>
                <w:color w:val="000000"/>
                <w:sz w:val="18"/>
                <w:szCs w:val="18"/>
                <w:u w:val="none"/>
              </w:rPr>
            </w:pPr>
            <w:ins w:id="992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A4C185">
            <w:pPr>
              <w:keepNext w:val="0"/>
              <w:keepLines w:val="0"/>
              <w:widowControl/>
              <w:suppressLineNumbers w:val="0"/>
              <w:jc w:val="left"/>
              <w:textAlignment w:val="center"/>
              <w:rPr>
                <w:ins w:id="9930" w:author="Administrator" w:date="2025-02-10T17:37:43Z"/>
                <w:rFonts w:hint="eastAsia" w:ascii="宋体" w:hAnsi="宋体" w:eastAsia="宋体" w:cs="宋体"/>
                <w:i w:val="0"/>
                <w:iCs w:val="0"/>
                <w:color w:val="000000"/>
                <w:sz w:val="18"/>
                <w:szCs w:val="18"/>
                <w:u w:val="none"/>
              </w:rPr>
            </w:pPr>
            <w:ins w:id="9931"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B585A1">
            <w:pPr>
              <w:keepNext w:val="0"/>
              <w:keepLines w:val="0"/>
              <w:widowControl/>
              <w:suppressLineNumbers w:val="0"/>
              <w:jc w:val="left"/>
              <w:textAlignment w:val="center"/>
              <w:rPr>
                <w:ins w:id="9932" w:author="Administrator" w:date="2025-02-10T17:37:43Z"/>
                <w:rFonts w:hint="eastAsia" w:ascii="宋体" w:hAnsi="宋体" w:eastAsia="宋体" w:cs="宋体"/>
                <w:i w:val="0"/>
                <w:iCs w:val="0"/>
                <w:color w:val="000000"/>
                <w:sz w:val="18"/>
                <w:szCs w:val="18"/>
                <w:u w:val="none"/>
              </w:rPr>
            </w:pPr>
            <w:ins w:id="9933"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393102">
            <w:pPr>
              <w:keepNext w:val="0"/>
              <w:keepLines w:val="0"/>
              <w:widowControl/>
              <w:suppressLineNumbers w:val="0"/>
              <w:jc w:val="left"/>
              <w:textAlignment w:val="center"/>
              <w:rPr>
                <w:ins w:id="9934" w:author="Administrator" w:date="2025-02-10T17:37:43Z"/>
                <w:rFonts w:hint="eastAsia" w:ascii="宋体" w:hAnsi="宋体" w:eastAsia="宋体" w:cs="宋体"/>
                <w:i w:val="0"/>
                <w:iCs w:val="0"/>
                <w:color w:val="000000"/>
                <w:sz w:val="18"/>
                <w:szCs w:val="18"/>
                <w:u w:val="none"/>
              </w:rPr>
            </w:pPr>
            <w:ins w:id="993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4CDC43">
            <w:pPr>
              <w:keepNext w:val="0"/>
              <w:keepLines w:val="0"/>
              <w:widowControl/>
              <w:suppressLineNumbers w:val="0"/>
              <w:jc w:val="left"/>
              <w:textAlignment w:val="center"/>
              <w:rPr>
                <w:ins w:id="9936" w:author="Administrator" w:date="2025-02-10T17:37:43Z"/>
                <w:rFonts w:hint="eastAsia" w:ascii="宋体" w:hAnsi="宋体" w:eastAsia="宋体" w:cs="宋体"/>
                <w:i w:val="0"/>
                <w:iCs w:val="0"/>
                <w:color w:val="000000"/>
                <w:sz w:val="18"/>
                <w:szCs w:val="18"/>
                <w:u w:val="none"/>
              </w:rPr>
            </w:pPr>
            <w:ins w:id="9937"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851435">
            <w:pPr>
              <w:keepNext w:val="0"/>
              <w:keepLines w:val="0"/>
              <w:widowControl/>
              <w:suppressLineNumbers w:val="0"/>
              <w:jc w:val="left"/>
              <w:textAlignment w:val="center"/>
              <w:rPr>
                <w:ins w:id="9938" w:author="Administrator" w:date="2025-02-10T17:37:43Z"/>
                <w:rFonts w:hint="eastAsia" w:ascii="宋体" w:hAnsi="宋体" w:eastAsia="宋体" w:cs="宋体"/>
                <w:i w:val="0"/>
                <w:iCs w:val="0"/>
                <w:color w:val="000000"/>
                <w:sz w:val="18"/>
                <w:szCs w:val="18"/>
                <w:u w:val="none"/>
              </w:rPr>
            </w:pPr>
            <w:ins w:id="993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188246">
            <w:pPr>
              <w:keepNext w:val="0"/>
              <w:keepLines w:val="0"/>
              <w:widowControl/>
              <w:suppressLineNumbers w:val="0"/>
              <w:jc w:val="left"/>
              <w:textAlignment w:val="center"/>
              <w:rPr>
                <w:ins w:id="9940" w:author="Administrator" w:date="2025-02-10T17:37:43Z"/>
                <w:rFonts w:hint="eastAsia" w:ascii="宋体" w:hAnsi="宋体" w:eastAsia="宋体" w:cs="宋体"/>
                <w:i w:val="0"/>
                <w:iCs w:val="0"/>
                <w:color w:val="000000"/>
                <w:sz w:val="18"/>
                <w:szCs w:val="18"/>
                <w:u w:val="none"/>
              </w:rPr>
            </w:pPr>
            <w:ins w:id="994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4764C4">
            <w:pPr>
              <w:keepNext w:val="0"/>
              <w:keepLines w:val="0"/>
              <w:widowControl/>
              <w:suppressLineNumbers w:val="0"/>
              <w:jc w:val="left"/>
              <w:textAlignment w:val="center"/>
              <w:rPr>
                <w:ins w:id="9942" w:author="Administrator" w:date="2025-02-10T17:37:43Z"/>
                <w:rFonts w:hint="eastAsia" w:ascii="宋体" w:hAnsi="宋体" w:eastAsia="宋体" w:cs="宋体"/>
                <w:i w:val="0"/>
                <w:iCs w:val="0"/>
                <w:color w:val="000000"/>
                <w:sz w:val="18"/>
                <w:szCs w:val="18"/>
                <w:u w:val="none"/>
              </w:rPr>
            </w:pPr>
            <w:ins w:id="994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4CB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94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87C2B4">
            <w:pPr>
              <w:jc w:val="left"/>
              <w:rPr>
                <w:ins w:id="994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ACAD03C">
            <w:pPr>
              <w:jc w:val="right"/>
              <w:rPr>
                <w:ins w:id="994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BFEEA8">
            <w:pPr>
              <w:keepNext w:val="0"/>
              <w:keepLines w:val="0"/>
              <w:widowControl/>
              <w:suppressLineNumbers w:val="0"/>
              <w:jc w:val="left"/>
              <w:textAlignment w:val="center"/>
              <w:rPr>
                <w:ins w:id="9947" w:author="Administrator" w:date="2025-02-10T17:37:43Z"/>
                <w:rFonts w:hint="eastAsia" w:ascii="宋体" w:hAnsi="宋体" w:eastAsia="宋体" w:cs="宋体"/>
                <w:i w:val="0"/>
                <w:iCs w:val="0"/>
                <w:color w:val="000000"/>
                <w:sz w:val="18"/>
                <w:szCs w:val="18"/>
                <w:u w:val="none"/>
              </w:rPr>
            </w:pPr>
            <w:ins w:id="9948"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58F1CA">
            <w:pPr>
              <w:keepNext w:val="0"/>
              <w:keepLines w:val="0"/>
              <w:widowControl/>
              <w:suppressLineNumbers w:val="0"/>
              <w:jc w:val="left"/>
              <w:textAlignment w:val="center"/>
              <w:rPr>
                <w:ins w:id="9949" w:author="Administrator" w:date="2025-02-10T17:37:43Z"/>
                <w:rFonts w:hint="eastAsia" w:ascii="宋体" w:hAnsi="宋体" w:eastAsia="宋体" w:cs="宋体"/>
                <w:i w:val="0"/>
                <w:iCs w:val="0"/>
                <w:color w:val="000000"/>
                <w:sz w:val="18"/>
                <w:szCs w:val="18"/>
                <w:u w:val="none"/>
              </w:rPr>
            </w:pPr>
            <w:ins w:id="9950"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BB300D">
            <w:pPr>
              <w:keepNext w:val="0"/>
              <w:keepLines w:val="0"/>
              <w:widowControl/>
              <w:suppressLineNumbers w:val="0"/>
              <w:jc w:val="left"/>
              <w:textAlignment w:val="center"/>
              <w:rPr>
                <w:ins w:id="9951" w:author="Administrator" w:date="2025-02-10T17:37:43Z"/>
                <w:rFonts w:hint="eastAsia" w:ascii="宋体" w:hAnsi="宋体" w:eastAsia="宋体" w:cs="宋体"/>
                <w:i w:val="0"/>
                <w:iCs w:val="0"/>
                <w:color w:val="000000"/>
                <w:sz w:val="18"/>
                <w:szCs w:val="18"/>
                <w:u w:val="none"/>
              </w:rPr>
            </w:pPr>
            <w:ins w:id="9952"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EE04DE">
            <w:pPr>
              <w:keepNext w:val="0"/>
              <w:keepLines w:val="0"/>
              <w:widowControl/>
              <w:suppressLineNumbers w:val="0"/>
              <w:jc w:val="left"/>
              <w:textAlignment w:val="center"/>
              <w:rPr>
                <w:ins w:id="9953" w:author="Administrator" w:date="2025-02-10T17:37:43Z"/>
                <w:rFonts w:hint="eastAsia" w:ascii="宋体" w:hAnsi="宋体" w:eastAsia="宋体" w:cs="宋体"/>
                <w:i w:val="0"/>
                <w:iCs w:val="0"/>
                <w:color w:val="000000"/>
                <w:sz w:val="18"/>
                <w:szCs w:val="18"/>
                <w:u w:val="none"/>
              </w:rPr>
            </w:pPr>
            <w:ins w:id="995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AB0DFB">
            <w:pPr>
              <w:keepNext w:val="0"/>
              <w:keepLines w:val="0"/>
              <w:widowControl/>
              <w:suppressLineNumbers w:val="0"/>
              <w:jc w:val="left"/>
              <w:textAlignment w:val="center"/>
              <w:rPr>
                <w:ins w:id="9955" w:author="Administrator" w:date="2025-02-10T17:37:43Z"/>
                <w:rFonts w:hint="eastAsia" w:ascii="宋体" w:hAnsi="宋体" w:eastAsia="宋体" w:cs="宋体"/>
                <w:i w:val="0"/>
                <w:iCs w:val="0"/>
                <w:color w:val="000000"/>
                <w:sz w:val="18"/>
                <w:szCs w:val="18"/>
                <w:u w:val="none"/>
              </w:rPr>
            </w:pPr>
            <w:ins w:id="9956" w:author="Administrator" w:date="2025-02-10T17:37:43Z">
              <w:r>
                <w:rPr>
                  <w:rFonts w:hint="eastAsia" w:ascii="宋体" w:hAnsi="宋体" w:eastAsia="宋体" w:cs="宋体"/>
                  <w:i w:val="0"/>
                  <w:iCs w:val="0"/>
                  <w:color w:val="000000"/>
                  <w:kern w:val="0"/>
                  <w:sz w:val="18"/>
                  <w:szCs w:val="18"/>
                  <w:u w:val="none"/>
                  <w:lang w:val="en-US" w:eastAsia="zh-CN" w:bidi="ar"/>
                </w:rPr>
                <w:t>30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B6E0C3">
            <w:pPr>
              <w:keepNext w:val="0"/>
              <w:keepLines w:val="0"/>
              <w:widowControl/>
              <w:suppressLineNumbers w:val="0"/>
              <w:jc w:val="left"/>
              <w:textAlignment w:val="center"/>
              <w:rPr>
                <w:ins w:id="9957" w:author="Administrator" w:date="2025-02-10T17:37:43Z"/>
                <w:rFonts w:hint="eastAsia" w:ascii="宋体" w:hAnsi="宋体" w:eastAsia="宋体" w:cs="宋体"/>
                <w:i w:val="0"/>
                <w:iCs w:val="0"/>
                <w:color w:val="000000"/>
                <w:sz w:val="18"/>
                <w:szCs w:val="18"/>
                <w:u w:val="none"/>
              </w:rPr>
            </w:pPr>
            <w:ins w:id="9958"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3CFB2C">
            <w:pPr>
              <w:keepNext w:val="0"/>
              <w:keepLines w:val="0"/>
              <w:widowControl/>
              <w:suppressLineNumbers w:val="0"/>
              <w:jc w:val="left"/>
              <w:textAlignment w:val="center"/>
              <w:rPr>
                <w:ins w:id="9959" w:author="Administrator" w:date="2025-02-10T17:37:43Z"/>
                <w:rFonts w:hint="eastAsia" w:ascii="宋体" w:hAnsi="宋体" w:eastAsia="宋体" w:cs="宋体"/>
                <w:i w:val="0"/>
                <w:iCs w:val="0"/>
                <w:color w:val="000000"/>
                <w:sz w:val="18"/>
                <w:szCs w:val="18"/>
                <w:u w:val="none"/>
              </w:rPr>
            </w:pPr>
            <w:ins w:id="996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FE53DA">
            <w:pPr>
              <w:keepNext w:val="0"/>
              <w:keepLines w:val="0"/>
              <w:widowControl/>
              <w:suppressLineNumbers w:val="0"/>
              <w:jc w:val="left"/>
              <w:textAlignment w:val="center"/>
              <w:rPr>
                <w:ins w:id="9961" w:author="Administrator" w:date="2025-02-10T17:37:43Z"/>
                <w:rFonts w:hint="eastAsia" w:ascii="宋体" w:hAnsi="宋体" w:eastAsia="宋体" w:cs="宋体"/>
                <w:i w:val="0"/>
                <w:iCs w:val="0"/>
                <w:color w:val="000000"/>
                <w:sz w:val="18"/>
                <w:szCs w:val="18"/>
                <w:u w:val="none"/>
              </w:rPr>
            </w:pPr>
            <w:ins w:id="996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F97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96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2C3398">
            <w:pPr>
              <w:jc w:val="left"/>
              <w:rPr>
                <w:ins w:id="996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8653E2">
            <w:pPr>
              <w:jc w:val="right"/>
              <w:rPr>
                <w:ins w:id="996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72317B">
            <w:pPr>
              <w:keepNext w:val="0"/>
              <w:keepLines w:val="0"/>
              <w:widowControl/>
              <w:suppressLineNumbers w:val="0"/>
              <w:jc w:val="left"/>
              <w:textAlignment w:val="center"/>
              <w:rPr>
                <w:ins w:id="9966" w:author="Administrator" w:date="2025-02-10T17:37:43Z"/>
                <w:rFonts w:hint="eastAsia" w:ascii="宋体" w:hAnsi="宋体" w:eastAsia="宋体" w:cs="宋体"/>
                <w:i w:val="0"/>
                <w:iCs w:val="0"/>
                <w:color w:val="000000"/>
                <w:sz w:val="18"/>
                <w:szCs w:val="18"/>
                <w:u w:val="none"/>
              </w:rPr>
            </w:pPr>
            <w:ins w:id="996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B40D2D">
            <w:pPr>
              <w:keepNext w:val="0"/>
              <w:keepLines w:val="0"/>
              <w:widowControl/>
              <w:suppressLineNumbers w:val="0"/>
              <w:jc w:val="left"/>
              <w:textAlignment w:val="center"/>
              <w:rPr>
                <w:ins w:id="9968" w:author="Administrator" w:date="2025-02-10T17:37:43Z"/>
                <w:rFonts w:hint="eastAsia" w:ascii="宋体" w:hAnsi="宋体" w:eastAsia="宋体" w:cs="宋体"/>
                <w:i w:val="0"/>
                <w:iCs w:val="0"/>
                <w:color w:val="000000"/>
                <w:sz w:val="18"/>
                <w:szCs w:val="18"/>
                <w:u w:val="none"/>
              </w:rPr>
            </w:pPr>
            <w:ins w:id="9969"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D26DC4">
            <w:pPr>
              <w:keepNext w:val="0"/>
              <w:keepLines w:val="0"/>
              <w:widowControl/>
              <w:suppressLineNumbers w:val="0"/>
              <w:jc w:val="left"/>
              <w:textAlignment w:val="center"/>
              <w:rPr>
                <w:ins w:id="9970" w:author="Administrator" w:date="2025-02-10T17:37:43Z"/>
                <w:rFonts w:hint="eastAsia" w:ascii="宋体" w:hAnsi="宋体" w:eastAsia="宋体" w:cs="宋体"/>
                <w:i w:val="0"/>
                <w:iCs w:val="0"/>
                <w:color w:val="000000"/>
                <w:sz w:val="18"/>
                <w:szCs w:val="18"/>
                <w:u w:val="none"/>
              </w:rPr>
            </w:pPr>
            <w:ins w:id="9971"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13D83C">
            <w:pPr>
              <w:keepNext w:val="0"/>
              <w:keepLines w:val="0"/>
              <w:widowControl/>
              <w:suppressLineNumbers w:val="0"/>
              <w:jc w:val="left"/>
              <w:textAlignment w:val="center"/>
              <w:rPr>
                <w:ins w:id="9972" w:author="Administrator" w:date="2025-02-10T17:37:43Z"/>
                <w:rFonts w:hint="eastAsia" w:ascii="宋体" w:hAnsi="宋体" w:eastAsia="宋体" w:cs="宋体"/>
                <w:i w:val="0"/>
                <w:iCs w:val="0"/>
                <w:color w:val="000000"/>
                <w:sz w:val="18"/>
                <w:szCs w:val="18"/>
                <w:u w:val="none"/>
              </w:rPr>
            </w:pPr>
            <w:ins w:id="997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A3027A">
            <w:pPr>
              <w:keepNext w:val="0"/>
              <w:keepLines w:val="0"/>
              <w:widowControl/>
              <w:suppressLineNumbers w:val="0"/>
              <w:jc w:val="left"/>
              <w:textAlignment w:val="center"/>
              <w:rPr>
                <w:ins w:id="9974" w:author="Administrator" w:date="2025-02-10T17:37:43Z"/>
                <w:rFonts w:hint="eastAsia" w:ascii="宋体" w:hAnsi="宋体" w:eastAsia="宋体" w:cs="宋体"/>
                <w:i w:val="0"/>
                <w:iCs w:val="0"/>
                <w:color w:val="000000"/>
                <w:sz w:val="18"/>
                <w:szCs w:val="18"/>
                <w:u w:val="none"/>
              </w:rPr>
            </w:pPr>
            <w:ins w:id="9975"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87278F">
            <w:pPr>
              <w:keepNext w:val="0"/>
              <w:keepLines w:val="0"/>
              <w:widowControl/>
              <w:suppressLineNumbers w:val="0"/>
              <w:jc w:val="left"/>
              <w:textAlignment w:val="center"/>
              <w:rPr>
                <w:ins w:id="9976" w:author="Administrator" w:date="2025-02-10T17:37:43Z"/>
                <w:rFonts w:hint="eastAsia" w:ascii="宋体" w:hAnsi="宋体" w:eastAsia="宋体" w:cs="宋体"/>
                <w:i w:val="0"/>
                <w:iCs w:val="0"/>
                <w:color w:val="000000"/>
                <w:sz w:val="18"/>
                <w:szCs w:val="18"/>
                <w:u w:val="none"/>
              </w:rPr>
            </w:pPr>
            <w:ins w:id="997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44210A">
            <w:pPr>
              <w:keepNext w:val="0"/>
              <w:keepLines w:val="0"/>
              <w:widowControl/>
              <w:suppressLineNumbers w:val="0"/>
              <w:jc w:val="left"/>
              <w:textAlignment w:val="center"/>
              <w:rPr>
                <w:ins w:id="9978" w:author="Administrator" w:date="2025-02-10T17:37:43Z"/>
                <w:rFonts w:hint="eastAsia" w:ascii="宋体" w:hAnsi="宋体" w:eastAsia="宋体" w:cs="宋体"/>
                <w:i w:val="0"/>
                <w:iCs w:val="0"/>
                <w:color w:val="000000"/>
                <w:sz w:val="18"/>
                <w:szCs w:val="18"/>
                <w:u w:val="none"/>
              </w:rPr>
            </w:pPr>
            <w:ins w:id="9979"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CDA701">
            <w:pPr>
              <w:keepNext w:val="0"/>
              <w:keepLines w:val="0"/>
              <w:widowControl/>
              <w:suppressLineNumbers w:val="0"/>
              <w:jc w:val="left"/>
              <w:textAlignment w:val="center"/>
              <w:rPr>
                <w:ins w:id="9980" w:author="Administrator" w:date="2025-02-10T17:37:43Z"/>
                <w:rFonts w:hint="eastAsia" w:ascii="宋体" w:hAnsi="宋体" w:eastAsia="宋体" w:cs="宋体"/>
                <w:i w:val="0"/>
                <w:iCs w:val="0"/>
                <w:color w:val="000000"/>
                <w:sz w:val="18"/>
                <w:szCs w:val="18"/>
                <w:u w:val="none"/>
              </w:rPr>
            </w:pPr>
            <w:ins w:id="998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5DD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998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162B54">
            <w:pPr>
              <w:jc w:val="left"/>
              <w:rPr>
                <w:ins w:id="998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8CE88F4">
            <w:pPr>
              <w:jc w:val="right"/>
              <w:rPr>
                <w:ins w:id="998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F3EC82">
            <w:pPr>
              <w:keepNext w:val="0"/>
              <w:keepLines w:val="0"/>
              <w:widowControl/>
              <w:suppressLineNumbers w:val="0"/>
              <w:jc w:val="left"/>
              <w:textAlignment w:val="center"/>
              <w:rPr>
                <w:ins w:id="9985" w:author="Administrator" w:date="2025-02-10T17:37:43Z"/>
                <w:rFonts w:hint="eastAsia" w:ascii="宋体" w:hAnsi="宋体" w:eastAsia="宋体" w:cs="宋体"/>
                <w:i w:val="0"/>
                <w:iCs w:val="0"/>
                <w:color w:val="000000"/>
                <w:sz w:val="18"/>
                <w:szCs w:val="18"/>
                <w:u w:val="none"/>
              </w:rPr>
            </w:pPr>
            <w:ins w:id="998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9E860A">
            <w:pPr>
              <w:keepNext w:val="0"/>
              <w:keepLines w:val="0"/>
              <w:widowControl/>
              <w:suppressLineNumbers w:val="0"/>
              <w:jc w:val="left"/>
              <w:textAlignment w:val="center"/>
              <w:rPr>
                <w:ins w:id="9987" w:author="Administrator" w:date="2025-02-10T17:37:43Z"/>
                <w:rFonts w:hint="eastAsia" w:ascii="宋体" w:hAnsi="宋体" w:eastAsia="宋体" w:cs="宋体"/>
                <w:i w:val="0"/>
                <w:iCs w:val="0"/>
                <w:color w:val="000000"/>
                <w:sz w:val="18"/>
                <w:szCs w:val="18"/>
                <w:u w:val="none"/>
              </w:rPr>
            </w:pPr>
            <w:ins w:id="9988"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6342BB">
            <w:pPr>
              <w:keepNext w:val="0"/>
              <w:keepLines w:val="0"/>
              <w:widowControl/>
              <w:suppressLineNumbers w:val="0"/>
              <w:jc w:val="left"/>
              <w:textAlignment w:val="center"/>
              <w:rPr>
                <w:ins w:id="9989" w:author="Administrator" w:date="2025-02-10T17:37:43Z"/>
                <w:rFonts w:hint="eastAsia" w:ascii="宋体" w:hAnsi="宋体" w:eastAsia="宋体" w:cs="宋体"/>
                <w:i w:val="0"/>
                <w:iCs w:val="0"/>
                <w:color w:val="000000"/>
                <w:sz w:val="18"/>
                <w:szCs w:val="18"/>
                <w:u w:val="none"/>
              </w:rPr>
            </w:pPr>
            <w:ins w:id="9990"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B2DF01">
            <w:pPr>
              <w:keepNext w:val="0"/>
              <w:keepLines w:val="0"/>
              <w:widowControl/>
              <w:suppressLineNumbers w:val="0"/>
              <w:jc w:val="left"/>
              <w:textAlignment w:val="center"/>
              <w:rPr>
                <w:ins w:id="9991" w:author="Administrator" w:date="2025-02-10T17:37:43Z"/>
                <w:rFonts w:hint="eastAsia" w:ascii="宋体" w:hAnsi="宋体" w:eastAsia="宋体" w:cs="宋体"/>
                <w:i w:val="0"/>
                <w:iCs w:val="0"/>
                <w:color w:val="000000"/>
                <w:sz w:val="18"/>
                <w:szCs w:val="18"/>
                <w:u w:val="none"/>
              </w:rPr>
            </w:pPr>
            <w:ins w:id="999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651F88">
            <w:pPr>
              <w:keepNext w:val="0"/>
              <w:keepLines w:val="0"/>
              <w:widowControl/>
              <w:suppressLineNumbers w:val="0"/>
              <w:jc w:val="left"/>
              <w:textAlignment w:val="center"/>
              <w:rPr>
                <w:ins w:id="9993" w:author="Administrator" w:date="2025-02-10T17:37:43Z"/>
                <w:rFonts w:hint="eastAsia" w:ascii="宋体" w:hAnsi="宋体" w:eastAsia="宋体" w:cs="宋体"/>
                <w:i w:val="0"/>
                <w:iCs w:val="0"/>
                <w:color w:val="000000"/>
                <w:sz w:val="18"/>
                <w:szCs w:val="18"/>
                <w:u w:val="none"/>
              </w:rPr>
            </w:pPr>
            <w:ins w:id="9994"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5B9192">
            <w:pPr>
              <w:keepNext w:val="0"/>
              <w:keepLines w:val="0"/>
              <w:widowControl/>
              <w:suppressLineNumbers w:val="0"/>
              <w:jc w:val="left"/>
              <w:textAlignment w:val="center"/>
              <w:rPr>
                <w:ins w:id="9995" w:author="Administrator" w:date="2025-02-10T17:37:43Z"/>
                <w:rFonts w:hint="eastAsia" w:ascii="宋体" w:hAnsi="宋体" w:eastAsia="宋体" w:cs="宋体"/>
                <w:i w:val="0"/>
                <w:iCs w:val="0"/>
                <w:color w:val="000000"/>
                <w:sz w:val="18"/>
                <w:szCs w:val="18"/>
                <w:u w:val="none"/>
              </w:rPr>
            </w:pPr>
            <w:ins w:id="999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63FF16">
            <w:pPr>
              <w:keepNext w:val="0"/>
              <w:keepLines w:val="0"/>
              <w:widowControl/>
              <w:suppressLineNumbers w:val="0"/>
              <w:jc w:val="left"/>
              <w:textAlignment w:val="center"/>
              <w:rPr>
                <w:ins w:id="9997" w:author="Administrator" w:date="2025-02-10T17:37:43Z"/>
                <w:rFonts w:hint="eastAsia" w:ascii="宋体" w:hAnsi="宋体" w:eastAsia="宋体" w:cs="宋体"/>
                <w:i w:val="0"/>
                <w:iCs w:val="0"/>
                <w:color w:val="000000"/>
                <w:sz w:val="18"/>
                <w:szCs w:val="18"/>
                <w:u w:val="none"/>
              </w:rPr>
            </w:pPr>
            <w:ins w:id="999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305F02">
            <w:pPr>
              <w:keepNext w:val="0"/>
              <w:keepLines w:val="0"/>
              <w:widowControl/>
              <w:suppressLineNumbers w:val="0"/>
              <w:jc w:val="left"/>
              <w:textAlignment w:val="center"/>
              <w:rPr>
                <w:ins w:id="9999" w:author="Administrator" w:date="2025-02-10T17:37:43Z"/>
                <w:rFonts w:hint="eastAsia" w:ascii="宋体" w:hAnsi="宋体" w:eastAsia="宋体" w:cs="宋体"/>
                <w:i w:val="0"/>
                <w:iCs w:val="0"/>
                <w:color w:val="000000"/>
                <w:sz w:val="18"/>
                <w:szCs w:val="18"/>
                <w:u w:val="none"/>
              </w:rPr>
            </w:pPr>
            <w:ins w:id="1000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9FE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00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DB87B9">
            <w:pPr>
              <w:jc w:val="left"/>
              <w:rPr>
                <w:ins w:id="1000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3A39D76">
            <w:pPr>
              <w:jc w:val="right"/>
              <w:rPr>
                <w:ins w:id="1000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525C31">
            <w:pPr>
              <w:keepNext w:val="0"/>
              <w:keepLines w:val="0"/>
              <w:widowControl/>
              <w:suppressLineNumbers w:val="0"/>
              <w:jc w:val="left"/>
              <w:textAlignment w:val="center"/>
              <w:rPr>
                <w:ins w:id="10004" w:author="Administrator" w:date="2025-02-10T17:37:43Z"/>
                <w:rFonts w:hint="eastAsia" w:ascii="宋体" w:hAnsi="宋体" w:eastAsia="宋体" w:cs="宋体"/>
                <w:i w:val="0"/>
                <w:iCs w:val="0"/>
                <w:color w:val="000000"/>
                <w:sz w:val="18"/>
                <w:szCs w:val="18"/>
                <w:u w:val="none"/>
              </w:rPr>
            </w:pPr>
            <w:ins w:id="1000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538761">
            <w:pPr>
              <w:keepNext w:val="0"/>
              <w:keepLines w:val="0"/>
              <w:widowControl/>
              <w:suppressLineNumbers w:val="0"/>
              <w:jc w:val="left"/>
              <w:textAlignment w:val="center"/>
              <w:rPr>
                <w:ins w:id="10006" w:author="Administrator" w:date="2025-02-10T17:37:43Z"/>
                <w:rFonts w:hint="eastAsia" w:ascii="宋体" w:hAnsi="宋体" w:eastAsia="宋体" w:cs="宋体"/>
                <w:i w:val="0"/>
                <w:iCs w:val="0"/>
                <w:color w:val="000000"/>
                <w:sz w:val="18"/>
                <w:szCs w:val="18"/>
                <w:u w:val="none"/>
              </w:rPr>
            </w:pPr>
            <w:ins w:id="10007"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4DF386">
            <w:pPr>
              <w:keepNext w:val="0"/>
              <w:keepLines w:val="0"/>
              <w:widowControl/>
              <w:suppressLineNumbers w:val="0"/>
              <w:jc w:val="left"/>
              <w:textAlignment w:val="center"/>
              <w:rPr>
                <w:ins w:id="10008" w:author="Administrator" w:date="2025-02-10T17:37:43Z"/>
                <w:rFonts w:hint="eastAsia" w:ascii="宋体" w:hAnsi="宋体" w:eastAsia="宋体" w:cs="宋体"/>
                <w:i w:val="0"/>
                <w:iCs w:val="0"/>
                <w:color w:val="000000"/>
                <w:sz w:val="18"/>
                <w:szCs w:val="18"/>
                <w:u w:val="none"/>
              </w:rPr>
            </w:pPr>
            <w:ins w:id="10009"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293CB0">
            <w:pPr>
              <w:keepNext w:val="0"/>
              <w:keepLines w:val="0"/>
              <w:widowControl/>
              <w:suppressLineNumbers w:val="0"/>
              <w:jc w:val="left"/>
              <w:textAlignment w:val="center"/>
              <w:rPr>
                <w:ins w:id="10010" w:author="Administrator" w:date="2025-02-10T17:37:43Z"/>
                <w:rFonts w:hint="eastAsia" w:ascii="宋体" w:hAnsi="宋体" w:eastAsia="宋体" w:cs="宋体"/>
                <w:i w:val="0"/>
                <w:iCs w:val="0"/>
                <w:color w:val="000000"/>
                <w:sz w:val="18"/>
                <w:szCs w:val="18"/>
                <w:u w:val="none"/>
              </w:rPr>
            </w:pPr>
            <w:ins w:id="1001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FFD510">
            <w:pPr>
              <w:keepNext w:val="0"/>
              <w:keepLines w:val="0"/>
              <w:widowControl/>
              <w:suppressLineNumbers w:val="0"/>
              <w:jc w:val="left"/>
              <w:textAlignment w:val="center"/>
              <w:rPr>
                <w:ins w:id="10012" w:author="Administrator" w:date="2025-02-10T17:37:43Z"/>
                <w:rFonts w:hint="eastAsia" w:ascii="宋体" w:hAnsi="宋体" w:eastAsia="宋体" w:cs="宋体"/>
                <w:i w:val="0"/>
                <w:iCs w:val="0"/>
                <w:color w:val="000000"/>
                <w:sz w:val="18"/>
                <w:szCs w:val="18"/>
                <w:u w:val="none"/>
              </w:rPr>
            </w:pPr>
            <w:ins w:id="1001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1DC405">
            <w:pPr>
              <w:keepNext w:val="0"/>
              <w:keepLines w:val="0"/>
              <w:widowControl/>
              <w:suppressLineNumbers w:val="0"/>
              <w:jc w:val="left"/>
              <w:textAlignment w:val="center"/>
              <w:rPr>
                <w:ins w:id="10014" w:author="Administrator" w:date="2025-02-10T17:37:43Z"/>
                <w:rFonts w:hint="eastAsia" w:ascii="宋体" w:hAnsi="宋体" w:eastAsia="宋体" w:cs="宋体"/>
                <w:i w:val="0"/>
                <w:iCs w:val="0"/>
                <w:color w:val="000000"/>
                <w:sz w:val="18"/>
                <w:szCs w:val="18"/>
                <w:u w:val="none"/>
              </w:rPr>
            </w:pPr>
            <w:ins w:id="1001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8C7974">
            <w:pPr>
              <w:keepNext w:val="0"/>
              <w:keepLines w:val="0"/>
              <w:widowControl/>
              <w:suppressLineNumbers w:val="0"/>
              <w:jc w:val="left"/>
              <w:textAlignment w:val="center"/>
              <w:rPr>
                <w:ins w:id="10016" w:author="Administrator" w:date="2025-02-10T17:37:43Z"/>
                <w:rFonts w:hint="eastAsia" w:ascii="宋体" w:hAnsi="宋体" w:eastAsia="宋体" w:cs="宋体"/>
                <w:i w:val="0"/>
                <w:iCs w:val="0"/>
                <w:color w:val="000000"/>
                <w:sz w:val="18"/>
                <w:szCs w:val="18"/>
                <w:u w:val="none"/>
              </w:rPr>
            </w:pPr>
            <w:ins w:id="1001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778477">
            <w:pPr>
              <w:keepNext w:val="0"/>
              <w:keepLines w:val="0"/>
              <w:widowControl/>
              <w:suppressLineNumbers w:val="0"/>
              <w:jc w:val="left"/>
              <w:textAlignment w:val="center"/>
              <w:rPr>
                <w:ins w:id="10018" w:author="Administrator" w:date="2025-02-10T17:37:43Z"/>
                <w:rFonts w:hint="eastAsia" w:ascii="宋体" w:hAnsi="宋体" w:eastAsia="宋体" w:cs="宋体"/>
                <w:i w:val="0"/>
                <w:iCs w:val="0"/>
                <w:color w:val="000000"/>
                <w:sz w:val="18"/>
                <w:szCs w:val="18"/>
                <w:u w:val="none"/>
              </w:rPr>
            </w:pPr>
            <w:ins w:id="10019"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3F7A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02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EBF16F0">
            <w:pPr>
              <w:jc w:val="left"/>
              <w:rPr>
                <w:ins w:id="1002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F822B56">
            <w:pPr>
              <w:jc w:val="right"/>
              <w:rPr>
                <w:ins w:id="1002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D0BC41">
            <w:pPr>
              <w:keepNext w:val="0"/>
              <w:keepLines w:val="0"/>
              <w:widowControl/>
              <w:suppressLineNumbers w:val="0"/>
              <w:jc w:val="left"/>
              <w:textAlignment w:val="center"/>
              <w:rPr>
                <w:ins w:id="10023" w:author="Administrator" w:date="2025-02-10T17:37:43Z"/>
                <w:rFonts w:hint="eastAsia" w:ascii="宋体" w:hAnsi="宋体" w:eastAsia="宋体" w:cs="宋体"/>
                <w:i w:val="0"/>
                <w:iCs w:val="0"/>
                <w:color w:val="000000"/>
                <w:sz w:val="18"/>
                <w:szCs w:val="18"/>
                <w:u w:val="none"/>
              </w:rPr>
            </w:pPr>
            <w:ins w:id="1002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03DA08">
            <w:pPr>
              <w:keepNext w:val="0"/>
              <w:keepLines w:val="0"/>
              <w:widowControl/>
              <w:suppressLineNumbers w:val="0"/>
              <w:jc w:val="left"/>
              <w:textAlignment w:val="center"/>
              <w:rPr>
                <w:ins w:id="10025" w:author="Administrator" w:date="2025-02-10T17:37:43Z"/>
                <w:rFonts w:hint="eastAsia" w:ascii="宋体" w:hAnsi="宋体" w:eastAsia="宋体" w:cs="宋体"/>
                <w:i w:val="0"/>
                <w:iCs w:val="0"/>
                <w:color w:val="000000"/>
                <w:sz w:val="18"/>
                <w:szCs w:val="18"/>
                <w:u w:val="none"/>
              </w:rPr>
            </w:pPr>
            <w:ins w:id="10026"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35BCBC">
            <w:pPr>
              <w:keepNext w:val="0"/>
              <w:keepLines w:val="0"/>
              <w:widowControl/>
              <w:suppressLineNumbers w:val="0"/>
              <w:jc w:val="left"/>
              <w:textAlignment w:val="center"/>
              <w:rPr>
                <w:ins w:id="10027" w:author="Administrator" w:date="2025-02-10T17:37:43Z"/>
                <w:rFonts w:hint="eastAsia" w:ascii="宋体" w:hAnsi="宋体" w:eastAsia="宋体" w:cs="宋体"/>
                <w:i w:val="0"/>
                <w:iCs w:val="0"/>
                <w:color w:val="000000"/>
                <w:sz w:val="18"/>
                <w:szCs w:val="18"/>
                <w:u w:val="none"/>
              </w:rPr>
            </w:pPr>
            <w:ins w:id="10028"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B91240">
            <w:pPr>
              <w:keepNext w:val="0"/>
              <w:keepLines w:val="0"/>
              <w:widowControl/>
              <w:suppressLineNumbers w:val="0"/>
              <w:jc w:val="left"/>
              <w:textAlignment w:val="center"/>
              <w:rPr>
                <w:ins w:id="10029" w:author="Administrator" w:date="2025-02-10T17:37:43Z"/>
                <w:rFonts w:hint="eastAsia" w:ascii="宋体" w:hAnsi="宋体" w:eastAsia="宋体" w:cs="宋体"/>
                <w:i w:val="0"/>
                <w:iCs w:val="0"/>
                <w:color w:val="000000"/>
                <w:sz w:val="18"/>
                <w:szCs w:val="18"/>
                <w:u w:val="none"/>
              </w:rPr>
            </w:pPr>
            <w:ins w:id="1003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2C98E3">
            <w:pPr>
              <w:keepNext w:val="0"/>
              <w:keepLines w:val="0"/>
              <w:widowControl/>
              <w:suppressLineNumbers w:val="0"/>
              <w:jc w:val="left"/>
              <w:textAlignment w:val="center"/>
              <w:rPr>
                <w:ins w:id="10031" w:author="Administrator" w:date="2025-02-10T17:37:43Z"/>
                <w:rFonts w:hint="eastAsia" w:ascii="宋体" w:hAnsi="宋体" w:eastAsia="宋体" w:cs="宋体"/>
                <w:i w:val="0"/>
                <w:iCs w:val="0"/>
                <w:color w:val="000000"/>
                <w:sz w:val="18"/>
                <w:szCs w:val="18"/>
                <w:u w:val="none"/>
              </w:rPr>
            </w:pPr>
            <w:ins w:id="10032"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7BFED2">
            <w:pPr>
              <w:keepNext w:val="0"/>
              <w:keepLines w:val="0"/>
              <w:widowControl/>
              <w:suppressLineNumbers w:val="0"/>
              <w:jc w:val="left"/>
              <w:textAlignment w:val="center"/>
              <w:rPr>
                <w:ins w:id="10033" w:author="Administrator" w:date="2025-02-10T17:37:43Z"/>
                <w:rFonts w:hint="eastAsia" w:ascii="宋体" w:hAnsi="宋体" w:eastAsia="宋体" w:cs="宋体"/>
                <w:i w:val="0"/>
                <w:iCs w:val="0"/>
                <w:color w:val="000000"/>
                <w:sz w:val="18"/>
                <w:szCs w:val="18"/>
                <w:u w:val="none"/>
              </w:rPr>
            </w:pPr>
            <w:ins w:id="1003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0387F4">
            <w:pPr>
              <w:keepNext w:val="0"/>
              <w:keepLines w:val="0"/>
              <w:widowControl/>
              <w:suppressLineNumbers w:val="0"/>
              <w:jc w:val="left"/>
              <w:textAlignment w:val="center"/>
              <w:rPr>
                <w:ins w:id="10035" w:author="Administrator" w:date="2025-02-10T17:37:43Z"/>
                <w:rFonts w:hint="eastAsia" w:ascii="宋体" w:hAnsi="宋体" w:eastAsia="宋体" w:cs="宋体"/>
                <w:i w:val="0"/>
                <w:iCs w:val="0"/>
                <w:color w:val="000000"/>
                <w:sz w:val="18"/>
                <w:szCs w:val="18"/>
                <w:u w:val="none"/>
              </w:rPr>
            </w:pPr>
            <w:ins w:id="1003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A824C5">
            <w:pPr>
              <w:keepNext w:val="0"/>
              <w:keepLines w:val="0"/>
              <w:widowControl/>
              <w:suppressLineNumbers w:val="0"/>
              <w:jc w:val="left"/>
              <w:textAlignment w:val="center"/>
              <w:rPr>
                <w:ins w:id="10037" w:author="Administrator" w:date="2025-02-10T17:37:43Z"/>
                <w:rFonts w:hint="eastAsia" w:ascii="宋体" w:hAnsi="宋体" w:eastAsia="宋体" w:cs="宋体"/>
                <w:i w:val="0"/>
                <w:iCs w:val="0"/>
                <w:color w:val="000000"/>
                <w:sz w:val="18"/>
                <w:szCs w:val="18"/>
                <w:u w:val="none"/>
              </w:rPr>
            </w:pPr>
            <w:ins w:id="10038"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2C19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03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FAE5B19">
            <w:pPr>
              <w:jc w:val="left"/>
              <w:rPr>
                <w:ins w:id="1004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EBC6FFC">
            <w:pPr>
              <w:jc w:val="right"/>
              <w:rPr>
                <w:ins w:id="1004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3FF029">
            <w:pPr>
              <w:keepNext w:val="0"/>
              <w:keepLines w:val="0"/>
              <w:widowControl/>
              <w:suppressLineNumbers w:val="0"/>
              <w:jc w:val="left"/>
              <w:textAlignment w:val="center"/>
              <w:rPr>
                <w:ins w:id="10042" w:author="Administrator" w:date="2025-02-10T17:37:43Z"/>
                <w:rFonts w:hint="eastAsia" w:ascii="宋体" w:hAnsi="宋体" w:eastAsia="宋体" w:cs="宋体"/>
                <w:i w:val="0"/>
                <w:iCs w:val="0"/>
                <w:color w:val="000000"/>
                <w:sz w:val="18"/>
                <w:szCs w:val="18"/>
                <w:u w:val="none"/>
              </w:rPr>
            </w:pPr>
            <w:ins w:id="10043"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AB20B0">
            <w:pPr>
              <w:keepNext w:val="0"/>
              <w:keepLines w:val="0"/>
              <w:widowControl/>
              <w:suppressLineNumbers w:val="0"/>
              <w:jc w:val="left"/>
              <w:textAlignment w:val="center"/>
              <w:rPr>
                <w:ins w:id="10044" w:author="Administrator" w:date="2025-02-10T17:37:43Z"/>
                <w:rFonts w:hint="eastAsia" w:ascii="宋体" w:hAnsi="宋体" w:eastAsia="宋体" w:cs="宋体"/>
                <w:i w:val="0"/>
                <w:iCs w:val="0"/>
                <w:color w:val="000000"/>
                <w:sz w:val="18"/>
                <w:szCs w:val="18"/>
                <w:u w:val="none"/>
              </w:rPr>
            </w:pPr>
            <w:ins w:id="10045"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008338">
            <w:pPr>
              <w:keepNext w:val="0"/>
              <w:keepLines w:val="0"/>
              <w:widowControl/>
              <w:suppressLineNumbers w:val="0"/>
              <w:jc w:val="left"/>
              <w:textAlignment w:val="center"/>
              <w:rPr>
                <w:ins w:id="10046" w:author="Administrator" w:date="2025-02-10T17:37:43Z"/>
                <w:rFonts w:hint="eastAsia" w:ascii="宋体" w:hAnsi="宋体" w:eastAsia="宋体" w:cs="宋体"/>
                <w:i w:val="0"/>
                <w:iCs w:val="0"/>
                <w:color w:val="000000"/>
                <w:sz w:val="18"/>
                <w:szCs w:val="18"/>
                <w:u w:val="none"/>
              </w:rPr>
            </w:pPr>
            <w:ins w:id="10047"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759E8A">
            <w:pPr>
              <w:keepNext w:val="0"/>
              <w:keepLines w:val="0"/>
              <w:widowControl/>
              <w:suppressLineNumbers w:val="0"/>
              <w:jc w:val="left"/>
              <w:textAlignment w:val="center"/>
              <w:rPr>
                <w:ins w:id="10048" w:author="Administrator" w:date="2025-02-10T17:37:43Z"/>
                <w:rFonts w:hint="eastAsia" w:ascii="宋体" w:hAnsi="宋体" w:eastAsia="宋体" w:cs="宋体"/>
                <w:i w:val="0"/>
                <w:iCs w:val="0"/>
                <w:color w:val="000000"/>
                <w:sz w:val="18"/>
                <w:szCs w:val="18"/>
                <w:u w:val="none"/>
              </w:rPr>
            </w:pPr>
            <w:ins w:id="1004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EC539F">
            <w:pPr>
              <w:keepNext w:val="0"/>
              <w:keepLines w:val="0"/>
              <w:widowControl/>
              <w:suppressLineNumbers w:val="0"/>
              <w:jc w:val="left"/>
              <w:textAlignment w:val="center"/>
              <w:rPr>
                <w:ins w:id="10050" w:author="Administrator" w:date="2025-02-10T17:37:43Z"/>
                <w:rFonts w:hint="eastAsia" w:ascii="宋体" w:hAnsi="宋体" w:eastAsia="宋体" w:cs="宋体"/>
                <w:i w:val="0"/>
                <w:iCs w:val="0"/>
                <w:color w:val="000000"/>
                <w:sz w:val="18"/>
                <w:szCs w:val="18"/>
                <w:u w:val="none"/>
              </w:rPr>
            </w:pPr>
            <w:ins w:id="10051" w:author="Administrator" w:date="2025-02-10T17:37:43Z">
              <w:r>
                <w:rPr>
                  <w:rFonts w:hint="eastAsia" w:ascii="宋体" w:hAnsi="宋体" w:eastAsia="宋体" w:cs="宋体"/>
                  <w:i w:val="0"/>
                  <w:iCs w:val="0"/>
                  <w:color w:val="000000"/>
                  <w:kern w:val="0"/>
                  <w:sz w:val="18"/>
                  <w:szCs w:val="18"/>
                  <w:u w:val="none"/>
                  <w:lang w:val="en-US" w:eastAsia="zh-CN" w:bidi="ar"/>
                </w:rPr>
                <w:t>450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80BB43">
            <w:pPr>
              <w:keepNext w:val="0"/>
              <w:keepLines w:val="0"/>
              <w:widowControl/>
              <w:suppressLineNumbers w:val="0"/>
              <w:jc w:val="left"/>
              <w:textAlignment w:val="center"/>
              <w:rPr>
                <w:ins w:id="10052" w:author="Administrator" w:date="2025-02-10T17:37:43Z"/>
                <w:rFonts w:hint="eastAsia" w:ascii="宋体" w:hAnsi="宋体" w:eastAsia="宋体" w:cs="宋体"/>
                <w:i w:val="0"/>
                <w:iCs w:val="0"/>
                <w:color w:val="000000"/>
                <w:sz w:val="18"/>
                <w:szCs w:val="18"/>
                <w:u w:val="none"/>
              </w:rPr>
            </w:pPr>
            <w:ins w:id="10053"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6A8AB2">
            <w:pPr>
              <w:keepNext w:val="0"/>
              <w:keepLines w:val="0"/>
              <w:widowControl/>
              <w:suppressLineNumbers w:val="0"/>
              <w:jc w:val="left"/>
              <w:textAlignment w:val="center"/>
              <w:rPr>
                <w:ins w:id="10054" w:author="Administrator" w:date="2025-02-10T17:37:43Z"/>
                <w:rFonts w:hint="eastAsia" w:ascii="宋体" w:hAnsi="宋体" w:eastAsia="宋体" w:cs="宋体"/>
                <w:i w:val="0"/>
                <w:iCs w:val="0"/>
                <w:color w:val="000000"/>
                <w:sz w:val="18"/>
                <w:szCs w:val="18"/>
                <w:u w:val="none"/>
              </w:rPr>
            </w:pPr>
            <w:ins w:id="1005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FFE9D0">
            <w:pPr>
              <w:keepNext w:val="0"/>
              <w:keepLines w:val="0"/>
              <w:widowControl/>
              <w:suppressLineNumbers w:val="0"/>
              <w:jc w:val="left"/>
              <w:textAlignment w:val="center"/>
              <w:rPr>
                <w:ins w:id="10056" w:author="Administrator" w:date="2025-02-10T17:37:43Z"/>
                <w:rFonts w:hint="eastAsia" w:ascii="宋体" w:hAnsi="宋体" w:eastAsia="宋体" w:cs="宋体"/>
                <w:i w:val="0"/>
                <w:iCs w:val="0"/>
                <w:color w:val="000000"/>
                <w:sz w:val="18"/>
                <w:szCs w:val="18"/>
                <w:u w:val="none"/>
              </w:rPr>
            </w:pPr>
            <w:ins w:id="1005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B1AA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05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6905D1">
            <w:pPr>
              <w:jc w:val="left"/>
              <w:rPr>
                <w:ins w:id="1005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FFC9113">
            <w:pPr>
              <w:jc w:val="right"/>
              <w:rPr>
                <w:ins w:id="1006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F75361">
            <w:pPr>
              <w:keepNext w:val="0"/>
              <w:keepLines w:val="0"/>
              <w:widowControl/>
              <w:suppressLineNumbers w:val="0"/>
              <w:jc w:val="left"/>
              <w:textAlignment w:val="center"/>
              <w:rPr>
                <w:ins w:id="10061" w:author="Administrator" w:date="2025-02-10T17:37:43Z"/>
                <w:rFonts w:hint="eastAsia" w:ascii="宋体" w:hAnsi="宋体" w:eastAsia="宋体" w:cs="宋体"/>
                <w:i w:val="0"/>
                <w:iCs w:val="0"/>
                <w:color w:val="000000"/>
                <w:sz w:val="18"/>
                <w:szCs w:val="18"/>
                <w:u w:val="none"/>
              </w:rPr>
            </w:pPr>
            <w:ins w:id="10062"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466A4D">
            <w:pPr>
              <w:keepNext w:val="0"/>
              <w:keepLines w:val="0"/>
              <w:widowControl/>
              <w:suppressLineNumbers w:val="0"/>
              <w:jc w:val="left"/>
              <w:textAlignment w:val="center"/>
              <w:rPr>
                <w:ins w:id="10063" w:author="Administrator" w:date="2025-02-10T17:37:43Z"/>
                <w:rFonts w:hint="eastAsia" w:ascii="宋体" w:hAnsi="宋体" w:eastAsia="宋体" w:cs="宋体"/>
                <w:i w:val="0"/>
                <w:iCs w:val="0"/>
                <w:color w:val="000000"/>
                <w:sz w:val="18"/>
                <w:szCs w:val="18"/>
                <w:u w:val="none"/>
              </w:rPr>
            </w:pPr>
            <w:ins w:id="10064"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CB69AF">
            <w:pPr>
              <w:keepNext w:val="0"/>
              <w:keepLines w:val="0"/>
              <w:widowControl/>
              <w:suppressLineNumbers w:val="0"/>
              <w:jc w:val="left"/>
              <w:textAlignment w:val="center"/>
              <w:rPr>
                <w:ins w:id="10065" w:author="Administrator" w:date="2025-02-10T17:37:43Z"/>
                <w:rFonts w:hint="eastAsia" w:ascii="宋体" w:hAnsi="宋体" w:eastAsia="宋体" w:cs="宋体"/>
                <w:i w:val="0"/>
                <w:iCs w:val="0"/>
                <w:color w:val="000000"/>
                <w:sz w:val="18"/>
                <w:szCs w:val="18"/>
                <w:u w:val="none"/>
              </w:rPr>
            </w:pPr>
            <w:ins w:id="10066"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504DFC">
            <w:pPr>
              <w:keepNext w:val="0"/>
              <w:keepLines w:val="0"/>
              <w:widowControl/>
              <w:suppressLineNumbers w:val="0"/>
              <w:jc w:val="left"/>
              <w:textAlignment w:val="center"/>
              <w:rPr>
                <w:ins w:id="10067" w:author="Administrator" w:date="2025-02-10T17:37:43Z"/>
                <w:rFonts w:hint="eastAsia" w:ascii="宋体" w:hAnsi="宋体" w:eastAsia="宋体" w:cs="宋体"/>
                <w:i w:val="0"/>
                <w:iCs w:val="0"/>
                <w:color w:val="000000"/>
                <w:sz w:val="18"/>
                <w:szCs w:val="18"/>
                <w:u w:val="none"/>
              </w:rPr>
            </w:pPr>
            <w:ins w:id="1006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EE2E6F">
            <w:pPr>
              <w:keepNext w:val="0"/>
              <w:keepLines w:val="0"/>
              <w:widowControl/>
              <w:suppressLineNumbers w:val="0"/>
              <w:jc w:val="left"/>
              <w:textAlignment w:val="center"/>
              <w:rPr>
                <w:ins w:id="10069" w:author="Administrator" w:date="2025-02-10T17:37:43Z"/>
                <w:rFonts w:hint="eastAsia" w:ascii="宋体" w:hAnsi="宋体" w:eastAsia="宋体" w:cs="宋体"/>
                <w:i w:val="0"/>
                <w:iCs w:val="0"/>
                <w:color w:val="000000"/>
                <w:sz w:val="18"/>
                <w:szCs w:val="18"/>
                <w:u w:val="none"/>
              </w:rPr>
            </w:pPr>
            <w:ins w:id="10070"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05C547">
            <w:pPr>
              <w:keepNext w:val="0"/>
              <w:keepLines w:val="0"/>
              <w:widowControl/>
              <w:suppressLineNumbers w:val="0"/>
              <w:jc w:val="left"/>
              <w:textAlignment w:val="center"/>
              <w:rPr>
                <w:ins w:id="10071" w:author="Administrator" w:date="2025-02-10T17:37:43Z"/>
                <w:rFonts w:hint="eastAsia" w:ascii="宋体" w:hAnsi="宋体" w:eastAsia="宋体" w:cs="宋体"/>
                <w:i w:val="0"/>
                <w:iCs w:val="0"/>
                <w:color w:val="000000"/>
                <w:sz w:val="18"/>
                <w:szCs w:val="18"/>
                <w:u w:val="none"/>
              </w:rPr>
            </w:pPr>
            <w:ins w:id="1007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B4C24C">
            <w:pPr>
              <w:keepNext w:val="0"/>
              <w:keepLines w:val="0"/>
              <w:widowControl/>
              <w:suppressLineNumbers w:val="0"/>
              <w:jc w:val="left"/>
              <w:textAlignment w:val="center"/>
              <w:rPr>
                <w:ins w:id="10073" w:author="Administrator" w:date="2025-02-10T17:37:43Z"/>
                <w:rFonts w:hint="eastAsia" w:ascii="宋体" w:hAnsi="宋体" w:eastAsia="宋体" w:cs="宋体"/>
                <w:i w:val="0"/>
                <w:iCs w:val="0"/>
                <w:color w:val="000000"/>
                <w:sz w:val="18"/>
                <w:szCs w:val="18"/>
                <w:u w:val="none"/>
              </w:rPr>
            </w:pPr>
            <w:ins w:id="1007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ED781D">
            <w:pPr>
              <w:keepNext w:val="0"/>
              <w:keepLines w:val="0"/>
              <w:widowControl/>
              <w:suppressLineNumbers w:val="0"/>
              <w:jc w:val="left"/>
              <w:textAlignment w:val="center"/>
              <w:rPr>
                <w:ins w:id="10075" w:author="Administrator" w:date="2025-02-10T17:37:43Z"/>
                <w:rFonts w:hint="eastAsia" w:ascii="宋体" w:hAnsi="宋体" w:eastAsia="宋体" w:cs="宋体"/>
                <w:i w:val="0"/>
                <w:iCs w:val="0"/>
                <w:color w:val="000000"/>
                <w:sz w:val="18"/>
                <w:szCs w:val="18"/>
                <w:u w:val="none"/>
              </w:rPr>
            </w:pPr>
            <w:ins w:id="1007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1B1B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077"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60F62F9">
            <w:pPr>
              <w:keepNext w:val="0"/>
              <w:keepLines w:val="0"/>
              <w:widowControl/>
              <w:suppressLineNumbers w:val="0"/>
              <w:jc w:val="left"/>
              <w:textAlignment w:val="center"/>
              <w:rPr>
                <w:ins w:id="10078" w:author="Administrator" w:date="2025-02-10T17:37:43Z"/>
                <w:rFonts w:hint="eastAsia" w:ascii="宋体" w:hAnsi="宋体" w:eastAsia="宋体" w:cs="宋体"/>
                <w:i w:val="0"/>
                <w:iCs w:val="0"/>
                <w:color w:val="000000"/>
                <w:sz w:val="18"/>
                <w:szCs w:val="18"/>
                <w:u w:val="none"/>
              </w:rPr>
            </w:pPr>
            <w:ins w:id="10079" w:author="Administrator" w:date="2025-02-10T17:37:43Z">
              <w:r>
                <w:rPr>
                  <w:rStyle w:val="12"/>
                  <w:lang w:val="en-US" w:eastAsia="zh-CN" w:bidi="ar"/>
                </w:rPr>
                <w:t>54062825T000001942065-巴青县其玛桥改造工程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E8DE9E2">
            <w:pPr>
              <w:keepNext w:val="0"/>
              <w:keepLines w:val="0"/>
              <w:widowControl/>
              <w:suppressLineNumbers w:val="0"/>
              <w:jc w:val="right"/>
              <w:textAlignment w:val="center"/>
              <w:rPr>
                <w:ins w:id="10080" w:author="Administrator" w:date="2025-02-10T17:37:43Z"/>
                <w:rFonts w:hint="eastAsia" w:ascii="宋体" w:hAnsi="宋体" w:eastAsia="宋体" w:cs="宋体"/>
                <w:i w:val="0"/>
                <w:iCs w:val="0"/>
                <w:color w:val="000000"/>
                <w:sz w:val="18"/>
                <w:szCs w:val="18"/>
                <w:u w:val="none"/>
              </w:rPr>
            </w:pPr>
            <w:ins w:id="10081" w:author="Administrator" w:date="2025-02-10T17:37:43Z">
              <w:r>
                <w:rPr>
                  <w:rFonts w:hint="eastAsia" w:ascii="宋体" w:hAnsi="宋体" w:eastAsia="宋体" w:cs="宋体"/>
                  <w:i w:val="0"/>
                  <w:iCs w:val="0"/>
                  <w:color w:val="000000"/>
                  <w:kern w:val="0"/>
                  <w:sz w:val="18"/>
                  <w:szCs w:val="18"/>
                  <w:u w:val="none"/>
                  <w:lang w:val="en-US" w:eastAsia="zh-CN" w:bidi="ar"/>
                </w:rPr>
                <w:t>131.00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5B5870">
            <w:pPr>
              <w:keepNext w:val="0"/>
              <w:keepLines w:val="0"/>
              <w:widowControl/>
              <w:suppressLineNumbers w:val="0"/>
              <w:jc w:val="left"/>
              <w:textAlignment w:val="center"/>
              <w:rPr>
                <w:ins w:id="10082" w:author="Administrator" w:date="2025-02-10T17:37:43Z"/>
                <w:rFonts w:hint="eastAsia" w:ascii="宋体" w:hAnsi="宋体" w:eastAsia="宋体" w:cs="宋体"/>
                <w:i w:val="0"/>
                <w:iCs w:val="0"/>
                <w:color w:val="000000"/>
                <w:sz w:val="18"/>
                <w:szCs w:val="18"/>
                <w:u w:val="none"/>
              </w:rPr>
            </w:pPr>
            <w:ins w:id="10083"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A0DFBF">
            <w:pPr>
              <w:keepNext w:val="0"/>
              <w:keepLines w:val="0"/>
              <w:widowControl/>
              <w:suppressLineNumbers w:val="0"/>
              <w:jc w:val="left"/>
              <w:textAlignment w:val="center"/>
              <w:rPr>
                <w:ins w:id="10084" w:author="Administrator" w:date="2025-02-10T17:37:43Z"/>
                <w:rFonts w:hint="eastAsia" w:ascii="宋体" w:hAnsi="宋体" w:eastAsia="宋体" w:cs="宋体"/>
                <w:i w:val="0"/>
                <w:iCs w:val="0"/>
                <w:color w:val="000000"/>
                <w:sz w:val="18"/>
                <w:szCs w:val="18"/>
                <w:u w:val="none"/>
              </w:rPr>
            </w:pPr>
            <w:ins w:id="10085"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9CAFDE">
            <w:pPr>
              <w:keepNext w:val="0"/>
              <w:keepLines w:val="0"/>
              <w:widowControl/>
              <w:suppressLineNumbers w:val="0"/>
              <w:jc w:val="left"/>
              <w:textAlignment w:val="center"/>
              <w:rPr>
                <w:ins w:id="10086" w:author="Administrator" w:date="2025-02-10T17:37:43Z"/>
                <w:rFonts w:hint="eastAsia" w:ascii="宋体" w:hAnsi="宋体" w:eastAsia="宋体" w:cs="宋体"/>
                <w:i w:val="0"/>
                <w:iCs w:val="0"/>
                <w:color w:val="000000"/>
                <w:sz w:val="18"/>
                <w:szCs w:val="18"/>
                <w:u w:val="none"/>
              </w:rPr>
            </w:pPr>
            <w:ins w:id="10087"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AE1364">
            <w:pPr>
              <w:keepNext w:val="0"/>
              <w:keepLines w:val="0"/>
              <w:widowControl/>
              <w:suppressLineNumbers w:val="0"/>
              <w:jc w:val="left"/>
              <w:textAlignment w:val="center"/>
              <w:rPr>
                <w:ins w:id="10088" w:author="Administrator" w:date="2025-02-10T17:37:43Z"/>
                <w:rFonts w:hint="eastAsia" w:ascii="宋体" w:hAnsi="宋体" w:eastAsia="宋体" w:cs="宋体"/>
                <w:i w:val="0"/>
                <w:iCs w:val="0"/>
                <w:color w:val="000000"/>
                <w:sz w:val="18"/>
                <w:szCs w:val="18"/>
                <w:u w:val="none"/>
              </w:rPr>
            </w:pPr>
            <w:ins w:id="1008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0AA58D">
            <w:pPr>
              <w:keepNext w:val="0"/>
              <w:keepLines w:val="0"/>
              <w:widowControl/>
              <w:suppressLineNumbers w:val="0"/>
              <w:jc w:val="left"/>
              <w:textAlignment w:val="center"/>
              <w:rPr>
                <w:ins w:id="10090" w:author="Administrator" w:date="2025-02-10T17:37:43Z"/>
                <w:rFonts w:hint="eastAsia" w:ascii="宋体" w:hAnsi="宋体" w:eastAsia="宋体" w:cs="宋体"/>
                <w:i w:val="0"/>
                <w:iCs w:val="0"/>
                <w:color w:val="000000"/>
                <w:sz w:val="18"/>
                <w:szCs w:val="18"/>
                <w:u w:val="none"/>
              </w:rPr>
            </w:pPr>
            <w:ins w:id="10091"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BB7651">
            <w:pPr>
              <w:keepNext w:val="0"/>
              <w:keepLines w:val="0"/>
              <w:widowControl/>
              <w:suppressLineNumbers w:val="0"/>
              <w:jc w:val="left"/>
              <w:textAlignment w:val="center"/>
              <w:rPr>
                <w:ins w:id="10092" w:author="Administrator" w:date="2025-02-10T17:37:43Z"/>
                <w:rFonts w:hint="eastAsia" w:ascii="宋体" w:hAnsi="宋体" w:eastAsia="宋体" w:cs="宋体"/>
                <w:i w:val="0"/>
                <w:iCs w:val="0"/>
                <w:color w:val="000000"/>
                <w:sz w:val="18"/>
                <w:szCs w:val="18"/>
                <w:u w:val="none"/>
              </w:rPr>
            </w:pPr>
            <w:ins w:id="1009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D6C4FA">
            <w:pPr>
              <w:keepNext w:val="0"/>
              <w:keepLines w:val="0"/>
              <w:widowControl/>
              <w:suppressLineNumbers w:val="0"/>
              <w:jc w:val="left"/>
              <w:textAlignment w:val="center"/>
              <w:rPr>
                <w:ins w:id="10094" w:author="Administrator" w:date="2025-02-10T17:37:43Z"/>
                <w:rFonts w:hint="eastAsia" w:ascii="宋体" w:hAnsi="宋体" w:eastAsia="宋体" w:cs="宋体"/>
                <w:i w:val="0"/>
                <w:iCs w:val="0"/>
                <w:color w:val="000000"/>
                <w:sz w:val="18"/>
                <w:szCs w:val="18"/>
                <w:u w:val="none"/>
              </w:rPr>
            </w:pPr>
            <w:ins w:id="10095"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5D55D0">
            <w:pPr>
              <w:keepNext w:val="0"/>
              <w:keepLines w:val="0"/>
              <w:widowControl/>
              <w:suppressLineNumbers w:val="0"/>
              <w:jc w:val="left"/>
              <w:textAlignment w:val="center"/>
              <w:rPr>
                <w:ins w:id="10096" w:author="Administrator" w:date="2025-02-10T17:37:43Z"/>
                <w:rFonts w:hint="eastAsia" w:ascii="宋体" w:hAnsi="宋体" w:eastAsia="宋体" w:cs="宋体"/>
                <w:i w:val="0"/>
                <w:iCs w:val="0"/>
                <w:color w:val="000000"/>
                <w:sz w:val="18"/>
                <w:szCs w:val="18"/>
                <w:u w:val="none"/>
              </w:rPr>
            </w:pPr>
            <w:ins w:id="1009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F741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09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A6A96B">
            <w:pPr>
              <w:jc w:val="left"/>
              <w:rPr>
                <w:ins w:id="1009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B0168BF">
            <w:pPr>
              <w:jc w:val="right"/>
              <w:rPr>
                <w:ins w:id="1010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B54EAC">
            <w:pPr>
              <w:keepNext w:val="0"/>
              <w:keepLines w:val="0"/>
              <w:widowControl/>
              <w:suppressLineNumbers w:val="0"/>
              <w:jc w:val="left"/>
              <w:textAlignment w:val="center"/>
              <w:rPr>
                <w:ins w:id="10101" w:author="Administrator" w:date="2025-02-10T17:37:43Z"/>
                <w:rFonts w:hint="eastAsia" w:ascii="宋体" w:hAnsi="宋体" w:eastAsia="宋体" w:cs="宋体"/>
                <w:i w:val="0"/>
                <w:iCs w:val="0"/>
                <w:color w:val="000000"/>
                <w:sz w:val="18"/>
                <w:szCs w:val="18"/>
                <w:u w:val="none"/>
              </w:rPr>
            </w:pPr>
            <w:ins w:id="10102"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285287">
            <w:pPr>
              <w:keepNext w:val="0"/>
              <w:keepLines w:val="0"/>
              <w:widowControl/>
              <w:suppressLineNumbers w:val="0"/>
              <w:jc w:val="left"/>
              <w:textAlignment w:val="center"/>
              <w:rPr>
                <w:ins w:id="10103" w:author="Administrator" w:date="2025-02-10T17:37:43Z"/>
                <w:rFonts w:hint="eastAsia" w:ascii="宋体" w:hAnsi="宋体" w:eastAsia="宋体" w:cs="宋体"/>
                <w:i w:val="0"/>
                <w:iCs w:val="0"/>
                <w:color w:val="000000"/>
                <w:sz w:val="18"/>
                <w:szCs w:val="18"/>
                <w:u w:val="none"/>
              </w:rPr>
            </w:pPr>
            <w:ins w:id="10104"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175FB2">
            <w:pPr>
              <w:keepNext w:val="0"/>
              <w:keepLines w:val="0"/>
              <w:widowControl/>
              <w:suppressLineNumbers w:val="0"/>
              <w:jc w:val="left"/>
              <w:textAlignment w:val="center"/>
              <w:rPr>
                <w:ins w:id="10105" w:author="Administrator" w:date="2025-02-10T17:37:43Z"/>
                <w:rFonts w:hint="eastAsia" w:ascii="宋体" w:hAnsi="宋体" w:eastAsia="宋体" w:cs="宋体"/>
                <w:i w:val="0"/>
                <w:iCs w:val="0"/>
                <w:color w:val="000000"/>
                <w:sz w:val="18"/>
                <w:szCs w:val="18"/>
                <w:u w:val="none"/>
              </w:rPr>
            </w:pPr>
            <w:ins w:id="10106"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EE3A30">
            <w:pPr>
              <w:keepNext w:val="0"/>
              <w:keepLines w:val="0"/>
              <w:widowControl/>
              <w:suppressLineNumbers w:val="0"/>
              <w:jc w:val="left"/>
              <w:textAlignment w:val="center"/>
              <w:rPr>
                <w:ins w:id="10107" w:author="Administrator" w:date="2025-02-10T17:37:43Z"/>
                <w:rFonts w:hint="eastAsia" w:ascii="宋体" w:hAnsi="宋体" w:eastAsia="宋体" w:cs="宋体"/>
                <w:i w:val="0"/>
                <w:iCs w:val="0"/>
                <w:color w:val="000000"/>
                <w:sz w:val="18"/>
                <w:szCs w:val="18"/>
                <w:u w:val="none"/>
              </w:rPr>
            </w:pPr>
            <w:ins w:id="1010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3F1560">
            <w:pPr>
              <w:keepNext w:val="0"/>
              <w:keepLines w:val="0"/>
              <w:widowControl/>
              <w:suppressLineNumbers w:val="0"/>
              <w:jc w:val="left"/>
              <w:textAlignment w:val="center"/>
              <w:rPr>
                <w:ins w:id="10109" w:author="Administrator" w:date="2025-02-10T17:37:43Z"/>
                <w:rFonts w:hint="eastAsia" w:ascii="宋体" w:hAnsi="宋体" w:eastAsia="宋体" w:cs="宋体"/>
                <w:i w:val="0"/>
                <w:iCs w:val="0"/>
                <w:color w:val="000000"/>
                <w:sz w:val="18"/>
                <w:szCs w:val="18"/>
                <w:u w:val="none"/>
              </w:rPr>
            </w:pPr>
            <w:ins w:id="10110"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95524D">
            <w:pPr>
              <w:keepNext w:val="0"/>
              <w:keepLines w:val="0"/>
              <w:widowControl/>
              <w:suppressLineNumbers w:val="0"/>
              <w:jc w:val="left"/>
              <w:textAlignment w:val="center"/>
              <w:rPr>
                <w:ins w:id="10111" w:author="Administrator" w:date="2025-02-10T17:37:43Z"/>
                <w:rFonts w:hint="eastAsia" w:ascii="宋体" w:hAnsi="宋体" w:eastAsia="宋体" w:cs="宋体"/>
                <w:i w:val="0"/>
                <w:iCs w:val="0"/>
                <w:color w:val="000000"/>
                <w:sz w:val="18"/>
                <w:szCs w:val="18"/>
                <w:u w:val="none"/>
              </w:rPr>
            </w:pPr>
            <w:ins w:id="1011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E643E3">
            <w:pPr>
              <w:keepNext w:val="0"/>
              <w:keepLines w:val="0"/>
              <w:widowControl/>
              <w:suppressLineNumbers w:val="0"/>
              <w:jc w:val="left"/>
              <w:textAlignment w:val="center"/>
              <w:rPr>
                <w:ins w:id="10113" w:author="Administrator" w:date="2025-02-10T17:37:43Z"/>
                <w:rFonts w:hint="eastAsia" w:ascii="宋体" w:hAnsi="宋体" w:eastAsia="宋体" w:cs="宋体"/>
                <w:i w:val="0"/>
                <w:iCs w:val="0"/>
                <w:color w:val="000000"/>
                <w:sz w:val="18"/>
                <w:szCs w:val="18"/>
                <w:u w:val="none"/>
              </w:rPr>
            </w:pPr>
            <w:ins w:id="1011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A75526">
            <w:pPr>
              <w:keepNext w:val="0"/>
              <w:keepLines w:val="0"/>
              <w:widowControl/>
              <w:suppressLineNumbers w:val="0"/>
              <w:jc w:val="left"/>
              <w:textAlignment w:val="center"/>
              <w:rPr>
                <w:ins w:id="10115" w:author="Administrator" w:date="2025-02-10T17:37:43Z"/>
                <w:rFonts w:hint="eastAsia" w:ascii="宋体" w:hAnsi="宋体" w:eastAsia="宋体" w:cs="宋体"/>
                <w:i w:val="0"/>
                <w:iCs w:val="0"/>
                <w:color w:val="000000"/>
                <w:sz w:val="18"/>
                <w:szCs w:val="18"/>
                <w:u w:val="none"/>
              </w:rPr>
            </w:pPr>
            <w:ins w:id="1011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0B36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11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8A2A15">
            <w:pPr>
              <w:jc w:val="left"/>
              <w:rPr>
                <w:ins w:id="1011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3AFAB78">
            <w:pPr>
              <w:jc w:val="right"/>
              <w:rPr>
                <w:ins w:id="1011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010DCC">
            <w:pPr>
              <w:keepNext w:val="0"/>
              <w:keepLines w:val="0"/>
              <w:widowControl/>
              <w:suppressLineNumbers w:val="0"/>
              <w:jc w:val="left"/>
              <w:textAlignment w:val="center"/>
              <w:rPr>
                <w:ins w:id="10120" w:author="Administrator" w:date="2025-02-10T17:37:43Z"/>
                <w:rFonts w:hint="eastAsia" w:ascii="宋体" w:hAnsi="宋体" w:eastAsia="宋体" w:cs="宋体"/>
                <w:i w:val="0"/>
                <w:iCs w:val="0"/>
                <w:color w:val="000000"/>
                <w:sz w:val="18"/>
                <w:szCs w:val="18"/>
                <w:u w:val="none"/>
              </w:rPr>
            </w:pPr>
            <w:ins w:id="10121"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0F19B6">
            <w:pPr>
              <w:keepNext w:val="0"/>
              <w:keepLines w:val="0"/>
              <w:widowControl/>
              <w:suppressLineNumbers w:val="0"/>
              <w:jc w:val="left"/>
              <w:textAlignment w:val="center"/>
              <w:rPr>
                <w:ins w:id="10122" w:author="Administrator" w:date="2025-02-10T17:37:43Z"/>
                <w:rFonts w:hint="eastAsia" w:ascii="宋体" w:hAnsi="宋体" w:eastAsia="宋体" w:cs="宋体"/>
                <w:i w:val="0"/>
                <w:iCs w:val="0"/>
                <w:color w:val="000000"/>
                <w:sz w:val="18"/>
                <w:szCs w:val="18"/>
                <w:u w:val="none"/>
              </w:rPr>
            </w:pPr>
            <w:ins w:id="10123"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5718CD">
            <w:pPr>
              <w:keepNext w:val="0"/>
              <w:keepLines w:val="0"/>
              <w:widowControl/>
              <w:suppressLineNumbers w:val="0"/>
              <w:jc w:val="left"/>
              <w:textAlignment w:val="center"/>
              <w:rPr>
                <w:ins w:id="10124" w:author="Administrator" w:date="2025-02-10T17:37:43Z"/>
                <w:rFonts w:hint="eastAsia" w:ascii="宋体" w:hAnsi="宋体" w:eastAsia="宋体" w:cs="宋体"/>
                <w:i w:val="0"/>
                <w:iCs w:val="0"/>
                <w:color w:val="000000"/>
                <w:sz w:val="18"/>
                <w:szCs w:val="18"/>
                <w:u w:val="none"/>
              </w:rPr>
            </w:pPr>
            <w:ins w:id="10125"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DE2CB4">
            <w:pPr>
              <w:keepNext w:val="0"/>
              <w:keepLines w:val="0"/>
              <w:widowControl/>
              <w:suppressLineNumbers w:val="0"/>
              <w:jc w:val="left"/>
              <w:textAlignment w:val="center"/>
              <w:rPr>
                <w:ins w:id="10126" w:author="Administrator" w:date="2025-02-10T17:37:43Z"/>
                <w:rFonts w:hint="eastAsia" w:ascii="宋体" w:hAnsi="宋体" w:eastAsia="宋体" w:cs="宋体"/>
                <w:i w:val="0"/>
                <w:iCs w:val="0"/>
                <w:color w:val="000000"/>
                <w:sz w:val="18"/>
                <w:szCs w:val="18"/>
                <w:u w:val="none"/>
              </w:rPr>
            </w:pPr>
            <w:ins w:id="1012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1D469A">
            <w:pPr>
              <w:keepNext w:val="0"/>
              <w:keepLines w:val="0"/>
              <w:widowControl/>
              <w:suppressLineNumbers w:val="0"/>
              <w:jc w:val="left"/>
              <w:textAlignment w:val="center"/>
              <w:rPr>
                <w:ins w:id="10128" w:author="Administrator" w:date="2025-02-10T17:37:43Z"/>
                <w:rFonts w:hint="eastAsia" w:ascii="宋体" w:hAnsi="宋体" w:eastAsia="宋体" w:cs="宋体"/>
                <w:i w:val="0"/>
                <w:iCs w:val="0"/>
                <w:color w:val="000000"/>
                <w:sz w:val="18"/>
                <w:szCs w:val="18"/>
                <w:u w:val="none"/>
              </w:rPr>
            </w:pPr>
            <w:ins w:id="10129"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F01490">
            <w:pPr>
              <w:keepNext w:val="0"/>
              <w:keepLines w:val="0"/>
              <w:widowControl/>
              <w:suppressLineNumbers w:val="0"/>
              <w:jc w:val="left"/>
              <w:textAlignment w:val="center"/>
              <w:rPr>
                <w:ins w:id="10130" w:author="Administrator" w:date="2025-02-10T17:37:43Z"/>
                <w:rFonts w:hint="eastAsia" w:ascii="宋体" w:hAnsi="宋体" w:eastAsia="宋体" w:cs="宋体"/>
                <w:i w:val="0"/>
                <w:iCs w:val="0"/>
                <w:color w:val="000000"/>
                <w:sz w:val="18"/>
                <w:szCs w:val="18"/>
                <w:u w:val="none"/>
              </w:rPr>
            </w:pPr>
            <w:ins w:id="1013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935CD9">
            <w:pPr>
              <w:keepNext w:val="0"/>
              <w:keepLines w:val="0"/>
              <w:widowControl/>
              <w:suppressLineNumbers w:val="0"/>
              <w:jc w:val="left"/>
              <w:textAlignment w:val="center"/>
              <w:rPr>
                <w:ins w:id="10132" w:author="Administrator" w:date="2025-02-10T17:37:43Z"/>
                <w:rFonts w:hint="eastAsia" w:ascii="宋体" w:hAnsi="宋体" w:eastAsia="宋体" w:cs="宋体"/>
                <w:i w:val="0"/>
                <w:iCs w:val="0"/>
                <w:color w:val="000000"/>
                <w:sz w:val="18"/>
                <w:szCs w:val="18"/>
                <w:u w:val="none"/>
              </w:rPr>
            </w:pPr>
            <w:ins w:id="1013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94CDD6">
            <w:pPr>
              <w:keepNext w:val="0"/>
              <w:keepLines w:val="0"/>
              <w:widowControl/>
              <w:suppressLineNumbers w:val="0"/>
              <w:jc w:val="left"/>
              <w:textAlignment w:val="center"/>
              <w:rPr>
                <w:ins w:id="10134" w:author="Administrator" w:date="2025-02-10T17:37:43Z"/>
                <w:rFonts w:hint="eastAsia" w:ascii="宋体" w:hAnsi="宋体" w:eastAsia="宋体" w:cs="宋体"/>
                <w:i w:val="0"/>
                <w:iCs w:val="0"/>
                <w:color w:val="000000"/>
                <w:sz w:val="18"/>
                <w:szCs w:val="18"/>
                <w:u w:val="none"/>
              </w:rPr>
            </w:pPr>
            <w:ins w:id="10135"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3EB41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13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1ACFFB">
            <w:pPr>
              <w:jc w:val="left"/>
              <w:rPr>
                <w:ins w:id="1013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5FA93D7">
            <w:pPr>
              <w:jc w:val="right"/>
              <w:rPr>
                <w:ins w:id="1013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D99BD7">
            <w:pPr>
              <w:keepNext w:val="0"/>
              <w:keepLines w:val="0"/>
              <w:widowControl/>
              <w:suppressLineNumbers w:val="0"/>
              <w:jc w:val="left"/>
              <w:textAlignment w:val="center"/>
              <w:rPr>
                <w:ins w:id="10139" w:author="Administrator" w:date="2025-02-10T17:37:43Z"/>
                <w:rFonts w:hint="eastAsia" w:ascii="宋体" w:hAnsi="宋体" w:eastAsia="宋体" w:cs="宋体"/>
                <w:i w:val="0"/>
                <w:iCs w:val="0"/>
                <w:color w:val="000000"/>
                <w:sz w:val="18"/>
                <w:szCs w:val="18"/>
                <w:u w:val="none"/>
              </w:rPr>
            </w:pPr>
            <w:ins w:id="1014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A94DA1">
            <w:pPr>
              <w:keepNext w:val="0"/>
              <w:keepLines w:val="0"/>
              <w:widowControl/>
              <w:suppressLineNumbers w:val="0"/>
              <w:jc w:val="left"/>
              <w:textAlignment w:val="center"/>
              <w:rPr>
                <w:ins w:id="10141" w:author="Administrator" w:date="2025-02-10T17:37:43Z"/>
                <w:rFonts w:hint="eastAsia" w:ascii="宋体" w:hAnsi="宋体" w:eastAsia="宋体" w:cs="宋体"/>
                <w:i w:val="0"/>
                <w:iCs w:val="0"/>
                <w:color w:val="000000"/>
                <w:sz w:val="18"/>
                <w:szCs w:val="18"/>
                <w:u w:val="none"/>
              </w:rPr>
            </w:pPr>
            <w:ins w:id="10142"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A868D1">
            <w:pPr>
              <w:keepNext w:val="0"/>
              <w:keepLines w:val="0"/>
              <w:widowControl/>
              <w:suppressLineNumbers w:val="0"/>
              <w:jc w:val="left"/>
              <w:textAlignment w:val="center"/>
              <w:rPr>
                <w:ins w:id="10143" w:author="Administrator" w:date="2025-02-10T17:37:43Z"/>
                <w:rFonts w:hint="eastAsia" w:ascii="宋体" w:hAnsi="宋体" w:eastAsia="宋体" w:cs="宋体"/>
                <w:i w:val="0"/>
                <w:iCs w:val="0"/>
                <w:color w:val="000000"/>
                <w:sz w:val="18"/>
                <w:szCs w:val="18"/>
                <w:u w:val="none"/>
              </w:rPr>
            </w:pPr>
            <w:ins w:id="10144"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9722A8">
            <w:pPr>
              <w:keepNext w:val="0"/>
              <w:keepLines w:val="0"/>
              <w:widowControl/>
              <w:suppressLineNumbers w:val="0"/>
              <w:jc w:val="left"/>
              <w:textAlignment w:val="center"/>
              <w:rPr>
                <w:ins w:id="10145" w:author="Administrator" w:date="2025-02-10T17:37:43Z"/>
                <w:rFonts w:hint="eastAsia" w:ascii="宋体" w:hAnsi="宋体" w:eastAsia="宋体" w:cs="宋体"/>
                <w:i w:val="0"/>
                <w:iCs w:val="0"/>
                <w:color w:val="000000"/>
                <w:sz w:val="18"/>
                <w:szCs w:val="18"/>
                <w:u w:val="none"/>
              </w:rPr>
            </w:pPr>
            <w:ins w:id="1014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EBF187">
            <w:pPr>
              <w:keepNext w:val="0"/>
              <w:keepLines w:val="0"/>
              <w:widowControl/>
              <w:suppressLineNumbers w:val="0"/>
              <w:jc w:val="left"/>
              <w:textAlignment w:val="center"/>
              <w:rPr>
                <w:ins w:id="10147" w:author="Administrator" w:date="2025-02-10T17:37:43Z"/>
                <w:rFonts w:hint="eastAsia" w:ascii="宋体" w:hAnsi="宋体" w:eastAsia="宋体" w:cs="宋体"/>
                <w:i w:val="0"/>
                <w:iCs w:val="0"/>
                <w:color w:val="000000"/>
                <w:sz w:val="18"/>
                <w:szCs w:val="18"/>
                <w:u w:val="none"/>
              </w:rPr>
            </w:pPr>
            <w:ins w:id="10148"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AFDB86">
            <w:pPr>
              <w:keepNext w:val="0"/>
              <w:keepLines w:val="0"/>
              <w:widowControl/>
              <w:suppressLineNumbers w:val="0"/>
              <w:jc w:val="left"/>
              <w:textAlignment w:val="center"/>
              <w:rPr>
                <w:ins w:id="10149" w:author="Administrator" w:date="2025-02-10T17:37:43Z"/>
                <w:rFonts w:hint="eastAsia" w:ascii="宋体" w:hAnsi="宋体" w:eastAsia="宋体" w:cs="宋体"/>
                <w:i w:val="0"/>
                <w:iCs w:val="0"/>
                <w:color w:val="000000"/>
                <w:sz w:val="18"/>
                <w:szCs w:val="18"/>
                <w:u w:val="none"/>
              </w:rPr>
            </w:pPr>
            <w:ins w:id="1015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2F888C">
            <w:pPr>
              <w:keepNext w:val="0"/>
              <w:keepLines w:val="0"/>
              <w:widowControl/>
              <w:suppressLineNumbers w:val="0"/>
              <w:jc w:val="left"/>
              <w:textAlignment w:val="center"/>
              <w:rPr>
                <w:ins w:id="10151" w:author="Administrator" w:date="2025-02-10T17:37:43Z"/>
                <w:rFonts w:hint="eastAsia" w:ascii="宋体" w:hAnsi="宋体" w:eastAsia="宋体" w:cs="宋体"/>
                <w:i w:val="0"/>
                <w:iCs w:val="0"/>
                <w:color w:val="000000"/>
                <w:sz w:val="18"/>
                <w:szCs w:val="18"/>
                <w:u w:val="none"/>
              </w:rPr>
            </w:pPr>
            <w:ins w:id="1015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4584E0">
            <w:pPr>
              <w:keepNext w:val="0"/>
              <w:keepLines w:val="0"/>
              <w:widowControl/>
              <w:suppressLineNumbers w:val="0"/>
              <w:jc w:val="left"/>
              <w:textAlignment w:val="center"/>
              <w:rPr>
                <w:ins w:id="10153" w:author="Administrator" w:date="2025-02-10T17:37:43Z"/>
                <w:rFonts w:hint="eastAsia" w:ascii="宋体" w:hAnsi="宋体" w:eastAsia="宋体" w:cs="宋体"/>
                <w:i w:val="0"/>
                <w:iCs w:val="0"/>
                <w:color w:val="000000"/>
                <w:sz w:val="18"/>
                <w:szCs w:val="18"/>
                <w:u w:val="none"/>
              </w:rPr>
            </w:pPr>
            <w:ins w:id="1015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639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15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06F210">
            <w:pPr>
              <w:jc w:val="left"/>
              <w:rPr>
                <w:ins w:id="1015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02196E3">
            <w:pPr>
              <w:jc w:val="right"/>
              <w:rPr>
                <w:ins w:id="1015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6E9144">
            <w:pPr>
              <w:keepNext w:val="0"/>
              <w:keepLines w:val="0"/>
              <w:widowControl/>
              <w:suppressLineNumbers w:val="0"/>
              <w:jc w:val="left"/>
              <w:textAlignment w:val="center"/>
              <w:rPr>
                <w:ins w:id="10158" w:author="Administrator" w:date="2025-02-10T17:37:43Z"/>
                <w:rFonts w:hint="eastAsia" w:ascii="宋体" w:hAnsi="宋体" w:eastAsia="宋体" w:cs="宋体"/>
                <w:i w:val="0"/>
                <w:iCs w:val="0"/>
                <w:color w:val="000000"/>
                <w:sz w:val="18"/>
                <w:szCs w:val="18"/>
                <w:u w:val="none"/>
              </w:rPr>
            </w:pPr>
            <w:ins w:id="1015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6F0B95">
            <w:pPr>
              <w:keepNext w:val="0"/>
              <w:keepLines w:val="0"/>
              <w:widowControl/>
              <w:suppressLineNumbers w:val="0"/>
              <w:jc w:val="left"/>
              <w:textAlignment w:val="center"/>
              <w:rPr>
                <w:ins w:id="10160" w:author="Administrator" w:date="2025-02-10T17:37:43Z"/>
                <w:rFonts w:hint="eastAsia" w:ascii="宋体" w:hAnsi="宋体" w:eastAsia="宋体" w:cs="宋体"/>
                <w:i w:val="0"/>
                <w:iCs w:val="0"/>
                <w:color w:val="000000"/>
                <w:sz w:val="18"/>
                <w:szCs w:val="18"/>
                <w:u w:val="none"/>
              </w:rPr>
            </w:pPr>
            <w:ins w:id="10161"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0E19EE">
            <w:pPr>
              <w:keepNext w:val="0"/>
              <w:keepLines w:val="0"/>
              <w:widowControl/>
              <w:suppressLineNumbers w:val="0"/>
              <w:jc w:val="left"/>
              <w:textAlignment w:val="center"/>
              <w:rPr>
                <w:ins w:id="10162" w:author="Administrator" w:date="2025-02-10T17:37:43Z"/>
                <w:rFonts w:hint="eastAsia" w:ascii="宋体" w:hAnsi="宋体" w:eastAsia="宋体" w:cs="宋体"/>
                <w:i w:val="0"/>
                <w:iCs w:val="0"/>
                <w:color w:val="000000"/>
                <w:sz w:val="18"/>
                <w:szCs w:val="18"/>
                <w:u w:val="none"/>
              </w:rPr>
            </w:pPr>
            <w:ins w:id="10163"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B94868">
            <w:pPr>
              <w:keepNext w:val="0"/>
              <w:keepLines w:val="0"/>
              <w:widowControl/>
              <w:suppressLineNumbers w:val="0"/>
              <w:jc w:val="left"/>
              <w:textAlignment w:val="center"/>
              <w:rPr>
                <w:ins w:id="10164" w:author="Administrator" w:date="2025-02-10T17:37:43Z"/>
                <w:rFonts w:hint="eastAsia" w:ascii="宋体" w:hAnsi="宋体" w:eastAsia="宋体" w:cs="宋体"/>
                <w:i w:val="0"/>
                <w:iCs w:val="0"/>
                <w:color w:val="000000"/>
                <w:sz w:val="18"/>
                <w:szCs w:val="18"/>
                <w:u w:val="none"/>
              </w:rPr>
            </w:pPr>
            <w:ins w:id="1016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483733">
            <w:pPr>
              <w:keepNext w:val="0"/>
              <w:keepLines w:val="0"/>
              <w:widowControl/>
              <w:suppressLineNumbers w:val="0"/>
              <w:jc w:val="left"/>
              <w:textAlignment w:val="center"/>
              <w:rPr>
                <w:ins w:id="10166" w:author="Administrator" w:date="2025-02-10T17:37:43Z"/>
                <w:rFonts w:hint="eastAsia" w:ascii="宋体" w:hAnsi="宋体" w:eastAsia="宋体" w:cs="宋体"/>
                <w:i w:val="0"/>
                <w:iCs w:val="0"/>
                <w:color w:val="000000"/>
                <w:sz w:val="18"/>
                <w:szCs w:val="18"/>
                <w:u w:val="none"/>
              </w:rPr>
            </w:pPr>
            <w:ins w:id="10167"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3C92C3">
            <w:pPr>
              <w:keepNext w:val="0"/>
              <w:keepLines w:val="0"/>
              <w:widowControl/>
              <w:suppressLineNumbers w:val="0"/>
              <w:jc w:val="left"/>
              <w:textAlignment w:val="center"/>
              <w:rPr>
                <w:ins w:id="10168" w:author="Administrator" w:date="2025-02-10T17:37:43Z"/>
                <w:rFonts w:hint="eastAsia" w:ascii="宋体" w:hAnsi="宋体" w:eastAsia="宋体" w:cs="宋体"/>
                <w:i w:val="0"/>
                <w:iCs w:val="0"/>
                <w:color w:val="000000"/>
                <w:sz w:val="18"/>
                <w:szCs w:val="18"/>
                <w:u w:val="none"/>
              </w:rPr>
            </w:pPr>
            <w:ins w:id="10169"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F32C39">
            <w:pPr>
              <w:keepNext w:val="0"/>
              <w:keepLines w:val="0"/>
              <w:widowControl/>
              <w:suppressLineNumbers w:val="0"/>
              <w:jc w:val="left"/>
              <w:textAlignment w:val="center"/>
              <w:rPr>
                <w:ins w:id="10170" w:author="Administrator" w:date="2025-02-10T17:37:43Z"/>
                <w:rFonts w:hint="eastAsia" w:ascii="宋体" w:hAnsi="宋体" w:eastAsia="宋体" w:cs="宋体"/>
                <w:i w:val="0"/>
                <w:iCs w:val="0"/>
                <w:color w:val="000000"/>
                <w:sz w:val="18"/>
                <w:szCs w:val="18"/>
                <w:u w:val="none"/>
              </w:rPr>
            </w:pPr>
            <w:ins w:id="1017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47798C">
            <w:pPr>
              <w:keepNext w:val="0"/>
              <w:keepLines w:val="0"/>
              <w:widowControl/>
              <w:suppressLineNumbers w:val="0"/>
              <w:jc w:val="left"/>
              <w:textAlignment w:val="center"/>
              <w:rPr>
                <w:ins w:id="10172" w:author="Administrator" w:date="2025-02-10T17:37:43Z"/>
                <w:rFonts w:hint="eastAsia" w:ascii="宋体" w:hAnsi="宋体" w:eastAsia="宋体" w:cs="宋体"/>
                <w:i w:val="0"/>
                <w:iCs w:val="0"/>
                <w:color w:val="000000"/>
                <w:sz w:val="18"/>
                <w:szCs w:val="18"/>
                <w:u w:val="none"/>
              </w:rPr>
            </w:pPr>
            <w:ins w:id="1017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D59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17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28E7C7">
            <w:pPr>
              <w:jc w:val="left"/>
              <w:rPr>
                <w:ins w:id="1017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83C01C">
            <w:pPr>
              <w:jc w:val="right"/>
              <w:rPr>
                <w:ins w:id="1017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B0D6A6">
            <w:pPr>
              <w:keepNext w:val="0"/>
              <w:keepLines w:val="0"/>
              <w:widowControl/>
              <w:suppressLineNumbers w:val="0"/>
              <w:jc w:val="left"/>
              <w:textAlignment w:val="center"/>
              <w:rPr>
                <w:ins w:id="10177" w:author="Administrator" w:date="2025-02-10T17:37:43Z"/>
                <w:rFonts w:hint="eastAsia" w:ascii="宋体" w:hAnsi="宋体" w:eastAsia="宋体" w:cs="宋体"/>
                <w:i w:val="0"/>
                <w:iCs w:val="0"/>
                <w:color w:val="000000"/>
                <w:sz w:val="18"/>
                <w:szCs w:val="18"/>
                <w:u w:val="none"/>
              </w:rPr>
            </w:pPr>
            <w:ins w:id="10178"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4DC34E">
            <w:pPr>
              <w:keepNext w:val="0"/>
              <w:keepLines w:val="0"/>
              <w:widowControl/>
              <w:suppressLineNumbers w:val="0"/>
              <w:jc w:val="left"/>
              <w:textAlignment w:val="center"/>
              <w:rPr>
                <w:ins w:id="10179" w:author="Administrator" w:date="2025-02-10T17:37:43Z"/>
                <w:rFonts w:hint="eastAsia" w:ascii="宋体" w:hAnsi="宋体" w:eastAsia="宋体" w:cs="宋体"/>
                <w:i w:val="0"/>
                <w:iCs w:val="0"/>
                <w:color w:val="000000"/>
                <w:sz w:val="18"/>
                <w:szCs w:val="18"/>
                <w:u w:val="none"/>
              </w:rPr>
            </w:pPr>
            <w:ins w:id="10180"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95C08C">
            <w:pPr>
              <w:keepNext w:val="0"/>
              <w:keepLines w:val="0"/>
              <w:widowControl/>
              <w:suppressLineNumbers w:val="0"/>
              <w:jc w:val="left"/>
              <w:textAlignment w:val="center"/>
              <w:rPr>
                <w:ins w:id="10181" w:author="Administrator" w:date="2025-02-10T17:37:43Z"/>
                <w:rFonts w:hint="eastAsia" w:ascii="宋体" w:hAnsi="宋体" w:eastAsia="宋体" w:cs="宋体"/>
                <w:i w:val="0"/>
                <w:iCs w:val="0"/>
                <w:color w:val="000000"/>
                <w:sz w:val="18"/>
                <w:szCs w:val="18"/>
                <w:u w:val="none"/>
              </w:rPr>
            </w:pPr>
            <w:ins w:id="10182"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0D3770">
            <w:pPr>
              <w:keepNext w:val="0"/>
              <w:keepLines w:val="0"/>
              <w:widowControl/>
              <w:suppressLineNumbers w:val="0"/>
              <w:jc w:val="left"/>
              <w:textAlignment w:val="center"/>
              <w:rPr>
                <w:ins w:id="10183" w:author="Administrator" w:date="2025-02-10T17:37:43Z"/>
                <w:rFonts w:hint="eastAsia" w:ascii="宋体" w:hAnsi="宋体" w:eastAsia="宋体" w:cs="宋体"/>
                <w:i w:val="0"/>
                <w:iCs w:val="0"/>
                <w:color w:val="000000"/>
                <w:sz w:val="18"/>
                <w:szCs w:val="18"/>
                <w:u w:val="none"/>
              </w:rPr>
            </w:pPr>
            <w:ins w:id="1018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AB6E57">
            <w:pPr>
              <w:keepNext w:val="0"/>
              <w:keepLines w:val="0"/>
              <w:widowControl/>
              <w:suppressLineNumbers w:val="0"/>
              <w:jc w:val="left"/>
              <w:textAlignment w:val="center"/>
              <w:rPr>
                <w:ins w:id="10185" w:author="Administrator" w:date="2025-02-10T17:37:43Z"/>
                <w:rFonts w:hint="eastAsia" w:ascii="宋体" w:hAnsi="宋体" w:eastAsia="宋体" w:cs="宋体"/>
                <w:i w:val="0"/>
                <w:iCs w:val="0"/>
                <w:color w:val="000000"/>
                <w:sz w:val="18"/>
                <w:szCs w:val="18"/>
                <w:u w:val="none"/>
              </w:rPr>
            </w:pPr>
            <w:ins w:id="10186"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EA8BCF">
            <w:pPr>
              <w:keepNext w:val="0"/>
              <w:keepLines w:val="0"/>
              <w:widowControl/>
              <w:suppressLineNumbers w:val="0"/>
              <w:jc w:val="left"/>
              <w:textAlignment w:val="center"/>
              <w:rPr>
                <w:ins w:id="10187" w:author="Administrator" w:date="2025-02-10T17:37:43Z"/>
                <w:rFonts w:hint="eastAsia" w:ascii="宋体" w:hAnsi="宋体" w:eastAsia="宋体" w:cs="宋体"/>
                <w:i w:val="0"/>
                <w:iCs w:val="0"/>
                <w:color w:val="000000"/>
                <w:sz w:val="18"/>
                <w:szCs w:val="18"/>
                <w:u w:val="none"/>
              </w:rPr>
            </w:pPr>
            <w:ins w:id="1018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2D302E">
            <w:pPr>
              <w:keepNext w:val="0"/>
              <w:keepLines w:val="0"/>
              <w:widowControl/>
              <w:suppressLineNumbers w:val="0"/>
              <w:jc w:val="left"/>
              <w:textAlignment w:val="center"/>
              <w:rPr>
                <w:ins w:id="10189" w:author="Administrator" w:date="2025-02-10T17:37:43Z"/>
                <w:rFonts w:hint="eastAsia" w:ascii="宋体" w:hAnsi="宋体" w:eastAsia="宋体" w:cs="宋体"/>
                <w:i w:val="0"/>
                <w:iCs w:val="0"/>
                <w:color w:val="000000"/>
                <w:sz w:val="18"/>
                <w:szCs w:val="18"/>
                <w:u w:val="none"/>
              </w:rPr>
            </w:pPr>
            <w:ins w:id="10190"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49EE2D">
            <w:pPr>
              <w:keepNext w:val="0"/>
              <w:keepLines w:val="0"/>
              <w:widowControl/>
              <w:suppressLineNumbers w:val="0"/>
              <w:jc w:val="left"/>
              <w:textAlignment w:val="center"/>
              <w:rPr>
                <w:ins w:id="10191" w:author="Administrator" w:date="2025-02-10T17:37:43Z"/>
                <w:rFonts w:hint="eastAsia" w:ascii="宋体" w:hAnsi="宋体" w:eastAsia="宋体" w:cs="宋体"/>
                <w:i w:val="0"/>
                <w:iCs w:val="0"/>
                <w:color w:val="000000"/>
                <w:sz w:val="18"/>
                <w:szCs w:val="18"/>
                <w:u w:val="none"/>
              </w:rPr>
            </w:pPr>
            <w:ins w:id="1019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8868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19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109412">
            <w:pPr>
              <w:jc w:val="left"/>
              <w:rPr>
                <w:ins w:id="1019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3ADD967">
            <w:pPr>
              <w:jc w:val="right"/>
              <w:rPr>
                <w:ins w:id="1019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529A5E">
            <w:pPr>
              <w:keepNext w:val="0"/>
              <w:keepLines w:val="0"/>
              <w:widowControl/>
              <w:suppressLineNumbers w:val="0"/>
              <w:jc w:val="left"/>
              <w:textAlignment w:val="center"/>
              <w:rPr>
                <w:ins w:id="10196" w:author="Administrator" w:date="2025-02-10T17:37:43Z"/>
                <w:rFonts w:hint="eastAsia" w:ascii="宋体" w:hAnsi="宋体" w:eastAsia="宋体" w:cs="宋体"/>
                <w:i w:val="0"/>
                <w:iCs w:val="0"/>
                <w:color w:val="000000"/>
                <w:sz w:val="18"/>
                <w:szCs w:val="18"/>
                <w:u w:val="none"/>
              </w:rPr>
            </w:pPr>
            <w:ins w:id="1019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F19B4C">
            <w:pPr>
              <w:keepNext w:val="0"/>
              <w:keepLines w:val="0"/>
              <w:widowControl/>
              <w:suppressLineNumbers w:val="0"/>
              <w:jc w:val="left"/>
              <w:textAlignment w:val="center"/>
              <w:rPr>
                <w:ins w:id="10198" w:author="Administrator" w:date="2025-02-10T17:37:43Z"/>
                <w:rFonts w:hint="eastAsia" w:ascii="宋体" w:hAnsi="宋体" w:eastAsia="宋体" w:cs="宋体"/>
                <w:i w:val="0"/>
                <w:iCs w:val="0"/>
                <w:color w:val="000000"/>
                <w:sz w:val="18"/>
                <w:szCs w:val="18"/>
                <w:u w:val="none"/>
              </w:rPr>
            </w:pPr>
            <w:ins w:id="10199"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6B7E0D">
            <w:pPr>
              <w:keepNext w:val="0"/>
              <w:keepLines w:val="0"/>
              <w:widowControl/>
              <w:suppressLineNumbers w:val="0"/>
              <w:jc w:val="left"/>
              <w:textAlignment w:val="center"/>
              <w:rPr>
                <w:ins w:id="10200" w:author="Administrator" w:date="2025-02-10T17:37:43Z"/>
                <w:rFonts w:hint="eastAsia" w:ascii="宋体" w:hAnsi="宋体" w:eastAsia="宋体" w:cs="宋体"/>
                <w:i w:val="0"/>
                <w:iCs w:val="0"/>
                <w:color w:val="000000"/>
                <w:sz w:val="18"/>
                <w:szCs w:val="18"/>
                <w:u w:val="none"/>
              </w:rPr>
            </w:pPr>
            <w:ins w:id="10201"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17A18A">
            <w:pPr>
              <w:keepNext w:val="0"/>
              <w:keepLines w:val="0"/>
              <w:widowControl/>
              <w:suppressLineNumbers w:val="0"/>
              <w:jc w:val="left"/>
              <w:textAlignment w:val="center"/>
              <w:rPr>
                <w:ins w:id="10202" w:author="Administrator" w:date="2025-02-10T17:37:43Z"/>
                <w:rFonts w:hint="eastAsia" w:ascii="宋体" w:hAnsi="宋体" w:eastAsia="宋体" w:cs="宋体"/>
                <w:i w:val="0"/>
                <w:iCs w:val="0"/>
                <w:color w:val="000000"/>
                <w:sz w:val="18"/>
                <w:szCs w:val="18"/>
                <w:u w:val="none"/>
              </w:rPr>
            </w:pPr>
            <w:ins w:id="1020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A287F7">
            <w:pPr>
              <w:keepNext w:val="0"/>
              <w:keepLines w:val="0"/>
              <w:widowControl/>
              <w:suppressLineNumbers w:val="0"/>
              <w:jc w:val="left"/>
              <w:textAlignment w:val="center"/>
              <w:rPr>
                <w:ins w:id="10204" w:author="Administrator" w:date="2025-02-10T17:37:43Z"/>
                <w:rFonts w:hint="eastAsia" w:ascii="宋体" w:hAnsi="宋体" w:eastAsia="宋体" w:cs="宋体"/>
                <w:i w:val="0"/>
                <w:iCs w:val="0"/>
                <w:color w:val="000000"/>
                <w:sz w:val="18"/>
                <w:szCs w:val="18"/>
                <w:u w:val="none"/>
              </w:rPr>
            </w:pPr>
            <w:ins w:id="10205"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652BE4">
            <w:pPr>
              <w:keepNext w:val="0"/>
              <w:keepLines w:val="0"/>
              <w:widowControl/>
              <w:suppressLineNumbers w:val="0"/>
              <w:jc w:val="left"/>
              <w:textAlignment w:val="center"/>
              <w:rPr>
                <w:ins w:id="10206" w:author="Administrator" w:date="2025-02-10T17:37:43Z"/>
                <w:rFonts w:hint="eastAsia" w:ascii="宋体" w:hAnsi="宋体" w:eastAsia="宋体" w:cs="宋体"/>
                <w:i w:val="0"/>
                <w:iCs w:val="0"/>
                <w:color w:val="000000"/>
                <w:sz w:val="18"/>
                <w:szCs w:val="18"/>
                <w:u w:val="none"/>
              </w:rPr>
            </w:pPr>
            <w:ins w:id="1020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EB0470">
            <w:pPr>
              <w:keepNext w:val="0"/>
              <w:keepLines w:val="0"/>
              <w:widowControl/>
              <w:suppressLineNumbers w:val="0"/>
              <w:jc w:val="left"/>
              <w:textAlignment w:val="center"/>
              <w:rPr>
                <w:ins w:id="10208" w:author="Administrator" w:date="2025-02-10T17:37:43Z"/>
                <w:rFonts w:hint="eastAsia" w:ascii="宋体" w:hAnsi="宋体" w:eastAsia="宋体" w:cs="宋体"/>
                <w:i w:val="0"/>
                <w:iCs w:val="0"/>
                <w:color w:val="000000"/>
                <w:sz w:val="18"/>
                <w:szCs w:val="18"/>
                <w:u w:val="none"/>
              </w:rPr>
            </w:pPr>
            <w:ins w:id="1020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17F166">
            <w:pPr>
              <w:keepNext w:val="0"/>
              <w:keepLines w:val="0"/>
              <w:widowControl/>
              <w:suppressLineNumbers w:val="0"/>
              <w:jc w:val="left"/>
              <w:textAlignment w:val="center"/>
              <w:rPr>
                <w:ins w:id="10210" w:author="Administrator" w:date="2025-02-10T17:37:43Z"/>
                <w:rFonts w:hint="eastAsia" w:ascii="宋体" w:hAnsi="宋体" w:eastAsia="宋体" w:cs="宋体"/>
                <w:i w:val="0"/>
                <w:iCs w:val="0"/>
                <w:color w:val="000000"/>
                <w:sz w:val="18"/>
                <w:szCs w:val="18"/>
                <w:u w:val="none"/>
              </w:rPr>
            </w:pPr>
            <w:ins w:id="10211"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0F62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21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3275511">
            <w:pPr>
              <w:jc w:val="left"/>
              <w:rPr>
                <w:ins w:id="1021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44D140">
            <w:pPr>
              <w:jc w:val="right"/>
              <w:rPr>
                <w:ins w:id="1021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A75D5D">
            <w:pPr>
              <w:keepNext w:val="0"/>
              <w:keepLines w:val="0"/>
              <w:widowControl/>
              <w:suppressLineNumbers w:val="0"/>
              <w:jc w:val="left"/>
              <w:textAlignment w:val="center"/>
              <w:rPr>
                <w:ins w:id="10215" w:author="Administrator" w:date="2025-02-10T17:37:43Z"/>
                <w:rFonts w:hint="eastAsia" w:ascii="宋体" w:hAnsi="宋体" w:eastAsia="宋体" w:cs="宋体"/>
                <w:i w:val="0"/>
                <w:iCs w:val="0"/>
                <w:color w:val="000000"/>
                <w:sz w:val="18"/>
                <w:szCs w:val="18"/>
                <w:u w:val="none"/>
              </w:rPr>
            </w:pPr>
            <w:ins w:id="10216"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E9348D">
            <w:pPr>
              <w:keepNext w:val="0"/>
              <w:keepLines w:val="0"/>
              <w:widowControl/>
              <w:suppressLineNumbers w:val="0"/>
              <w:jc w:val="left"/>
              <w:textAlignment w:val="center"/>
              <w:rPr>
                <w:ins w:id="10217" w:author="Administrator" w:date="2025-02-10T17:37:43Z"/>
                <w:rFonts w:hint="eastAsia" w:ascii="宋体" w:hAnsi="宋体" w:eastAsia="宋体" w:cs="宋体"/>
                <w:i w:val="0"/>
                <w:iCs w:val="0"/>
                <w:color w:val="000000"/>
                <w:sz w:val="18"/>
                <w:szCs w:val="18"/>
                <w:u w:val="none"/>
              </w:rPr>
            </w:pPr>
            <w:ins w:id="10218"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7BA3F4">
            <w:pPr>
              <w:keepNext w:val="0"/>
              <w:keepLines w:val="0"/>
              <w:widowControl/>
              <w:suppressLineNumbers w:val="0"/>
              <w:jc w:val="left"/>
              <w:textAlignment w:val="center"/>
              <w:rPr>
                <w:ins w:id="10219" w:author="Administrator" w:date="2025-02-10T17:37:43Z"/>
                <w:rFonts w:hint="eastAsia" w:ascii="宋体" w:hAnsi="宋体" w:eastAsia="宋体" w:cs="宋体"/>
                <w:i w:val="0"/>
                <w:iCs w:val="0"/>
                <w:color w:val="000000"/>
                <w:sz w:val="18"/>
                <w:szCs w:val="18"/>
                <w:u w:val="none"/>
              </w:rPr>
            </w:pPr>
            <w:ins w:id="10220"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FA9D6F">
            <w:pPr>
              <w:keepNext w:val="0"/>
              <w:keepLines w:val="0"/>
              <w:widowControl/>
              <w:suppressLineNumbers w:val="0"/>
              <w:jc w:val="left"/>
              <w:textAlignment w:val="center"/>
              <w:rPr>
                <w:ins w:id="10221" w:author="Administrator" w:date="2025-02-10T17:37:43Z"/>
                <w:rFonts w:hint="eastAsia" w:ascii="宋体" w:hAnsi="宋体" w:eastAsia="宋体" w:cs="宋体"/>
                <w:i w:val="0"/>
                <w:iCs w:val="0"/>
                <w:color w:val="000000"/>
                <w:sz w:val="18"/>
                <w:szCs w:val="18"/>
                <w:u w:val="none"/>
              </w:rPr>
            </w:pPr>
            <w:ins w:id="1022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7264F6">
            <w:pPr>
              <w:keepNext w:val="0"/>
              <w:keepLines w:val="0"/>
              <w:widowControl/>
              <w:suppressLineNumbers w:val="0"/>
              <w:jc w:val="left"/>
              <w:textAlignment w:val="center"/>
              <w:rPr>
                <w:ins w:id="10223" w:author="Administrator" w:date="2025-02-10T17:37:43Z"/>
                <w:rFonts w:hint="eastAsia" w:ascii="宋体" w:hAnsi="宋体" w:eastAsia="宋体" w:cs="宋体"/>
                <w:i w:val="0"/>
                <w:iCs w:val="0"/>
                <w:color w:val="000000"/>
                <w:sz w:val="18"/>
                <w:szCs w:val="18"/>
                <w:u w:val="none"/>
              </w:rPr>
            </w:pPr>
            <w:ins w:id="10224"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0F81F2">
            <w:pPr>
              <w:keepNext w:val="0"/>
              <w:keepLines w:val="0"/>
              <w:widowControl/>
              <w:suppressLineNumbers w:val="0"/>
              <w:jc w:val="left"/>
              <w:textAlignment w:val="center"/>
              <w:rPr>
                <w:ins w:id="10225" w:author="Administrator" w:date="2025-02-10T17:37:43Z"/>
                <w:rFonts w:hint="eastAsia" w:ascii="宋体" w:hAnsi="宋体" w:eastAsia="宋体" w:cs="宋体"/>
                <w:i w:val="0"/>
                <w:iCs w:val="0"/>
                <w:color w:val="000000"/>
                <w:sz w:val="18"/>
                <w:szCs w:val="18"/>
                <w:u w:val="none"/>
              </w:rPr>
            </w:pPr>
            <w:ins w:id="1022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169A8D">
            <w:pPr>
              <w:keepNext w:val="0"/>
              <w:keepLines w:val="0"/>
              <w:widowControl/>
              <w:suppressLineNumbers w:val="0"/>
              <w:jc w:val="left"/>
              <w:textAlignment w:val="center"/>
              <w:rPr>
                <w:ins w:id="10227" w:author="Administrator" w:date="2025-02-10T17:37:43Z"/>
                <w:rFonts w:hint="eastAsia" w:ascii="宋体" w:hAnsi="宋体" w:eastAsia="宋体" w:cs="宋体"/>
                <w:i w:val="0"/>
                <w:iCs w:val="0"/>
                <w:color w:val="000000"/>
                <w:sz w:val="18"/>
                <w:szCs w:val="18"/>
                <w:u w:val="none"/>
              </w:rPr>
            </w:pPr>
            <w:ins w:id="1022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1FC41D">
            <w:pPr>
              <w:keepNext w:val="0"/>
              <w:keepLines w:val="0"/>
              <w:widowControl/>
              <w:suppressLineNumbers w:val="0"/>
              <w:jc w:val="left"/>
              <w:textAlignment w:val="center"/>
              <w:rPr>
                <w:ins w:id="10229" w:author="Administrator" w:date="2025-02-10T17:37:43Z"/>
                <w:rFonts w:hint="eastAsia" w:ascii="宋体" w:hAnsi="宋体" w:eastAsia="宋体" w:cs="宋体"/>
                <w:i w:val="0"/>
                <w:iCs w:val="0"/>
                <w:color w:val="000000"/>
                <w:sz w:val="18"/>
                <w:szCs w:val="18"/>
                <w:u w:val="none"/>
              </w:rPr>
            </w:pPr>
            <w:ins w:id="1023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038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23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69B42F">
            <w:pPr>
              <w:jc w:val="left"/>
              <w:rPr>
                <w:ins w:id="1023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D480E4">
            <w:pPr>
              <w:jc w:val="right"/>
              <w:rPr>
                <w:ins w:id="1023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796E62">
            <w:pPr>
              <w:keepNext w:val="0"/>
              <w:keepLines w:val="0"/>
              <w:widowControl/>
              <w:suppressLineNumbers w:val="0"/>
              <w:jc w:val="left"/>
              <w:textAlignment w:val="center"/>
              <w:rPr>
                <w:ins w:id="10234" w:author="Administrator" w:date="2025-02-10T17:37:43Z"/>
                <w:rFonts w:hint="eastAsia" w:ascii="宋体" w:hAnsi="宋体" w:eastAsia="宋体" w:cs="宋体"/>
                <w:i w:val="0"/>
                <w:iCs w:val="0"/>
                <w:color w:val="000000"/>
                <w:sz w:val="18"/>
                <w:szCs w:val="18"/>
                <w:u w:val="none"/>
              </w:rPr>
            </w:pPr>
            <w:ins w:id="1023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A99627">
            <w:pPr>
              <w:keepNext w:val="0"/>
              <w:keepLines w:val="0"/>
              <w:widowControl/>
              <w:suppressLineNumbers w:val="0"/>
              <w:jc w:val="left"/>
              <w:textAlignment w:val="center"/>
              <w:rPr>
                <w:ins w:id="10236" w:author="Administrator" w:date="2025-02-10T17:37:43Z"/>
                <w:rFonts w:hint="eastAsia" w:ascii="宋体" w:hAnsi="宋体" w:eastAsia="宋体" w:cs="宋体"/>
                <w:i w:val="0"/>
                <w:iCs w:val="0"/>
                <w:color w:val="000000"/>
                <w:sz w:val="18"/>
                <w:szCs w:val="18"/>
                <w:u w:val="none"/>
              </w:rPr>
            </w:pPr>
            <w:ins w:id="10237"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B6CEFB">
            <w:pPr>
              <w:keepNext w:val="0"/>
              <w:keepLines w:val="0"/>
              <w:widowControl/>
              <w:suppressLineNumbers w:val="0"/>
              <w:jc w:val="left"/>
              <w:textAlignment w:val="center"/>
              <w:rPr>
                <w:ins w:id="10238" w:author="Administrator" w:date="2025-02-10T17:37:43Z"/>
                <w:rFonts w:hint="eastAsia" w:ascii="宋体" w:hAnsi="宋体" w:eastAsia="宋体" w:cs="宋体"/>
                <w:i w:val="0"/>
                <w:iCs w:val="0"/>
                <w:color w:val="000000"/>
                <w:sz w:val="18"/>
                <w:szCs w:val="18"/>
                <w:u w:val="none"/>
              </w:rPr>
            </w:pPr>
            <w:ins w:id="10239"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4E21D8">
            <w:pPr>
              <w:keepNext w:val="0"/>
              <w:keepLines w:val="0"/>
              <w:widowControl/>
              <w:suppressLineNumbers w:val="0"/>
              <w:jc w:val="left"/>
              <w:textAlignment w:val="center"/>
              <w:rPr>
                <w:ins w:id="10240" w:author="Administrator" w:date="2025-02-10T17:37:43Z"/>
                <w:rFonts w:hint="eastAsia" w:ascii="宋体" w:hAnsi="宋体" w:eastAsia="宋体" w:cs="宋体"/>
                <w:i w:val="0"/>
                <w:iCs w:val="0"/>
                <w:color w:val="000000"/>
                <w:sz w:val="18"/>
                <w:szCs w:val="18"/>
                <w:u w:val="none"/>
              </w:rPr>
            </w:pPr>
            <w:ins w:id="1024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04D267">
            <w:pPr>
              <w:keepNext w:val="0"/>
              <w:keepLines w:val="0"/>
              <w:widowControl/>
              <w:suppressLineNumbers w:val="0"/>
              <w:jc w:val="left"/>
              <w:textAlignment w:val="center"/>
              <w:rPr>
                <w:ins w:id="10242" w:author="Administrator" w:date="2025-02-10T17:37:43Z"/>
                <w:rFonts w:hint="eastAsia" w:ascii="宋体" w:hAnsi="宋体" w:eastAsia="宋体" w:cs="宋体"/>
                <w:i w:val="0"/>
                <w:iCs w:val="0"/>
                <w:color w:val="000000"/>
                <w:sz w:val="18"/>
                <w:szCs w:val="18"/>
                <w:u w:val="none"/>
              </w:rPr>
            </w:pPr>
            <w:ins w:id="10243" w:author="Administrator" w:date="2025-02-10T17:37:43Z">
              <w:r>
                <w:rPr>
                  <w:rFonts w:hint="eastAsia" w:ascii="宋体" w:hAnsi="宋体" w:eastAsia="宋体" w:cs="宋体"/>
                  <w:i w:val="0"/>
                  <w:iCs w:val="0"/>
                  <w:color w:val="000000"/>
                  <w:kern w:val="0"/>
                  <w:sz w:val="18"/>
                  <w:szCs w:val="18"/>
                  <w:u w:val="none"/>
                  <w:lang w:val="en-US" w:eastAsia="zh-CN" w:bidi="ar"/>
                </w:rPr>
                <w:t>40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2B23B9">
            <w:pPr>
              <w:keepNext w:val="0"/>
              <w:keepLines w:val="0"/>
              <w:widowControl/>
              <w:suppressLineNumbers w:val="0"/>
              <w:jc w:val="left"/>
              <w:textAlignment w:val="center"/>
              <w:rPr>
                <w:ins w:id="10244" w:author="Administrator" w:date="2025-02-10T17:37:43Z"/>
                <w:rFonts w:hint="eastAsia" w:ascii="宋体" w:hAnsi="宋体" w:eastAsia="宋体" w:cs="宋体"/>
                <w:i w:val="0"/>
                <w:iCs w:val="0"/>
                <w:color w:val="000000"/>
                <w:sz w:val="18"/>
                <w:szCs w:val="18"/>
                <w:u w:val="none"/>
              </w:rPr>
            </w:pPr>
            <w:ins w:id="10245"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B8B3E7">
            <w:pPr>
              <w:keepNext w:val="0"/>
              <w:keepLines w:val="0"/>
              <w:widowControl/>
              <w:suppressLineNumbers w:val="0"/>
              <w:jc w:val="left"/>
              <w:textAlignment w:val="center"/>
              <w:rPr>
                <w:ins w:id="10246" w:author="Administrator" w:date="2025-02-10T17:37:43Z"/>
                <w:rFonts w:hint="eastAsia" w:ascii="宋体" w:hAnsi="宋体" w:eastAsia="宋体" w:cs="宋体"/>
                <w:i w:val="0"/>
                <w:iCs w:val="0"/>
                <w:color w:val="000000"/>
                <w:sz w:val="18"/>
                <w:szCs w:val="18"/>
                <w:u w:val="none"/>
              </w:rPr>
            </w:pPr>
            <w:ins w:id="1024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F5B93C">
            <w:pPr>
              <w:keepNext w:val="0"/>
              <w:keepLines w:val="0"/>
              <w:widowControl/>
              <w:suppressLineNumbers w:val="0"/>
              <w:jc w:val="left"/>
              <w:textAlignment w:val="center"/>
              <w:rPr>
                <w:ins w:id="10248" w:author="Administrator" w:date="2025-02-10T17:37:43Z"/>
                <w:rFonts w:hint="eastAsia" w:ascii="宋体" w:hAnsi="宋体" w:eastAsia="宋体" w:cs="宋体"/>
                <w:i w:val="0"/>
                <w:iCs w:val="0"/>
                <w:color w:val="000000"/>
                <w:sz w:val="18"/>
                <w:szCs w:val="18"/>
                <w:u w:val="none"/>
              </w:rPr>
            </w:pPr>
            <w:ins w:id="1024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6EE5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25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CAF517">
            <w:pPr>
              <w:jc w:val="left"/>
              <w:rPr>
                <w:ins w:id="1025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E9809DD">
            <w:pPr>
              <w:jc w:val="right"/>
              <w:rPr>
                <w:ins w:id="1025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80B2EB">
            <w:pPr>
              <w:keepNext w:val="0"/>
              <w:keepLines w:val="0"/>
              <w:widowControl/>
              <w:suppressLineNumbers w:val="0"/>
              <w:jc w:val="left"/>
              <w:textAlignment w:val="center"/>
              <w:rPr>
                <w:ins w:id="10253" w:author="Administrator" w:date="2025-02-10T17:37:43Z"/>
                <w:rFonts w:hint="eastAsia" w:ascii="宋体" w:hAnsi="宋体" w:eastAsia="宋体" w:cs="宋体"/>
                <w:i w:val="0"/>
                <w:iCs w:val="0"/>
                <w:color w:val="000000"/>
                <w:sz w:val="18"/>
                <w:szCs w:val="18"/>
                <w:u w:val="none"/>
              </w:rPr>
            </w:pPr>
            <w:ins w:id="1025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CBA920">
            <w:pPr>
              <w:keepNext w:val="0"/>
              <w:keepLines w:val="0"/>
              <w:widowControl/>
              <w:suppressLineNumbers w:val="0"/>
              <w:jc w:val="left"/>
              <w:textAlignment w:val="center"/>
              <w:rPr>
                <w:ins w:id="10255" w:author="Administrator" w:date="2025-02-10T17:37:43Z"/>
                <w:rFonts w:hint="eastAsia" w:ascii="宋体" w:hAnsi="宋体" w:eastAsia="宋体" w:cs="宋体"/>
                <w:i w:val="0"/>
                <w:iCs w:val="0"/>
                <w:color w:val="000000"/>
                <w:sz w:val="18"/>
                <w:szCs w:val="18"/>
                <w:u w:val="none"/>
              </w:rPr>
            </w:pPr>
            <w:ins w:id="10256"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79C6F5">
            <w:pPr>
              <w:keepNext w:val="0"/>
              <w:keepLines w:val="0"/>
              <w:widowControl/>
              <w:suppressLineNumbers w:val="0"/>
              <w:jc w:val="left"/>
              <w:textAlignment w:val="center"/>
              <w:rPr>
                <w:ins w:id="10257" w:author="Administrator" w:date="2025-02-10T17:37:43Z"/>
                <w:rFonts w:hint="eastAsia" w:ascii="宋体" w:hAnsi="宋体" w:eastAsia="宋体" w:cs="宋体"/>
                <w:i w:val="0"/>
                <w:iCs w:val="0"/>
                <w:color w:val="000000"/>
                <w:sz w:val="18"/>
                <w:szCs w:val="18"/>
                <w:u w:val="none"/>
              </w:rPr>
            </w:pPr>
            <w:ins w:id="10258"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890FC4">
            <w:pPr>
              <w:keepNext w:val="0"/>
              <w:keepLines w:val="0"/>
              <w:widowControl/>
              <w:suppressLineNumbers w:val="0"/>
              <w:jc w:val="left"/>
              <w:textAlignment w:val="center"/>
              <w:rPr>
                <w:ins w:id="10259" w:author="Administrator" w:date="2025-02-10T17:37:43Z"/>
                <w:rFonts w:hint="eastAsia" w:ascii="宋体" w:hAnsi="宋体" w:eastAsia="宋体" w:cs="宋体"/>
                <w:i w:val="0"/>
                <w:iCs w:val="0"/>
                <w:color w:val="000000"/>
                <w:sz w:val="18"/>
                <w:szCs w:val="18"/>
                <w:u w:val="none"/>
              </w:rPr>
            </w:pPr>
            <w:ins w:id="1026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CE24CE">
            <w:pPr>
              <w:keepNext w:val="0"/>
              <w:keepLines w:val="0"/>
              <w:widowControl/>
              <w:suppressLineNumbers w:val="0"/>
              <w:jc w:val="left"/>
              <w:textAlignment w:val="center"/>
              <w:rPr>
                <w:ins w:id="10261" w:author="Administrator" w:date="2025-02-10T17:37:43Z"/>
                <w:rFonts w:hint="eastAsia" w:ascii="宋体" w:hAnsi="宋体" w:eastAsia="宋体" w:cs="宋体"/>
                <w:i w:val="0"/>
                <w:iCs w:val="0"/>
                <w:color w:val="000000"/>
                <w:sz w:val="18"/>
                <w:szCs w:val="18"/>
                <w:u w:val="none"/>
              </w:rPr>
            </w:pPr>
            <w:ins w:id="10262"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6883A6">
            <w:pPr>
              <w:keepNext w:val="0"/>
              <w:keepLines w:val="0"/>
              <w:widowControl/>
              <w:suppressLineNumbers w:val="0"/>
              <w:jc w:val="left"/>
              <w:textAlignment w:val="center"/>
              <w:rPr>
                <w:ins w:id="10263" w:author="Administrator" w:date="2025-02-10T17:37:43Z"/>
                <w:rFonts w:hint="eastAsia" w:ascii="宋体" w:hAnsi="宋体" w:eastAsia="宋体" w:cs="宋体"/>
                <w:i w:val="0"/>
                <w:iCs w:val="0"/>
                <w:color w:val="000000"/>
                <w:sz w:val="18"/>
                <w:szCs w:val="18"/>
                <w:u w:val="none"/>
              </w:rPr>
            </w:pPr>
            <w:ins w:id="1026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8FFB69">
            <w:pPr>
              <w:keepNext w:val="0"/>
              <w:keepLines w:val="0"/>
              <w:widowControl/>
              <w:suppressLineNumbers w:val="0"/>
              <w:jc w:val="left"/>
              <w:textAlignment w:val="center"/>
              <w:rPr>
                <w:ins w:id="10265" w:author="Administrator" w:date="2025-02-10T17:37:43Z"/>
                <w:rFonts w:hint="eastAsia" w:ascii="宋体" w:hAnsi="宋体" w:eastAsia="宋体" w:cs="宋体"/>
                <w:i w:val="0"/>
                <w:iCs w:val="0"/>
                <w:color w:val="000000"/>
                <w:sz w:val="18"/>
                <w:szCs w:val="18"/>
                <w:u w:val="none"/>
              </w:rPr>
            </w:pPr>
            <w:ins w:id="1026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EB0C97">
            <w:pPr>
              <w:keepNext w:val="0"/>
              <w:keepLines w:val="0"/>
              <w:widowControl/>
              <w:suppressLineNumbers w:val="0"/>
              <w:jc w:val="left"/>
              <w:textAlignment w:val="center"/>
              <w:rPr>
                <w:ins w:id="10267" w:author="Administrator" w:date="2025-02-10T17:37:43Z"/>
                <w:rFonts w:hint="eastAsia" w:ascii="宋体" w:hAnsi="宋体" w:eastAsia="宋体" w:cs="宋体"/>
                <w:i w:val="0"/>
                <w:iCs w:val="0"/>
                <w:color w:val="000000"/>
                <w:sz w:val="18"/>
                <w:szCs w:val="18"/>
                <w:u w:val="none"/>
              </w:rPr>
            </w:pPr>
            <w:ins w:id="1026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1BB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26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633159">
            <w:pPr>
              <w:jc w:val="left"/>
              <w:rPr>
                <w:ins w:id="1027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F8F722">
            <w:pPr>
              <w:jc w:val="right"/>
              <w:rPr>
                <w:ins w:id="1027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8D0AE1">
            <w:pPr>
              <w:keepNext w:val="0"/>
              <w:keepLines w:val="0"/>
              <w:widowControl/>
              <w:suppressLineNumbers w:val="0"/>
              <w:jc w:val="left"/>
              <w:textAlignment w:val="center"/>
              <w:rPr>
                <w:ins w:id="10272" w:author="Administrator" w:date="2025-02-10T17:37:43Z"/>
                <w:rFonts w:hint="eastAsia" w:ascii="宋体" w:hAnsi="宋体" w:eastAsia="宋体" w:cs="宋体"/>
                <w:i w:val="0"/>
                <w:iCs w:val="0"/>
                <w:color w:val="000000"/>
                <w:sz w:val="18"/>
                <w:szCs w:val="18"/>
                <w:u w:val="none"/>
              </w:rPr>
            </w:pPr>
            <w:ins w:id="10273"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ED690F">
            <w:pPr>
              <w:keepNext w:val="0"/>
              <w:keepLines w:val="0"/>
              <w:widowControl/>
              <w:suppressLineNumbers w:val="0"/>
              <w:jc w:val="left"/>
              <w:textAlignment w:val="center"/>
              <w:rPr>
                <w:ins w:id="10274" w:author="Administrator" w:date="2025-02-10T17:37:43Z"/>
                <w:rFonts w:hint="eastAsia" w:ascii="宋体" w:hAnsi="宋体" w:eastAsia="宋体" w:cs="宋体"/>
                <w:i w:val="0"/>
                <w:iCs w:val="0"/>
                <w:color w:val="000000"/>
                <w:sz w:val="18"/>
                <w:szCs w:val="18"/>
                <w:u w:val="none"/>
              </w:rPr>
            </w:pPr>
            <w:ins w:id="10275"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0BE043">
            <w:pPr>
              <w:keepNext w:val="0"/>
              <w:keepLines w:val="0"/>
              <w:widowControl/>
              <w:suppressLineNumbers w:val="0"/>
              <w:jc w:val="left"/>
              <w:textAlignment w:val="center"/>
              <w:rPr>
                <w:ins w:id="10276" w:author="Administrator" w:date="2025-02-10T17:37:43Z"/>
                <w:rFonts w:hint="eastAsia" w:ascii="宋体" w:hAnsi="宋体" w:eastAsia="宋体" w:cs="宋体"/>
                <w:i w:val="0"/>
                <w:iCs w:val="0"/>
                <w:color w:val="000000"/>
                <w:sz w:val="18"/>
                <w:szCs w:val="18"/>
                <w:u w:val="none"/>
              </w:rPr>
            </w:pPr>
            <w:ins w:id="10277"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35410E">
            <w:pPr>
              <w:keepNext w:val="0"/>
              <w:keepLines w:val="0"/>
              <w:widowControl/>
              <w:suppressLineNumbers w:val="0"/>
              <w:jc w:val="left"/>
              <w:textAlignment w:val="center"/>
              <w:rPr>
                <w:ins w:id="10278" w:author="Administrator" w:date="2025-02-10T17:37:43Z"/>
                <w:rFonts w:hint="eastAsia" w:ascii="宋体" w:hAnsi="宋体" w:eastAsia="宋体" w:cs="宋体"/>
                <w:i w:val="0"/>
                <w:iCs w:val="0"/>
                <w:color w:val="000000"/>
                <w:sz w:val="18"/>
                <w:szCs w:val="18"/>
                <w:u w:val="none"/>
              </w:rPr>
            </w:pPr>
            <w:ins w:id="1027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384D96">
            <w:pPr>
              <w:keepNext w:val="0"/>
              <w:keepLines w:val="0"/>
              <w:widowControl/>
              <w:suppressLineNumbers w:val="0"/>
              <w:jc w:val="left"/>
              <w:textAlignment w:val="center"/>
              <w:rPr>
                <w:ins w:id="10280" w:author="Administrator" w:date="2025-02-10T17:37:43Z"/>
                <w:rFonts w:hint="eastAsia" w:ascii="宋体" w:hAnsi="宋体" w:eastAsia="宋体" w:cs="宋体"/>
                <w:i w:val="0"/>
                <w:iCs w:val="0"/>
                <w:color w:val="000000"/>
                <w:sz w:val="18"/>
                <w:szCs w:val="18"/>
                <w:u w:val="none"/>
              </w:rPr>
            </w:pPr>
            <w:ins w:id="10281" w:author="Administrator" w:date="2025-02-10T17:37:43Z">
              <w:r>
                <w:rPr>
                  <w:rFonts w:hint="eastAsia" w:ascii="宋体" w:hAnsi="宋体" w:eastAsia="宋体" w:cs="宋体"/>
                  <w:i w:val="0"/>
                  <w:iCs w:val="0"/>
                  <w:color w:val="000000"/>
                  <w:kern w:val="0"/>
                  <w:sz w:val="18"/>
                  <w:szCs w:val="18"/>
                  <w:u w:val="none"/>
                  <w:lang w:val="en-US" w:eastAsia="zh-CN" w:bidi="ar"/>
                </w:rPr>
                <w:t>460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806C07">
            <w:pPr>
              <w:keepNext w:val="0"/>
              <w:keepLines w:val="0"/>
              <w:widowControl/>
              <w:suppressLineNumbers w:val="0"/>
              <w:jc w:val="left"/>
              <w:textAlignment w:val="center"/>
              <w:rPr>
                <w:ins w:id="10282" w:author="Administrator" w:date="2025-02-10T17:37:43Z"/>
                <w:rFonts w:hint="eastAsia" w:ascii="宋体" w:hAnsi="宋体" w:eastAsia="宋体" w:cs="宋体"/>
                <w:i w:val="0"/>
                <w:iCs w:val="0"/>
                <w:color w:val="000000"/>
                <w:sz w:val="18"/>
                <w:szCs w:val="18"/>
                <w:u w:val="none"/>
              </w:rPr>
            </w:pPr>
            <w:ins w:id="10283"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2F7302">
            <w:pPr>
              <w:keepNext w:val="0"/>
              <w:keepLines w:val="0"/>
              <w:widowControl/>
              <w:suppressLineNumbers w:val="0"/>
              <w:jc w:val="left"/>
              <w:textAlignment w:val="center"/>
              <w:rPr>
                <w:ins w:id="10284" w:author="Administrator" w:date="2025-02-10T17:37:43Z"/>
                <w:rFonts w:hint="eastAsia" w:ascii="宋体" w:hAnsi="宋体" w:eastAsia="宋体" w:cs="宋体"/>
                <w:i w:val="0"/>
                <w:iCs w:val="0"/>
                <w:color w:val="000000"/>
                <w:sz w:val="18"/>
                <w:szCs w:val="18"/>
                <w:u w:val="none"/>
              </w:rPr>
            </w:pPr>
            <w:ins w:id="1028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F6F467">
            <w:pPr>
              <w:keepNext w:val="0"/>
              <w:keepLines w:val="0"/>
              <w:widowControl/>
              <w:suppressLineNumbers w:val="0"/>
              <w:jc w:val="left"/>
              <w:textAlignment w:val="center"/>
              <w:rPr>
                <w:ins w:id="10286" w:author="Administrator" w:date="2025-02-10T17:37:43Z"/>
                <w:rFonts w:hint="eastAsia" w:ascii="宋体" w:hAnsi="宋体" w:eastAsia="宋体" w:cs="宋体"/>
                <w:i w:val="0"/>
                <w:iCs w:val="0"/>
                <w:color w:val="000000"/>
                <w:sz w:val="18"/>
                <w:szCs w:val="18"/>
                <w:u w:val="none"/>
              </w:rPr>
            </w:pPr>
            <w:ins w:id="1028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2EC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288"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3CB0237">
            <w:pPr>
              <w:keepNext w:val="0"/>
              <w:keepLines w:val="0"/>
              <w:widowControl/>
              <w:suppressLineNumbers w:val="0"/>
              <w:jc w:val="left"/>
              <w:textAlignment w:val="center"/>
              <w:rPr>
                <w:ins w:id="10289" w:author="Administrator" w:date="2025-02-10T17:37:43Z"/>
                <w:rFonts w:hint="eastAsia" w:ascii="宋体" w:hAnsi="宋体" w:eastAsia="宋体" w:cs="宋体"/>
                <w:i w:val="0"/>
                <w:iCs w:val="0"/>
                <w:color w:val="000000"/>
                <w:sz w:val="18"/>
                <w:szCs w:val="18"/>
                <w:u w:val="none"/>
              </w:rPr>
            </w:pPr>
            <w:ins w:id="10290" w:author="Administrator" w:date="2025-02-10T17:37:43Z">
              <w:r>
                <w:rPr>
                  <w:rStyle w:val="12"/>
                  <w:lang w:val="en-US" w:eastAsia="zh-CN" w:bidi="ar"/>
                </w:rPr>
                <w:t>54062825T000001942068-巴青县麦多桥改造工程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C8E2F33">
            <w:pPr>
              <w:keepNext w:val="0"/>
              <w:keepLines w:val="0"/>
              <w:widowControl/>
              <w:suppressLineNumbers w:val="0"/>
              <w:jc w:val="right"/>
              <w:textAlignment w:val="center"/>
              <w:rPr>
                <w:ins w:id="10291" w:author="Administrator" w:date="2025-02-10T17:37:43Z"/>
                <w:rFonts w:hint="eastAsia" w:ascii="宋体" w:hAnsi="宋体" w:eastAsia="宋体" w:cs="宋体"/>
                <w:i w:val="0"/>
                <w:iCs w:val="0"/>
                <w:color w:val="000000"/>
                <w:sz w:val="18"/>
                <w:szCs w:val="18"/>
                <w:u w:val="none"/>
              </w:rPr>
            </w:pPr>
            <w:ins w:id="10292" w:author="Administrator" w:date="2025-02-10T17:37:43Z">
              <w:r>
                <w:rPr>
                  <w:rFonts w:hint="eastAsia" w:ascii="宋体" w:hAnsi="宋体" w:eastAsia="宋体" w:cs="宋体"/>
                  <w:i w:val="0"/>
                  <w:iCs w:val="0"/>
                  <w:color w:val="000000"/>
                  <w:kern w:val="0"/>
                  <w:sz w:val="18"/>
                  <w:szCs w:val="18"/>
                  <w:u w:val="none"/>
                  <w:lang w:val="en-US" w:eastAsia="zh-CN" w:bidi="ar"/>
                </w:rPr>
                <w:t>174.00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11B52C">
            <w:pPr>
              <w:keepNext w:val="0"/>
              <w:keepLines w:val="0"/>
              <w:widowControl/>
              <w:suppressLineNumbers w:val="0"/>
              <w:jc w:val="left"/>
              <w:textAlignment w:val="center"/>
              <w:rPr>
                <w:ins w:id="10293" w:author="Administrator" w:date="2025-02-10T17:37:43Z"/>
                <w:rFonts w:hint="eastAsia" w:ascii="宋体" w:hAnsi="宋体" w:eastAsia="宋体" w:cs="宋体"/>
                <w:i w:val="0"/>
                <w:iCs w:val="0"/>
                <w:color w:val="000000"/>
                <w:sz w:val="18"/>
                <w:szCs w:val="18"/>
                <w:u w:val="none"/>
              </w:rPr>
            </w:pPr>
            <w:ins w:id="1029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012794">
            <w:pPr>
              <w:keepNext w:val="0"/>
              <w:keepLines w:val="0"/>
              <w:widowControl/>
              <w:suppressLineNumbers w:val="0"/>
              <w:jc w:val="left"/>
              <w:textAlignment w:val="center"/>
              <w:rPr>
                <w:ins w:id="10295" w:author="Administrator" w:date="2025-02-10T17:37:43Z"/>
                <w:rFonts w:hint="eastAsia" w:ascii="宋体" w:hAnsi="宋体" w:eastAsia="宋体" w:cs="宋体"/>
                <w:i w:val="0"/>
                <w:iCs w:val="0"/>
                <w:color w:val="000000"/>
                <w:sz w:val="18"/>
                <w:szCs w:val="18"/>
                <w:u w:val="none"/>
              </w:rPr>
            </w:pPr>
            <w:ins w:id="10296"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3D1A2E">
            <w:pPr>
              <w:keepNext w:val="0"/>
              <w:keepLines w:val="0"/>
              <w:widowControl/>
              <w:suppressLineNumbers w:val="0"/>
              <w:jc w:val="left"/>
              <w:textAlignment w:val="center"/>
              <w:rPr>
                <w:ins w:id="10297" w:author="Administrator" w:date="2025-02-10T17:37:43Z"/>
                <w:rFonts w:hint="eastAsia" w:ascii="宋体" w:hAnsi="宋体" w:eastAsia="宋体" w:cs="宋体"/>
                <w:i w:val="0"/>
                <w:iCs w:val="0"/>
                <w:color w:val="000000"/>
                <w:sz w:val="18"/>
                <w:szCs w:val="18"/>
                <w:u w:val="none"/>
              </w:rPr>
            </w:pPr>
            <w:ins w:id="10298"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6B38E7">
            <w:pPr>
              <w:keepNext w:val="0"/>
              <w:keepLines w:val="0"/>
              <w:widowControl/>
              <w:suppressLineNumbers w:val="0"/>
              <w:jc w:val="left"/>
              <w:textAlignment w:val="center"/>
              <w:rPr>
                <w:ins w:id="10299" w:author="Administrator" w:date="2025-02-10T17:37:43Z"/>
                <w:rFonts w:hint="eastAsia" w:ascii="宋体" w:hAnsi="宋体" w:eastAsia="宋体" w:cs="宋体"/>
                <w:i w:val="0"/>
                <w:iCs w:val="0"/>
                <w:color w:val="000000"/>
                <w:sz w:val="18"/>
                <w:szCs w:val="18"/>
                <w:u w:val="none"/>
              </w:rPr>
            </w:pPr>
            <w:ins w:id="1030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6BF426">
            <w:pPr>
              <w:keepNext w:val="0"/>
              <w:keepLines w:val="0"/>
              <w:widowControl/>
              <w:suppressLineNumbers w:val="0"/>
              <w:jc w:val="left"/>
              <w:textAlignment w:val="center"/>
              <w:rPr>
                <w:ins w:id="10301" w:author="Administrator" w:date="2025-02-10T17:37:43Z"/>
                <w:rFonts w:hint="eastAsia" w:ascii="宋体" w:hAnsi="宋体" w:eastAsia="宋体" w:cs="宋体"/>
                <w:i w:val="0"/>
                <w:iCs w:val="0"/>
                <w:color w:val="000000"/>
                <w:sz w:val="18"/>
                <w:szCs w:val="18"/>
                <w:u w:val="none"/>
              </w:rPr>
            </w:pPr>
            <w:ins w:id="10302"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7BBE3C">
            <w:pPr>
              <w:keepNext w:val="0"/>
              <w:keepLines w:val="0"/>
              <w:widowControl/>
              <w:suppressLineNumbers w:val="0"/>
              <w:jc w:val="left"/>
              <w:textAlignment w:val="center"/>
              <w:rPr>
                <w:ins w:id="10303" w:author="Administrator" w:date="2025-02-10T17:37:43Z"/>
                <w:rFonts w:hint="eastAsia" w:ascii="宋体" w:hAnsi="宋体" w:eastAsia="宋体" w:cs="宋体"/>
                <w:i w:val="0"/>
                <w:iCs w:val="0"/>
                <w:color w:val="000000"/>
                <w:sz w:val="18"/>
                <w:szCs w:val="18"/>
                <w:u w:val="none"/>
              </w:rPr>
            </w:pPr>
            <w:ins w:id="10304"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D4CC56">
            <w:pPr>
              <w:keepNext w:val="0"/>
              <w:keepLines w:val="0"/>
              <w:widowControl/>
              <w:suppressLineNumbers w:val="0"/>
              <w:jc w:val="left"/>
              <w:textAlignment w:val="center"/>
              <w:rPr>
                <w:ins w:id="10305" w:author="Administrator" w:date="2025-02-10T17:37:43Z"/>
                <w:rFonts w:hint="eastAsia" w:ascii="宋体" w:hAnsi="宋体" w:eastAsia="宋体" w:cs="宋体"/>
                <w:i w:val="0"/>
                <w:iCs w:val="0"/>
                <w:color w:val="000000"/>
                <w:sz w:val="18"/>
                <w:szCs w:val="18"/>
                <w:u w:val="none"/>
              </w:rPr>
            </w:pPr>
            <w:ins w:id="1030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4EBEF2">
            <w:pPr>
              <w:keepNext w:val="0"/>
              <w:keepLines w:val="0"/>
              <w:widowControl/>
              <w:suppressLineNumbers w:val="0"/>
              <w:jc w:val="left"/>
              <w:textAlignment w:val="center"/>
              <w:rPr>
                <w:ins w:id="10307" w:author="Administrator" w:date="2025-02-10T17:37:43Z"/>
                <w:rFonts w:hint="eastAsia" w:ascii="宋体" w:hAnsi="宋体" w:eastAsia="宋体" w:cs="宋体"/>
                <w:i w:val="0"/>
                <w:iCs w:val="0"/>
                <w:color w:val="000000"/>
                <w:sz w:val="18"/>
                <w:szCs w:val="18"/>
                <w:u w:val="none"/>
              </w:rPr>
            </w:pPr>
            <w:ins w:id="1030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26E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30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B4FA772">
            <w:pPr>
              <w:jc w:val="left"/>
              <w:rPr>
                <w:ins w:id="1031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DB6B5E7">
            <w:pPr>
              <w:jc w:val="right"/>
              <w:rPr>
                <w:ins w:id="1031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223CD0">
            <w:pPr>
              <w:keepNext w:val="0"/>
              <w:keepLines w:val="0"/>
              <w:widowControl/>
              <w:suppressLineNumbers w:val="0"/>
              <w:jc w:val="left"/>
              <w:textAlignment w:val="center"/>
              <w:rPr>
                <w:ins w:id="10312" w:author="Administrator" w:date="2025-02-10T17:37:43Z"/>
                <w:rFonts w:hint="eastAsia" w:ascii="宋体" w:hAnsi="宋体" w:eastAsia="宋体" w:cs="宋体"/>
                <w:i w:val="0"/>
                <w:iCs w:val="0"/>
                <w:color w:val="000000"/>
                <w:sz w:val="18"/>
                <w:szCs w:val="18"/>
                <w:u w:val="none"/>
              </w:rPr>
            </w:pPr>
            <w:ins w:id="1031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2F5271">
            <w:pPr>
              <w:keepNext w:val="0"/>
              <w:keepLines w:val="0"/>
              <w:widowControl/>
              <w:suppressLineNumbers w:val="0"/>
              <w:jc w:val="left"/>
              <w:textAlignment w:val="center"/>
              <w:rPr>
                <w:ins w:id="10314" w:author="Administrator" w:date="2025-02-10T17:37:43Z"/>
                <w:rFonts w:hint="eastAsia" w:ascii="宋体" w:hAnsi="宋体" w:eastAsia="宋体" w:cs="宋体"/>
                <w:i w:val="0"/>
                <w:iCs w:val="0"/>
                <w:color w:val="000000"/>
                <w:sz w:val="18"/>
                <w:szCs w:val="18"/>
                <w:u w:val="none"/>
              </w:rPr>
            </w:pPr>
            <w:ins w:id="10315"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5ADA12">
            <w:pPr>
              <w:keepNext w:val="0"/>
              <w:keepLines w:val="0"/>
              <w:widowControl/>
              <w:suppressLineNumbers w:val="0"/>
              <w:jc w:val="left"/>
              <w:textAlignment w:val="center"/>
              <w:rPr>
                <w:ins w:id="10316" w:author="Administrator" w:date="2025-02-10T17:37:43Z"/>
                <w:rFonts w:hint="eastAsia" w:ascii="宋体" w:hAnsi="宋体" w:eastAsia="宋体" w:cs="宋体"/>
                <w:i w:val="0"/>
                <w:iCs w:val="0"/>
                <w:color w:val="000000"/>
                <w:sz w:val="18"/>
                <w:szCs w:val="18"/>
                <w:u w:val="none"/>
              </w:rPr>
            </w:pPr>
            <w:ins w:id="10317"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67E4F4">
            <w:pPr>
              <w:keepNext w:val="0"/>
              <w:keepLines w:val="0"/>
              <w:widowControl/>
              <w:suppressLineNumbers w:val="0"/>
              <w:jc w:val="left"/>
              <w:textAlignment w:val="center"/>
              <w:rPr>
                <w:ins w:id="10318" w:author="Administrator" w:date="2025-02-10T17:37:43Z"/>
                <w:rFonts w:hint="eastAsia" w:ascii="宋体" w:hAnsi="宋体" w:eastAsia="宋体" w:cs="宋体"/>
                <w:i w:val="0"/>
                <w:iCs w:val="0"/>
                <w:color w:val="000000"/>
                <w:sz w:val="18"/>
                <w:szCs w:val="18"/>
                <w:u w:val="none"/>
              </w:rPr>
            </w:pPr>
            <w:ins w:id="1031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B5AF38">
            <w:pPr>
              <w:keepNext w:val="0"/>
              <w:keepLines w:val="0"/>
              <w:widowControl/>
              <w:suppressLineNumbers w:val="0"/>
              <w:jc w:val="left"/>
              <w:textAlignment w:val="center"/>
              <w:rPr>
                <w:ins w:id="10320" w:author="Administrator" w:date="2025-02-10T17:37:43Z"/>
                <w:rFonts w:hint="eastAsia" w:ascii="宋体" w:hAnsi="宋体" w:eastAsia="宋体" w:cs="宋体"/>
                <w:i w:val="0"/>
                <w:iCs w:val="0"/>
                <w:color w:val="000000"/>
                <w:sz w:val="18"/>
                <w:szCs w:val="18"/>
                <w:u w:val="none"/>
              </w:rPr>
            </w:pPr>
            <w:ins w:id="10321"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23DD43">
            <w:pPr>
              <w:keepNext w:val="0"/>
              <w:keepLines w:val="0"/>
              <w:widowControl/>
              <w:suppressLineNumbers w:val="0"/>
              <w:jc w:val="left"/>
              <w:textAlignment w:val="center"/>
              <w:rPr>
                <w:ins w:id="10322" w:author="Administrator" w:date="2025-02-10T17:37:43Z"/>
                <w:rFonts w:hint="eastAsia" w:ascii="宋体" w:hAnsi="宋体" w:eastAsia="宋体" w:cs="宋体"/>
                <w:i w:val="0"/>
                <w:iCs w:val="0"/>
                <w:color w:val="000000"/>
                <w:sz w:val="18"/>
                <w:szCs w:val="18"/>
                <w:u w:val="none"/>
              </w:rPr>
            </w:pPr>
            <w:ins w:id="1032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72A8C0">
            <w:pPr>
              <w:keepNext w:val="0"/>
              <w:keepLines w:val="0"/>
              <w:widowControl/>
              <w:suppressLineNumbers w:val="0"/>
              <w:jc w:val="left"/>
              <w:textAlignment w:val="center"/>
              <w:rPr>
                <w:ins w:id="10324" w:author="Administrator" w:date="2025-02-10T17:37:43Z"/>
                <w:rFonts w:hint="eastAsia" w:ascii="宋体" w:hAnsi="宋体" w:eastAsia="宋体" w:cs="宋体"/>
                <w:i w:val="0"/>
                <w:iCs w:val="0"/>
                <w:color w:val="000000"/>
                <w:sz w:val="18"/>
                <w:szCs w:val="18"/>
                <w:u w:val="none"/>
              </w:rPr>
            </w:pPr>
            <w:ins w:id="1032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ED93C2">
            <w:pPr>
              <w:keepNext w:val="0"/>
              <w:keepLines w:val="0"/>
              <w:widowControl/>
              <w:suppressLineNumbers w:val="0"/>
              <w:jc w:val="left"/>
              <w:textAlignment w:val="center"/>
              <w:rPr>
                <w:ins w:id="10326" w:author="Administrator" w:date="2025-02-10T17:37:43Z"/>
                <w:rFonts w:hint="eastAsia" w:ascii="宋体" w:hAnsi="宋体" w:eastAsia="宋体" w:cs="宋体"/>
                <w:i w:val="0"/>
                <w:iCs w:val="0"/>
                <w:color w:val="000000"/>
                <w:sz w:val="18"/>
                <w:szCs w:val="18"/>
                <w:u w:val="none"/>
              </w:rPr>
            </w:pPr>
            <w:ins w:id="1032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6C03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32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0A9DE5">
            <w:pPr>
              <w:jc w:val="left"/>
              <w:rPr>
                <w:ins w:id="1032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8A864D2">
            <w:pPr>
              <w:jc w:val="right"/>
              <w:rPr>
                <w:ins w:id="1033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813DF9">
            <w:pPr>
              <w:keepNext w:val="0"/>
              <w:keepLines w:val="0"/>
              <w:widowControl/>
              <w:suppressLineNumbers w:val="0"/>
              <w:jc w:val="left"/>
              <w:textAlignment w:val="center"/>
              <w:rPr>
                <w:ins w:id="10331" w:author="Administrator" w:date="2025-02-10T17:37:43Z"/>
                <w:rFonts w:hint="eastAsia" w:ascii="宋体" w:hAnsi="宋体" w:eastAsia="宋体" w:cs="宋体"/>
                <w:i w:val="0"/>
                <w:iCs w:val="0"/>
                <w:color w:val="000000"/>
                <w:sz w:val="18"/>
                <w:szCs w:val="18"/>
                <w:u w:val="none"/>
              </w:rPr>
            </w:pPr>
            <w:ins w:id="10332"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81D25B">
            <w:pPr>
              <w:keepNext w:val="0"/>
              <w:keepLines w:val="0"/>
              <w:widowControl/>
              <w:suppressLineNumbers w:val="0"/>
              <w:jc w:val="left"/>
              <w:textAlignment w:val="center"/>
              <w:rPr>
                <w:ins w:id="10333" w:author="Administrator" w:date="2025-02-10T17:37:43Z"/>
                <w:rFonts w:hint="eastAsia" w:ascii="宋体" w:hAnsi="宋体" w:eastAsia="宋体" w:cs="宋体"/>
                <w:i w:val="0"/>
                <w:iCs w:val="0"/>
                <w:color w:val="000000"/>
                <w:sz w:val="18"/>
                <w:szCs w:val="18"/>
                <w:u w:val="none"/>
              </w:rPr>
            </w:pPr>
            <w:ins w:id="10334"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52B1FB">
            <w:pPr>
              <w:keepNext w:val="0"/>
              <w:keepLines w:val="0"/>
              <w:widowControl/>
              <w:suppressLineNumbers w:val="0"/>
              <w:jc w:val="left"/>
              <w:textAlignment w:val="center"/>
              <w:rPr>
                <w:ins w:id="10335" w:author="Administrator" w:date="2025-02-10T17:37:43Z"/>
                <w:rFonts w:hint="eastAsia" w:ascii="宋体" w:hAnsi="宋体" w:eastAsia="宋体" w:cs="宋体"/>
                <w:i w:val="0"/>
                <w:iCs w:val="0"/>
                <w:color w:val="000000"/>
                <w:sz w:val="18"/>
                <w:szCs w:val="18"/>
                <w:u w:val="none"/>
              </w:rPr>
            </w:pPr>
            <w:ins w:id="10336"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FB4DBC">
            <w:pPr>
              <w:keepNext w:val="0"/>
              <w:keepLines w:val="0"/>
              <w:widowControl/>
              <w:suppressLineNumbers w:val="0"/>
              <w:jc w:val="left"/>
              <w:textAlignment w:val="center"/>
              <w:rPr>
                <w:ins w:id="10337" w:author="Administrator" w:date="2025-02-10T17:37:43Z"/>
                <w:rFonts w:hint="eastAsia" w:ascii="宋体" w:hAnsi="宋体" w:eastAsia="宋体" w:cs="宋体"/>
                <w:i w:val="0"/>
                <w:iCs w:val="0"/>
                <w:color w:val="000000"/>
                <w:sz w:val="18"/>
                <w:szCs w:val="18"/>
                <w:u w:val="none"/>
              </w:rPr>
            </w:pPr>
            <w:ins w:id="1033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3A294C">
            <w:pPr>
              <w:keepNext w:val="0"/>
              <w:keepLines w:val="0"/>
              <w:widowControl/>
              <w:suppressLineNumbers w:val="0"/>
              <w:jc w:val="left"/>
              <w:textAlignment w:val="center"/>
              <w:rPr>
                <w:ins w:id="10339" w:author="Administrator" w:date="2025-02-10T17:37:43Z"/>
                <w:rFonts w:hint="eastAsia" w:ascii="宋体" w:hAnsi="宋体" w:eastAsia="宋体" w:cs="宋体"/>
                <w:i w:val="0"/>
                <w:iCs w:val="0"/>
                <w:color w:val="000000"/>
                <w:sz w:val="18"/>
                <w:szCs w:val="18"/>
                <w:u w:val="none"/>
              </w:rPr>
            </w:pPr>
            <w:ins w:id="10340"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0A996B">
            <w:pPr>
              <w:keepNext w:val="0"/>
              <w:keepLines w:val="0"/>
              <w:widowControl/>
              <w:suppressLineNumbers w:val="0"/>
              <w:jc w:val="left"/>
              <w:textAlignment w:val="center"/>
              <w:rPr>
                <w:ins w:id="10341" w:author="Administrator" w:date="2025-02-10T17:37:43Z"/>
                <w:rFonts w:hint="eastAsia" w:ascii="宋体" w:hAnsi="宋体" w:eastAsia="宋体" w:cs="宋体"/>
                <w:i w:val="0"/>
                <w:iCs w:val="0"/>
                <w:color w:val="000000"/>
                <w:sz w:val="18"/>
                <w:szCs w:val="18"/>
                <w:u w:val="none"/>
              </w:rPr>
            </w:pPr>
            <w:ins w:id="1034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D7DC7C">
            <w:pPr>
              <w:keepNext w:val="0"/>
              <w:keepLines w:val="0"/>
              <w:widowControl/>
              <w:suppressLineNumbers w:val="0"/>
              <w:jc w:val="left"/>
              <w:textAlignment w:val="center"/>
              <w:rPr>
                <w:ins w:id="10343" w:author="Administrator" w:date="2025-02-10T17:37:43Z"/>
                <w:rFonts w:hint="eastAsia" w:ascii="宋体" w:hAnsi="宋体" w:eastAsia="宋体" w:cs="宋体"/>
                <w:i w:val="0"/>
                <w:iCs w:val="0"/>
                <w:color w:val="000000"/>
                <w:sz w:val="18"/>
                <w:szCs w:val="18"/>
                <w:u w:val="none"/>
              </w:rPr>
            </w:pPr>
            <w:ins w:id="1034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841AA0">
            <w:pPr>
              <w:keepNext w:val="0"/>
              <w:keepLines w:val="0"/>
              <w:widowControl/>
              <w:suppressLineNumbers w:val="0"/>
              <w:jc w:val="left"/>
              <w:textAlignment w:val="center"/>
              <w:rPr>
                <w:ins w:id="10345" w:author="Administrator" w:date="2025-02-10T17:37:43Z"/>
                <w:rFonts w:hint="eastAsia" w:ascii="宋体" w:hAnsi="宋体" w:eastAsia="宋体" w:cs="宋体"/>
                <w:i w:val="0"/>
                <w:iCs w:val="0"/>
                <w:color w:val="000000"/>
                <w:sz w:val="18"/>
                <w:szCs w:val="18"/>
                <w:u w:val="none"/>
              </w:rPr>
            </w:pPr>
            <w:ins w:id="1034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C79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34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138727">
            <w:pPr>
              <w:jc w:val="left"/>
              <w:rPr>
                <w:ins w:id="1034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5D1AFF">
            <w:pPr>
              <w:jc w:val="right"/>
              <w:rPr>
                <w:ins w:id="1034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EDCF85">
            <w:pPr>
              <w:keepNext w:val="0"/>
              <w:keepLines w:val="0"/>
              <w:widowControl/>
              <w:suppressLineNumbers w:val="0"/>
              <w:jc w:val="left"/>
              <w:textAlignment w:val="center"/>
              <w:rPr>
                <w:ins w:id="10350" w:author="Administrator" w:date="2025-02-10T17:37:43Z"/>
                <w:rFonts w:hint="eastAsia" w:ascii="宋体" w:hAnsi="宋体" w:eastAsia="宋体" w:cs="宋体"/>
                <w:i w:val="0"/>
                <w:iCs w:val="0"/>
                <w:color w:val="000000"/>
                <w:sz w:val="18"/>
                <w:szCs w:val="18"/>
                <w:u w:val="none"/>
              </w:rPr>
            </w:pPr>
            <w:ins w:id="10351"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558C1E">
            <w:pPr>
              <w:keepNext w:val="0"/>
              <w:keepLines w:val="0"/>
              <w:widowControl/>
              <w:suppressLineNumbers w:val="0"/>
              <w:jc w:val="left"/>
              <w:textAlignment w:val="center"/>
              <w:rPr>
                <w:ins w:id="10352" w:author="Administrator" w:date="2025-02-10T17:37:43Z"/>
                <w:rFonts w:hint="eastAsia" w:ascii="宋体" w:hAnsi="宋体" w:eastAsia="宋体" w:cs="宋体"/>
                <w:i w:val="0"/>
                <w:iCs w:val="0"/>
                <w:color w:val="000000"/>
                <w:sz w:val="18"/>
                <w:szCs w:val="18"/>
                <w:u w:val="none"/>
              </w:rPr>
            </w:pPr>
            <w:ins w:id="10353"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57954F">
            <w:pPr>
              <w:keepNext w:val="0"/>
              <w:keepLines w:val="0"/>
              <w:widowControl/>
              <w:suppressLineNumbers w:val="0"/>
              <w:jc w:val="left"/>
              <w:textAlignment w:val="center"/>
              <w:rPr>
                <w:ins w:id="10354" w:author="Administrator" w:date="2025-02-10T17:37:43Z"/>
                <w:rFonts w:hint="eastAsia" w:ascii="宋体" w:hAnsi="宋体" w:eastAsia="宋体" w:cs="宋体"/>
                <w:i w:val="0"/>
                <w:iCs w:val="0"/>
                <w:color w:val="000000"/>
                <w:sz w:val="18"/>
                <w:szCs w:val="18"/>
                <w:u w:val="none"/>
              </w:rPr>
            </w:pPr>
            <w:ins w:id="10355"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11344D">
            <w:pPr>
              <w:keepNext w:val="0"/>
              <w:keepLines w:val="0"/>
              <w:widowControl/>
              <w:suppressLineNumbers w:val="0"/>
              <w:jc w:val="left"/>
              <w:textAlignment w:val="center"/>
              <w:rPr>
                <w:ins w:id="10356" w:author="Administrator" w:date="2025-02-10T17:37:43Z"/>
                <w:rFonts w:hint="eastAsia" w:ascii="宋体" w:hAnsi="宋体" w:eastAsia="宋体" w:cs="宋体"/>
                <w:i w:val="0"/>
                <w:iCs w:val="0"/>
                <w:color w:val="000000"/>
                <w:sz w:val="18"/>
                <w:szCs w:val="18"/>
                <w:u w:val="none"/>
              </w:rPr>
            </w:pPr>
            <w:ins w:id="1035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EBE74C">
            <w:pPr>
              <w:keepNext w:val="0"/>
              <w:keepLines w:val="0"/>
              <w:widowControl/>
              <w:suppressLineNumbers w:val="0"/>
              <w:jc w:val="left"/>
              <w:textAlignment w:val="center"/>
              <w:rPr>
                <w:ins w:id="10358" w:author="Administrator" w:date="2025-02-10T17:37:43Z"/>
                <w:rFonts w:hint="eastAsia" w:ascii="宋体" w:hAnsi="宋体" w:eastAsia="宋体" w:cs="宋体"/>
                <w:i w:val="0"/>
                <w:iCs w:val="0"/>
                <w:color w:val="000000"/>
                <w:sz w:val="18"/>
                <w:szCs w:val="18"/>
                <w:u w:val="none"/>
              </w:rPr>
            </w:pPr>
            <w:ins w:id="10359"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19148E">
            <w:pPr>
              <w:keepNext w:val="0"/>
              <w:keepLines w:val="0"/>
              <w:widowControl/>
              <w:suppressLineNumbers w:val="0"/>
              <w:jc w:val="left"/>
              <w:textAlignment w:val="center"/>
              <w:rPr>
                <w:ins w:id="10360" w:author="Administrator" w:date="2025-02-10T17:37:43Z"/>
                <w:rFonts w:hint="eastAsia" w:ascii="宋体" w:hAnsi="宋体" w:eastAsia="宋体" w:cs="宋体"/>
                <w:i w:val="0"/>
                <w:iCs w:val="0"/>
                <w:color w:val="000000"/>
                <w:sz w:val="18"/>
                <w:szCs w:val="18"/>
                <w:u w:val="none"/>
              </w:rPr>
            </w:pPr>
            <w:ins w:id="1036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ABDA27">
            <w:pPr>
              <w:keepNext w:val="0"/>
              <w:keepLines w:val="0"/>
              <w:widowControl/>
              <w:suppressLineNumbers w:val="0"/>
              <w:jc w:val="left"/>
              <w:textAlignment w:val="center"/>
              <w:rPr>
                <w:ins w:id="10362" w:author="Administrator" w:date="2025-02-10T17:37:43Z"/>
                <w:rFonts w:hint="eastAsia" w:ascii="宋体" w:hAnsi="宋体" w:eastAsia="宋体" w:cs="宋体"/>
                <w:i w:val="0"/>
                <w:iCs w:val="0"/>
                <w:color w:val="000000"/>
                <w:sz w:val="18"/>
                <w:szCs w:val="18"/>
                <w:u w:val="none"/>
              </w:rPr>
            </w:pPr>
            <w:ins w:id="1036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96E591">
            <w:pPr>
              <w:keepNext w:val="0"/>
              <w:keepLines w:val="0"/>
              <w:widowControl/>
              <w:suppressLineNumbers w:val="0"/>
              <w:jc w:val="left"/>
              <w:textAlignment w:val="center"/>
              <w:rPr>
                <w:ins w:id="10364" w:author="Administrator" w:date="2025-02-10T17:37:43Z"/>
                <w:rFonts w:hint="eastAsia" w:ascii="宋体" w:hAnsi="宋体" w:eastAsia="宋体" w:cs="宋体"/>
                <w:i w:val="0"/>
                <w:iCs w:val="0"/>
                <w:color w:val="000000"/>
                <w:sz w:val="18"/>
                <w:szCs w:val="18"/>
                <w:u w:val="none"/>
              </w:rPr>
            </w:pPr>
            <w:ins w:id="10365"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4807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36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2123DE">
            <w:pPr>
              <w:jc w:val="left"/>
              <w:rPr>
                <w:ins w:id="1036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26760A5">
            <w:pPr>
              <w:jc w:val="right"/>
              <w:rPr>
                <w:ins w:id="1036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F882E1">
            <w:pPr>
              <w:keepNext w:val="0"/>
              <w:keepLines w:val="0"/>
              <w:widowControl/>
              <w:suppressLineNumbers w:val="0"/>
              <w:jc w:val="left"/>
              <w:textAlignment w:val="center"/>
              <w:rPr>
                <w:ins w:id="10369" w:author="Administrator" w:date="2025-02-10T17:37:43Z"/>
                <w:rFonts w:hint="eastAsia" w:ascii="宋体" w:hAnsi="宋体" w:eastAsia="宋体" w:cs="宋体"/>
                <w:i w:val="0"/>
                <w:iCs w:val="0"/>
                <w:color w:val="000000"/>
                <w:sz w:val="18"/>
                <w:szCs w:val="18"/>
                <w:u w:val="none"/>
              </w:rPr>
            </w:pPr>
            <w:ins w:id="1037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02A57B">
            <w:pPr>
              <w:keepNext w:val="0"/>
              <w:keepLines w:val="0"/>
              <w:widowControl/>
              <w:suppressLineNumbers w:val="0"/>
              <w:jc w:val="left"/>
              <w:textAlignment w:val="center"/>
              <w:rPr>
                <w:ins w:id="10371" w:author="Administrator" w:date="2025-02-10T17:37:43Z"/>
                <w:rFonts w:hint="eastAsia" w:ascii="宋体" w:hAnsi="宋体" w:eastAsia="宋体" w:cs="宋体"/>
                <w:i w:val="0"/>
                <w:iCs w:val="0"/>
                <w:color w:val="000000"/>
                <w:sz w:val="18"/>
                <w:szCs w:val="18"/>
                <w:u w:val="none"/>
              </w:rPr>
            </w:pPr>
            <w:ins w:id="10372"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D665BD">
            <w:pPr>
              <w:keepNext w:val="0"/>
              <w:keepLines w:val="0"/>
              <w:widowControl/>
              <w:suppressLineNumbers w:val="0"/>
              <w:jc w:val="left"/>
              <w:textAlignment w:val="center"/>
              <w:rPr>
                <w:ins w:id="10373" w:author="Administrator" w:date="2025-02-10T17:37:43Z"/>
                <w:rFonts w:hint="eastAsia" w:ascii="宋体" w:hAnsi="宋体" w:eastAsia="宋体" w:cs="宋体"/>
                <w:i w:val="0"/>
                <w:iCs w:val="0"/>
                <w:color w:val="000000"/>
                <w:sz w:val="18"/>
                <w:szCs w:val="18"/>
                <w:u w:val="none"/>
              </w:rPr>
            </w:pPr>
            <w:ins w:id="10374"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987069">
            <w:pPr>
              <w:keepNext w:val="0"/>
              <w:keepLines w:val="0"/>
              <w:widowControl/>
              <w:suppressLineNumbers w:val="0"/>
              <w:jc w:val="left"/>
              <w:textAlignment w:val="center"/>
              <w:rPr>
                <w:ins w:id="10375" w:author="Administrator" w:date="2025-02-10T17:37:43Z"/>
                <w:rFonts w:hint="eastAsia" w:ascii="宋体" w:hAnsi="宋体" w:eastAsia="宋体" w:cs="宋体"/>
                <w:i w:val="0"/>
                <w:iCs w:val="0"/>
                <w:color w:val="000000"/>
                <w:sz w:val="18"/>
                <w:szCs w:val="18"/>
                <w:u w:val="none"/>
              </w:rPr>
            </w:pPr>
            <w:ins w:id="1037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78817A">
            <w:pPr>
              <w:keepNext w:val="0"/>
              <w:keepLines w:val="0"/>
              <w:widowControl/>
              <w:suppressLineNumbers w:val="0"/>
              <w:jc w:val="left"/>
              <w:textAlignment w:val="center"/>
              <w:rPr>
                <w:ins w:id="10377" w:author="Administrator" w:date="2025-02-10T17:37:43Z"/>
                <w:rFonts w:hint="eastAsia" w:ascii="宋体" w:hAnsi="宋体" w:eastAsia="宋体" w:cs="宋体"/>
                <w:i w:val="0"/>
                <w:iCs w:val="0"/>
                <w:color w:val="000000"/>
                <w:sz w:val="18"/>
                <w:szCs w:val="18"/>
                <w:u w:val="none"/>
              </w:rPr>
            </w:pPr>
            <w:ins w:id="10378"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25576B">
            <w:pPr>
              <w:keepNext w:val="0"/>
              <w:keepLines w:val="0"/>
              <w:widowControl/>
              <w:suppressLineNumbers w:val="0"/>
              <w:jc w:val="left"/>
              <w:textAlignment w:val="center"/>
              <w:rPr>
                <w:ins w:id="10379" w:author="Administrator" w:date="2025-02-10T17:37:43Z"/>
                <w:rFonts w:hint="eastAsia" w:ascii="宋体" w:hAnsi="宋体" w:eastAsia="宋体" w:cs="宋体"/>
                <w:i w:val="0"/>
                <w:iCs w:val="0"/>
                <w:color w:val="000000"/>
                <w:sz w:val="18"/>
                <w:szCs w:val="18"/>
                <w:u w:val="none"/>
              </w:rPr>
            </w:pPr>
            <w:ins w:id="1038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1A5B96">
            <w:pPr>
              <w:keepNext w:val="0"/>
              <w:keepLines w:val="0"/>
              <w:widowControl/>
              <w:suppressLineNumbers w:val="0"/>
              <w:jc w:val="left"/>
              <w:textAlignment w:val="center"/>
              <w:rPr>
                <w:ins w:id="10381" w:author="Administrator" w:date="2025-02-10T17:37:43Z"/>
                <w:rFonts w:hint="eastAsia" w:ascii="宋体" w:hAnsi="宋体" w:eastAsia="宋体" w:cs="宋体"/>
                <w:i w:val="0"/>
                <w:iCs w:val="0"/>
                <w:color w:val="000000"/>
                <w:sz w:val="18"/>
                <w:szCs w:val="18"/>
                <w:u w:val="none"/>
              </w:rPr>
            </w:pPr>
            <w:ins w:id="10382"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8B4E89">
            <w:pPr>
              <w:keepNext w:val="0"/>
              <w:keepLines w:val="0"/>
              <w:widowControl/>
              <w:suppressLineNumbers w:val="0"/>
              <w:jc w:val="left"/>
              <w:textAlignment w:val="center"/>
              <w:rPr>
                <w:ins w:id="10383" w:author="Administrator" w:date="2025-02-10T17:37:43Z"/>
                <w:rFonts w:hint="eastAsia" w:ascii="宋体" w:hAnsi="宋体" w:eastAsia="宋体" w:cs="宋体"/>
                <w:i w:val="0"/>
                <w:iCs w:val="0"/>
                <w:color w:val="000000"/>
                <w:sz w:val="18"/>
                <w:szCs w:val="18"/>
                <w:u w:val="none"/>
              </w:rPr>
            </w:pPr>
            <w:ins w:id="1038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D3DF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38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6439B2">
            <w:pPr>
              <w:jc w:val="left"/>
              <w:rPr>
                <w:ins w:id="1038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F9C8F48">
            <w:pPr>
              <w:jc w:val="right"/>
              <w:rPr>
                <w:ins w:id="1038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A209FE">
            <w:pPr>
              <w:keepNext w:val="0"/>
              <w:keepLines w:val="0"/>
              <w:widowControl/>
              <w:suppressLineNumbers w:val="0"/>
              <w:jc w:val="left"/>
              <w:textAlignment w:val="center"/>
              <w:rPr>
                <w:ins w:id="10388" w:author="Administrator" w:date="2025-02-10T17:37:43Z"/>
                <w:rFonts w:hint="eastAsia" w:ascii="宋体" w:hAnsi="宋体" w:eastAsia="宋体" w:cs="宋体"/>
                <w:i w:val="0"/>
                <w:iCs w:val="0"/>
                <w:color w:val="000000"/>
                <w:sz w:val="18"/>
                <w:szCs w:val="18"/>
                <w:u w:val="none"/>
              </w:rPr>
            </w:pPr>
            <w:ins w:id="10389"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8A85D3">
            <w:pPr>
              <w:keepNext w:val="0"/>
              <w:keepLines w:val="0"/>
              <w:widowControl/>
              <w:suppressLineNumbers w:val="0"/>
              <w:jc w:val="left"/>
              <w:textAlignment w:val="center"/>
              <w:rPr>
                <w:ins w:id="10390" w:author="Administrator" w:date="2025-02-10T17:37:43Z"/>
                <w:rFonts w:hint="eastAsia" w:ascii="宋体" w:hAnsi="宋体" w:eastAsia="宋体" w:cs="宋体"/>
                <w:i w:val="0"/>
                <w:iCs w:val="0"/>
                <w:color w:val="000000"/>
                <w:sz w:val="18"/>
                <w:szCs w:val="18"/>
                <w:u w:val="none"/>
              </w:rPr>
            </w:pPr>
            <w:ins w:id="10391"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19BF04">
            <w:pPr>
              <w:keepNext w:val="0"/>
              <w:keepLines w:val="0"/>
              <w:widowControl/>
              <w:suppressLineNumbers w:val="0"/>
              <w:jc w:val="left"/>
              <w:textAlignment w:val="center"/>
              <w:rPr>
                <w:ins w:id="10392" w:author="Administrator" w:date="2025-02-10T17:37:43Z"/>
                <w:rFonts w:hint="eastAsia" w:ascii="宋体" w:hAnsi="宋体" w:eastAsia="宋体" w:cs="宋体"/>
                <w:i w:val="0"/>
                <w:iCs w:val="0"/>
                <w:color w:val="000000"/>
                <w:sz w:val="18"/>
                <w:szCs w:val="18"/>
                <w:u w:val="none"/>
              </w:rPr>
            </w:pPr>
            <w:ins w:id="10393"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984BD0">
            <w:pPr>
              <w:keepNext w:val="0"/>
              <w:keepLines w:val="0"/>
              <w:widowControl/>
              <w:suppressLineNumbers w:val="0"/>
              <w:jc w:val="left"/>
              <w:textAlignment w:val="center"/>
              <w:rPr>
                <w:ins w:id="10394" w:author="Administrator" w:date="2025-02-10T17:37:43Z"/>
                <w:rFonts w:hint="eastAsia" w:ascii="宋体" w:hAnsi="宋体" w:eastAsia="宋体" w:cs="宋体"/>
                <w:i w:val="0"/>
                <w:iCs w:val="0"/>
                <w:color w:val="000000"/>
                <w:sz w:val="18"/>
                <w:szCs w:val="18"/>
                <w:u w:val="none"/>
              </w:rPr>
            </w:pPr>
            <w:ins w:id="1039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72A115">
            <w:pPr>
              <w:keepNext w:val="0"/>
              <w:keepLines w:val="0"/>
              <w:widowControl/>
              <w:suppressLineNumbers w:val="0"/>
              <w:jc w:val="left"/>
              <w:textAlignment w:val="center"/>
              <w:rPr>
                <w:ins w:id="10396" w:author="Administrator" w:date="2025-02-10T17:37:43Z"/>
                <w:rFonts w:hint="eastAsia" w:ascii="宋体" w:hAnsi="宋体" w:eastAsia="宋体" w:cs="宋体"/>
                <w:i w:val="0"/>
                <w:iCs w:val="0"/>
                <w:color w:val="000000"/>
                <w:sz w:val="18"/>
                <w:szCs w:val="18"/>
                <w:u w:val="none"/>
              </w:rPr>
            </w:pPr>
            <w:ins w:id="10397" w:author="Administrator" w:date="2025-02-10T17:37:43Z">
              <w:r>
                <w:rPr>
                  <w:rFonts w:hint="eastAsia" w:ascii="宋体" w:hAnsi="宋体" w:eastAsia="宋体" w:cs="宋体"/>
                  <w:i w:val="0"/>
                  <w:iCs w:val="0"/>
                  <w:color w:val="000000"/>
                  <w:kern w:val="0"/>
                  <w:sz w:val="18"/>
                  <w:szCs w:val="18"/>
                  <w:u w:val="none"/>
                  <w:lang w:val="en-US" w:eastAsia="zh-CN" w:bidi="ar"/>
                </w:rPr>
                <w:t>85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C2E06A">
            <w:pPr>
              <w:keepNext w:val="0"/>
              <w:keepLines w:val="0"/>
              <w:widowControl/>
              <w:suppressLineNumbers w:val="0"/>
              <w:jc w:val="left"/>
              <w:textAlignment w:val="center"/>
              <w:rPr>
                <w:ins w:id="10398" w:author="Administrator" w:date="2025-02-10T17:37:43Z"/>
                <w:rFonts w:hint="eastAsia" w:ascii="宋体" w:hAnsi="宋体" w:eastAsia="宋体" w:cs="宋体"/>
                <w:i w:val="0"/>
                <w:iCs w:val="0"/>
                <w:color w:val="000000"/>
                <w:sz w:val="18"/>
                <w:szCs w:val="18"/>
                <w:u w:val="none"/>
              </w:rPr>
            </w:pPr>
            <w:ins w:id="1039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2F83D3">
            <w:pPr>
              <w:keepNext w:val="0"/>
              <w:keepLines w:val="0"/>
              <w:widowControl/>
              <w:suppressLineNumbers w:val="0"/>
              <w:jc w:val="left"/>
              <w:textAlignment w:val="center"/>
              <w:rPr>
                <w:ins w:id="10400" w:author="Administrator" w:date="2025-02-10T17:37:43Z"/>
                <w:rFonts w:hint="eastAsia" w:ascii="宋体" w:hAnsi="宋体" w:eastAsia="宋体" w:cs="宋体"/>
                <w:i w:val="0"/>
                <w:iCs w:val="0"/>
                <w:color w:val="000000"/>
                <w:sz w:val="18"/>
                <w:szCs w:val="18"/>
                <w:u w:val="none"/>
              </w:rPr>
            </w:pPr>
            <w:ins w:id="1040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5972AB">
            <w:pPr>
              <w:keepNext w:val="0"/>
              <w:keepLines w:val="0"/>
              <w:widowControl/>
              <w:suppressLineNumbers w:val="0"/>
              <w:jc w:val="left"/>
              <w:textAlignment w:val="center"/>
              <w:rPr>
                <w:ins w:id="10402" w:author="Administrator" w:date="2025-02-10T17:37:43Z"/>
                <w:rFonts w:hint="eastAsia" w:ascii="宋体" w:hAnsi="宋体" w:eastAsia="宋体" w:cs="宋体"/>
                <w:i w:val="0"/>
                <w:iCs w:val="0"/>
                <w:color w:val="000000"/>
                <w:sz w:val="18"/>
                <w:szCs w:val="18"/>
                <w:u w:val="none"/>
              </w:rPr>
            </w:pPr>
            <w:ins w:id="1040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4D3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40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EB2C76">
            <w:pPr>
              <w:jc w:val="left"/>
              <w:rPr>
                <w:ins w:id="1040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7B3030">
            <w:pPr>
              <w:jc w:val="right"/>
              <w:rPr>
                <w:ins w:id="1040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CB26ED">
            <w:pPr>
              <w:keepNext w:val="0"/>
              <w:keepLines w:val="0"/>
              <w:widowControl/>
              <w:suppressLineNumbers w:val="0"/>
              <w:jc w:val="left"/>
              <w:textAlignment w:val="center"/>
              <w:rPr>
                <w:ins w:id="10407" w:author="Administrator" w:date="2025-02-10T17:37:43Z"/>
                <w:rFonts w:hint="eastAsia" w:ascii="宋体" w:hAnsi="宋体" w:eastAsia="宋体" w:cs="宋体"/>
                <w:i w:val="0"/>
                <w:iCs w:val="0"/>
                <w:color w:val="000000"/>
                <w:sz w:val="18"/>
                <w:szCs w:val="18"/>
                <w:u w:val="none"/>
              </w:rPr>
            </w:pPr>
            <w:ins w:id="10408"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7D8F02">
            <w:pPr>
              <w:keepNext w:val="0"/>
              <w:keepLines w:val="0"/>
              <w:widowControl/>
              <w:suppressLineNumbers w:val="0"/>
              <w:jc w:val="left"/>
              <w:textAlignment w:val="center"/>
              <w:rPr>
                <w:ins w:id="10409" w:author="Administrator" w:date="2025-02-10T17:37:43Z"/>
                <w:rFonts w:hint="eastAsia" w:ascii="宋体" w:hAnsi="宋体" w:eastAsia="宋体" w:cs="宋体"/>
                <w:i w:val="0"/>
                <w:iCs w:val="0"/>
                <w:color w:val="000000"/>
                <w:sz w:val="18"/>
                <w:szCs w:val="18"/>
                <w:u w:val="none"/>
              </w:rPr>
            </w:pPr>
            <w:ins w:id="10410"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FA9821">
            <w:pPr>
              <w:keepNext w:val="0"/>
              <w:keepLines w:val="0"/>
              <w:widowControl/>
              <w:suppressLineNumbers w:val="0"/>
              <w:jc w:val="left"/>
              <w:textAlignment w:val="center"/>
              <w:rPr>
                <w:ins w:id="10411" w:author="Administrator" w:date="2025-02-10T17:37:43Z"/>
                <w:rFonts w:hint="eastAsia" w:ascii="宋体" w:hAnsi="宋体" w:eastAsia="宋体" w:cs="宋体"/>
                <w:i w:val="0"/>
                <w:iCs w:val="0"/>
                <w:color w:val="000000"/>
                <w:sz w:val="18"/>
                <w:szCs w:val="18"/>
                <w:u w:val="none"/>
              </w:rPr>
            </w:pPr>
            <w:ins w:id="10412"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147B50">
            <w:pPr>
              <w:keepNext w:val="0"/>
              <w:keepLines w:val="0"/>
              <w:widowControl/>
              <w:suppressLineNumbers w:val="0"/>
              <w:jc w:val="left"/>
              <w:textAlignment w:val="center"/>
              <w:rPr>
                <w:ins w:id="10413" w:author="Administrator" w:date="2025-02-10T17:37:43Z"/>
                <w:rFonts w:hint="eastAsia" w:ascii="宋体" w:hAnsi="宋体" w:eastAsia="宋体" w:cs="宋体"/>
                <w:i w:val="0"/>
                <w:iCs w:val="0"/>
                <w:color w:val="000000"/>
                <w:sz w:val="18"/>
                <w:szCs w:val="18"/>
                <w:u w:val="none"/>
              </w:rPr>
            </w:pPr>
            <w:ins w:id="1041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70CB59">
            <w:pPr>
              <w:keepNext w:val="0"/>
              <w:keepLines w:val="0"/>
              <w:widowControl/>
              <w:suppressLineNumbers w:val="0"/>
              <w:jc w:val="left"/>
              <w:textAlignment w:val="center"/>
              <w:rPr>
                <w:ins w:id="10415" w:author="Administrator" w:date="2025-02-10T17:37:43Z"/>
                <w:rFonts w:hint="eastAsia" w:ascii="宋体" w:hAnsi="宋体" w:eastAsia="宋体" w:cs="宋体"/>
                <w:i w:val="0"/>
                <w:iCs w:val="0"/>
                <w:color w:val="000000"/>
                <w:sz w:val="18"/>
                <w:szCs w:val="18"/>
                <w:u w:val="none"/>
              </w:rPr>
            </w:pPr>
            <w:ins w:id="1041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8A76F3">
            <w:pPr>
              <w:keepNext w:val="0"/>
              <w:keepLines w:val="0"/>
              <w:widowControl/>
              <w:suppressLineNumbers w:val="0"/>
              <w:jc w:val="left"/>
              <w:textAlignment w:val="center"/>
              <w:rPr>
                <w:ins w:id="10417" w:author="Administrator" w:date="2025-02-10T17:37:43Z"/>
                <w:rFonts w:hint="eastAsia" w:ascii="宋体" w:hAnsi="宋体" w:eastAsia="宋体" w:cs="宋体"/>
                <w:i w:val="0"/>
                <w:iCs w:val="0"/>
                <w:color w:val="000000"/>
                <w:sz w:val="18"/>
                <w:szCs w:val="18"/>
                <w:u w:val="none"/>
              </w:rPr>
            </w:pPr>
            <w:ins w:id="1041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376C45">
            <w:pPr>
              <w:keepNext w:val="0"/>
              <w:keepLines w:val="0"/>
              <w:widowControl/>
              <w:suppressLineNumbers w:val="0"/>
              <w:jc w:val="left"/>
              <w:textAlignment w:val="center"/>
              <w:rPr>
                <w:ins w:id="10419" w:author="Administrator" w:date="2025-02-10T17:37:43Z"/>
                <w:rFonts w:hint="eastAsia" w:ascii="宋体" w:hAnsi="宋体" w:eastAsia="宋体" w:cs="宋体"/>
                <w:i w:val="0"/>
                <w:iCs w:val="0"/>
                <w:color w:val="000000"/>
                <w:sz w:val="18"/>
                <w:szCs w:val="18"/>
                <w:u w:val="none"/>
              </w:rPr>
            </w:pPr>
            <w:ins w:id="1042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53904F">
            <w:pPr>
              <w:keepNext w:val="0"/>
              <w:keepLines w:val="0"/>
              <w:widowControl/>
              <w:suppressLineNumbers w:val="0"/>
              <w:jc w:val="left"/>
              <w:textAlignment w:val="center"/>
              <w:rPr>
                <w:ins w:id="10421" w:author="Administrator" w:date="2025-02-10T17:37:43Z"/>
                <w:rFonts w:hint="eastAsia" w:ascii="宋体" w:hAnsi="宋体" w:eastAsia="宋体" w:cs="宋体"/>
                <w:i w:val="0"/>
                <w:iCs w:val="0"/>
                <w:color w:val="000000"/>
                <w:sz w:val="18"/>
                <w:szCs w:val="18"/>
                <w:u w:val="none"/>
              </w:rPr>
            </w:pPr>
            <w:ins w:id="10422"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4A15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42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CAF59F">
            <w:pPr>
              <w:jc w:val="left"/>
              <w:rPr>
                <w:ins w:id="1042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08B9EB7">
            <w:pPr>
              <w:jc w:val="right"/>
              <w:rPr>
                <w:ins w:id="1042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85DEB2">
            <w:pPr>
              <w:keepNext w:val="0"/>
              <w:keepLines w:val="0"/>
              <w:widowControl/>
              <w:suppressLineNumbers w:val="0"/>
              <w:jc w:val="left"/>
              <w:textAlignment w:val="center"/>
              <w:rPr>
                <w:ins w:id="10426" w:author="Administrator" w:date="2025-02-10T17:37:43Z"/>
                <w:rFonts w:hint="eastAsia" w:ascii="宋体" w:hAnsi="宋体" w:eastAsia="宋体" w:cs="宋体"/>
                <w:i w:val="0"/>
                <w:iCs w:val="0"/>
                <w:color w:val="000000"/>
                <w:sz w:val="18"/>
                <w:szCs w:val="18"/>
                <w:u w:val="none"/>
              </w:rPr>
            </w:pPr>
            <w:ins w:id="10427"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C3F191">
            <w:pPr>
              <w:keepNext w:val="0"/>
              <w:keepLines w:val="0"/>
              <w:widowControl/>
              <w:suppressLineNumbers w:val="0"/>
              <w:jc w:val="left"/>
              <w:textAlignment w:val="center"/>
              <w:rPr>
                <w:ins w:id="10428" w:author="Administrator" w:date="2025-02-10T17:37:43Z"/>
                <w:rFonts w:hint="eastAsia" w:ascii="宋体" w:hAnsi="宋体" w:eastAsia="宋体" w:cs="宋体"/>
                <w:i w:val="0"/>
                <w:iCs w:val="0"/>
                <w:color w:val="000000"/>
                <w:sz w:val="18"/>
                <w:szCs w:val="18"/>
                <w:u w:val="none"/>
              </w:rPr>
            </w:pPr>
            <w:ins w:id="10429"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98FEEE">
            <w:pPr>
              <w:keepNext w:val="0"/>
              <w:keepLines w:val="0"/>
              <w:widowControl/>
              <w:suppressLineNumbers w:val="0"/>
              <w:jc w:val="left"/>
              <w:textAlignment w:val="center"/>
              <w:rPr>
                <w:ins w:id="10430" w:author="Administrator" w:date="2025-02-10T17:37:43Z"/>
                <w:rFonts w:hint="eastAsia" w:ascii="宋体" w:hAnsi="宋体" w:eastAsia="宋体" w:cs="宋体"/>
                <w:i w:val="0"/>
                <w:iCs w:val="0"/>
                <w:color w:val="000000"/>
                <w:sz w:val="18"/>
                <w:szCs w:val="18"/>
                <w:u w:val="none"/>
              </w:rPr>
            </w:pPr>
            <w:ins w:id="10431"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A35C7A">
            <w:pPr>
              <w:keepNext w:val="0"/>
              <w:keepLines w:val="0"/>
              <w:widowControl/>
              <w:suppressLineNumbers w:val="0"/>
              <w:jc w:val="left"/>
              <w:textAlignment w:val="center"/>
              <w:rPr>
                <w:ins w:id="10432" w:author="Administrator" w:date="2025-02-10T17:37:43Z"/>
                <w:rFonts w:hint="eastAsia" w:ascii="宋体" w:hAnsi="宋体" w:eastAsia="宋体" w:cs="宋体"/>
                <w:i w:val="0"/>
                <w:iCs w:val="0"/>
                <w:color w:val="000000"/>
                <w:sz w:val="18"/>
                <w:szCs w:val="18"/>
                <w:u w:val="none"/>
              </w:rPr>
            </w:pPr>
            <w:ins w:id="1043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E00D2C">
            <w:pPr>
              <w:keepNext w:val="0"/>
              <w:keepLines w:val="0"/>
              <w:widowControl/>
              <w:suppressLineNumbers w:val="0"/>
              <w:jc w:val="left"/>
              <w:textAlignment w:val="center"/>
              <w:rPr>
                <w:ins w:id="10434" w:author="Administrator" w:date="2025-02-10T17:37:43Z"/>
                <w:rFonts w:hint="eastAsia" w:ascii="宋体" w:hAnsi="宋体" w:eastAsia="宋体" w:cs="宋体"/>
                <w:i w:val="0"/>
                <w:iCs w:val="0"/>
                <w:color w:val="000000"/>
                <w:sz w:val="18"/>
                <w:szCs w:val="18"/>
                <w:u w:val="none"/>
              </w:rPr>
            </w:pPr>
            <w:ins w:id="10435"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3FD486">
            <w:pPr>
              <w:keepNext w:val="0"/>
              <w:keepLines w:val="0"/>
              <w:widowControl/>
              <w:suppressLineNumbers w:val="0"/>
              <w:jc w:val="left"/>
              <w:textAlignment w:val="center"/>
              <w:rPr>
                <w:ins w:id="10436" w:author="Administrator" w:date="2025-02-10T17:37:43Z"/>
                <w:rFonts w:hint="eastAsia" w:ascii="宋体" w:hAnsi="宋体" w:eastAsia="宋体" w:cs="宋体"/>
                <w:i w:val="0"/>
                <w:iCs w:val="0"/>
                <w:color w:val="000000"/>
                <w:sz w:val="18"/>
                <w:szCs w:val="18"/>
                <w:u w:val="none"/>
              </w:rPr>
            </w:pPr>
            <w:ins w:id="10437"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6E3198">
            <w:pPr>
              <w:keepNext w:val="0"/>
              <w:keepLines w:val="0"/>
              <w:widowControl/>
              <w:suppressLineNumbers w:val="0"/>
              <w:jc w:val="left"/>
              <w:textAlignment w:val="center"/>
              <w:rPr>
                <w:ins w:id="10438" w:author="Administrator" w:date="2025-02-10T17:37:43Z"/>
                <w:rFonts w:hint="eastAsia" w:ascii="宋体" w:hAnsi="宋体" w:eastAsia="宋体" w:cs="宋体"/>
                <w:i w:val="0"/>
                <w:iCs w:val="0"/>
                <w:color w:val="000000"/>
                <w:sz w:val="18"/>
                <w:szCs w:val="18"/>
                <w:u w:val="none"/>
              </w:rPr>
            </w:pPr>
            <w:ins w:id="1043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841F3E">
            <w:pPr>
              <w:keepNext w:val="0"/>
              <w:keepLines w:val="0"/>
              <w:widowControl/>
              <w:suppressLineNumbers w:val="0"/>
              <w:jc w:val="left"/>
              <w:textAlignment w:val="center"/>
              <w:rPr>
                <w:ins w:id="10440" w:author="Administrator" w:date="2025-02-10T17:37:43Z"/>
                <w:rFonts w:hint="eastAsia" w:ascii="宋体" w:hAnsi="宋体" w:eastAsia="宋体" w:cs="宋体"/>
                <w:i w:val="0"/>
                <w:iCs w:val="0"/>
                <w:color w:val="000000"/>
                <w:sz w:val="18"/>
                <w:szCs w:val="18"/>
                <w:u w:val="none"/>
              </w:rPr>
            </w:pPr>
            <w:ins w:id="1044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C837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44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31FFE5">
            <w:pPr>
              <w:jc w:val="left"/>
              <w:rPr>
                <w:ins w:id="1044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8A1D5C8">
            <w:pPr>
              <w:jc w:val="right"/>
              <w:rPr>
                <w:ins w:id="1044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EF430D">
            <w:pPr>
              <w:keepNext w:val="0"/>
              <w:keepLines w:val="0"/>
              <w:widowControl/>
              <w:suppressLineNumbers w:val="0"/>
              <w:jc w:val="left"/>
              <w:textAlignment w:val="center"/>
              <w:rPr>
                <w:ins w:id="10445" w:author="Administrator" w:date="2025-02-10T17:37:43Z"/>
                <w:rFonts w:hint="eastAsia" w:ascii="宋体" w:hAnsi="宋体" w:eastAsia="宋体" w:cs="宋体"/>
                <w:i w:val="0"/>
                <w:iCs w:val="0"/>
                <w:color w:val="000000"/>
                <w:sz w:val="18"/>
                <w:szCs w:val="18"/>
                <w:u w:val="none"/>
              </w:rPr>
            </w:pPr>
            <w:ins w:id="1044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512946">
            <w:pPr>
              <w:keepNext w:val="0"/>
              <w:keepLines w:val="0"/>
              <w:widowControl/>
              <w:suppressLineNumbers w:val="0"/>
              <w:jc w:val="left"/>
              <w:textAlignment w:val="center"/>
              <w:rPr>
                <w:ins w:id="10447" w:author="Administrator" w:date="2025-02-10T17:37:43Z"/>
                <w:rFonts w:hint="eastAsia" w:ascii="宋体" w:hAnsi="宋体" w:eastAsia="宋体" w:cs="宋体"/>
                <w:i w:val="0"/>
                <w:iCs w:val="0"/>
                <w:color w:val="000000"/>
                <w:sz w:val="18"/>
                <w:szCs w:val="18"/>
                <w:u w:val="none"/>
              </w:rPr>
            </w:pPr>
            <w:ins w:id="10448"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794CD5">
            <w:pPr>
              <w:keepNext w:val="0"/>
              <w:keepLines w:val="0"/>
              <w:widowControl/>
              <w:suppressLineNumbers w:val="0"/>
              <w:jc w:val="left"/>
              <w:textAlignment w:val="center"/>
              <w:rPr>
                <w:ins w:id="10449" w:author="Administrator" w:date="2025-02-10T17:37:43Z"/>
                <w:rFonts w:hint="eastAsia" w:ascii="宋体" w:hAnsi="宋体" w:eastAsia="宋体" w:cs="宋体"/>
                <w:i w:val="0"/>
                <w:iCs w:val="0"/>
                <w:color w:val="000000"/>
                <w:sz w:val="18"/>
                <w:szCs w:val="18"/>
                <w:u w:val="none"/>
              </w:rPr>
            </w:pPr>
            <w:ins w:id="10450"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27361A">
            <w:pPr>
              <w:keepNext w:val="0"/>
              <w:keepLines w:val="0"/>
              <w:widowControl/>
              <w:suppressLineNumbers w:val="0"/>
              <w:jc w:val="left"/>
              <w:textAlignment w:val="center"/>
              <w:rPr>
                <w:ins w:id="10451" w:author="Administrator" w:date="2025-02-10T17:37:43Z"/>
                <w:rFonts w:hint="eastAsia" w:ascii="宋体" w:hAnsi="宋体" w:eastAsia="宋体" w:cs="宋体"/>
                <w:i w:val="0"/>
                <w:iCs w:val="0"/>
                <w:color w:val="000000"/>
                <w:sz w:val="18"/>
                <w:szCs w:val="18"/>
                <w:u w:val="none"/>
              </w:rPr>
            </w:pPr>
            <w:ins w:id="1045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10800D">
            <w:pPr>
              <w:keepNext w:val="0"/>
              <w:keepLines w:val="0"/>
              <w:widowControl/>
              <w:suppressLineNumbers w:val="0"/>
              <w:jc w:val="left"/>
              <w:textAlignment w:val="center"/>
              <w:rPr>
                <w:ins w:id="10453" w:author="Administrator" w:date="2025-02-10T17:37:43Z"/>
                <w:rFonts w:hint="eastAsia" w:ascii="宋体" w:hAnsi="宋体" w:eastAsia="宋体" w:cs="宋体"/>
                <w:i w:val="0"/>
                <w:iCs w:val="0"/>
                <w:color w:val="000000"/>
                <w:sz w:val="18"/>
                <w:szCs w:val="18"/>
                <w:u w:val="none"/>
              </w:rPr>
            </w:pPr>
            <w:ins w:id="10454"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568F4D">
            <w:pPr>
              <w:keepNext w:val="0"/>
              <w:keepLines w:val="0"/>
              <w:widowControl/>
              <w:suppressLineNumbers w:val="0"/>
              <w:jc w:val="left"/>
              <w:textAlignment w:val="center"/>
              <w:rPr>
                <w:ins w:id="10455" w:author="Administrator" w:date="2025-02-10T17:37:43Z"/>
                <w:rFonts w:hint="eastAsia" w:ascii="宋体" w:hAnsi="宋体" w:eastAsia="宋体" w:cs="宋体"/>
                <w:i w:val="0"/>
                <w:iCs w:val="0"/>
                <w:color w:val="000000"/>
                <w:sz w:val="18"/>
                <w:szCs w:val="18"/>
                <w:u w:val="none"/>
              </w:rPr>
            </w:pPr>
            <w:ins w:id="1045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8BCE08">
            <w:pPr>
              <w:keepNext w:val="0"/>
              <w:keepLines w:val="0"/>
              <w:widowControl/>
              <w:suppressLineNumbers w:val="0"/>
              <w:jc w:val="left"/>
              <w:textAlignment w:val="center"/>
              <w:rPr>
                <w:ins w:id="10457" w:author="Administrator" w:date="2025-02-10T17:37:43Z"/>
                <w:rFonts w:hint="eastAsia" w:ascii="宋体" w:hAnsi="宋体" w:eastAsia="宋体" w:cs="宋体"/>
                <w:i w:val="0"/>
                <w:iCs w:val="0"/>
                <w:color w:val="000000"/>
                <w:sz w:val="18"/>
                <w:szCs w:val="18"/>
                <w:u w:val="none"/>
              </w:rPr>
            </w:pPr>
            <w:ins w:id="10458"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E76D48">
            <w:pPr>
              <w:keepNext w:val="0"/>
              <w:keepLines w:val="0"/>
              <w:widowControl/>
              <w:suppressLineNumbers w:val="0"/>
              <w:jc w:val="left"/>
              <w:textAlignment w:val="center"/>
              <w:rPr>
                <w:ins w:id="10459" w:author="Administrator" w:date="2025-02-10T17:37:43Z"/>
                <w:rFonts w:hint="eastAsia" w:ascii="宋体" w:hAnsi="宋体" w:eastAsia="宋体" w:cs="宋体"/>
                <w:i w:val="0"/>
                <w:iCs w:val="0"/>
                <w:color w:val="000000"/>
                <w:sz w:val="18"/>
                <w:szCs w:val="18"/>
                <w:u w:val="none"/>
              </w:rPr>
            </w:pPr>
            <w:ins w:id="1046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E8F3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46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1CB3B20">
            <w:pPr>
              <w:jc w:val="left"/>
              <w:rPr>
                <w:ins w:id="1046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E06C70C">
            <w:pPr>
              <w:jc w:val="right"/>
              <w:rPr>
                <w:ins w:id="1046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3980A1">
            <w:pPr>
              <w:keepNext w:val="0"/>
              <w:keepLines w:val="0"/>
              <w:widowControl/>
              <w:suppressLineNumbers w:val="0"/>
              <w:jc w:val="left"/>
              <w:textAlignment w:val="center"/>
              <w:rPr>
                <w:ins w:id="10464" w:author="Administrator" w:date="2025-02-10T17:37:43Z"/>
                <w:rFonts w:hint="eastAsia" w:ascii="宋体" w:hAnsi="宋体" w:eastAsia="宋体" w:cs="宋体"/>
                <w:i w:val="0"/>
                <w:iCs w:val="0"/>
                <w:color w:val="000000"/>
                <w:sz w:val="18"/>
                <w:szCs w:val="18"/>
                <w:u w:val="none"/>
              </w:rPr>
            </w:pPr>
            <w:ins w:id="1046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CA63E3">
            <w:pPr>
              <w:keepNext w:val="0"/>
              <w:keepLines w:val="0"/>
              <w:widowControl/>
              <w:suppressLineNumbers w:val="0"/>
              <w:jc w:val="left"/>
              <w:textAlignment w:val="center"/>
              <w:rPr>
                <w:ins w:id="10466" w:author="Administrator" w:date="2025-02-10T17:37:43Z"/>
                <w:rFonts w:hint="eastAsia" w:ascii="宋体" w:hAnsi="宋体" w:eastAsia="宋体" w:cs="宋体"/>
                <w:i w:val="0"/>
                <w:iCs w:val="0"/>
                <w:color w:val="000000"/>
                <w:sz w:val="18"/>
                <w:szCs w:val="18"/>
                <w:u w:val="none"/>
              </w:rPr>
            </w:pPr>
            <w:ins w:id="10467"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BD28EB">
            <w:pPr>
              <w:keepNext w:val="0"/>
              <w:keepLines w:val="0"/>
              <w:widowControl/>
              <w:suppressLineNumbers w:val="0"/>
              <w:jc w:val="left"/>
              <w:textAlignment w:val="center"/>
              <w:rPr>
                <w:ins w:id="10468" w:author="Administrator" w:date="2025-02-10T17:37:43Z"/>
                <w:rFonts w:hint="eastAsia" w:ascii="宋体" w:hAnsi="宋体" w:eastAsia="宋体" w:cs="宋体"/>
                <w:i w:val="0"/>
                <w:iCs w:val="0"/>
                <w:color w:val="000000"/>
                <w:sz w:val="18"/>
                <w:szCs w:val="18"/>
                <w:u w:val="none"/>
              </w:rPr>
            </w:pPr>
            <w:ins w:id="10469"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A86397">
            <w:pPr>
              <w:keepNext w:val="0"/>
              <w:keepLines w:val="0"/>
              <w:widowControl/>
              <w:suppressLineNumbers w:val="0"/>
              <w:jc w:val="left"/>
              <w:textAlignment w:val="center"/>
              <w:rPr>
                <w:ins w:id="10470" w:author="Administrator" w:date="2025-02-10T17:37:43Z"/>
                <w:rFonts w:hint="eastAsia" w:ascii="宋体" w:hAnsi="宋体" w:eastAsia="宋体" w:cs="宋体"/>
                <w:i w:val="0"/>
                <w:iCs w:val="0"/>
                <w:color w:val="000000"/>
                <w:sz w:val="18"/>
                <w:szCs w:val="18"/>
                <w:u w:val="none"/>
              </w:rPr>
            </w:pPr>
            <w:ins w:id="1047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3C26B7">
            <w:pPr>
              <w:keepNext w:val="0"/>
              <w:keepLines w:val="0"/>
              <w:widowControl/>
              <w:suppressLineNumbers w:val="0"/>
              <w:jc w:val="left"/>
              <w:textAlignment w:val="center"/>
              <w:rPr>
                <w:ins w:id="10472" w:author="Administrator" w:date="2025-02-10T17:37:43Z"/>
                <w:rFonts w:hint="eastAsia" w:ascii="宋体" w:hAnsi="宋体" w:eastAsia="宋体" w:cs="宋体"/>
                <w:i w:val="0"/>
                <w:iCs w:val="0"/>
                <w:color w:val="000000"/>
                <w:sz w:val="18"/>
                <w:szCs w:val="18"/>
                <w:u w:val="none"/>
              </w:rPr>
            </w:pPr>
            <w:ins w:id="10473" w:author="Administrator" w:date="2025-02-10T17:37:43Z">
              <w:r>
                <w:rPr>
                  <w:rFonts w:hint="eastAsia" w:ascii="宋体" w:hAnsi="宋体" w:eastAsia="宋体" w:cs="宋体"/>
                  <w:i w:val="0"/>
                  <w:iCs w:val="0"/>
                  <w:color w:val="000000"/>
                  <w:kern w:val="0"/>
                  <w:sz w:val="18"/>
                  <w:szCs w:val="18"/>
                  <w:u w:val="none"/>
                  <w:lang w:val="en-US" w:eastAsia="zh-CN" w:bidi="ar"/>
                </w:rPr>
                <w:t>40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2356D4">
            <w:pPr>
              <w:keepNext w:val="0"/>
              <w:keepLines w:val="0"/>
              <w:widowControl/>
              <w:suppressLineNumbers w:val="0"/>
              <w:jc w:val="left"/>
              <w:textAlignment w:val="center"/>
              <w:rPr>
                <w:ins w:id="10474" w:author="Administrator" w:date="2025-02-10T17:37:43Z"/>
                <w:rFonts w:hint="eastAsia" w:ascii="宋体" w:hAnsi="宋体" w:eastAsia="宋体" w:cs="宋体"/>
                <w:i w:val="0"/>
                <w:iCs w:val="0"/>
                <w:color w:val="000000"/>
                <w:sz w:val="18"/>
                <w:szCs w:val="18"/>
                <w:u w:val="none"/>
              </w:rPr>
            </w:pPr>
            <w:ins w:id="10475"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68D214">
            <w:pPr>
              <w:keepNext w:val="0"/>
              <w:keepLines w:val="0"/>
              <w:widowControl/>
              <w:suppressLineNumbers w:val="0"/>
              <w:jc w:val="left"/>
              <w:textAlignment w:val="center"/>
              <w:rPr>
                <w:ins w:id="10476" w:author="Administrator" w:date="2025-02-10T17:37:43Z"/>
                <w:rFonts w:hint="eastAsia" w:ascii="宋体" w:hAnsi="宋体" w:eastAsia="宋体" w:cs="宋体"/>
                <w:i w:val="0"/>
                <w:iCs w:val="0"/>
                <w:color w:val="000000"/>
                <w:sz w:val="18"/>
                <w:szCs w:val="18"/>
                <w:u w:val="none"/>
              </w:rPr>
            </w:pPr>
            <w:ins w:id="1047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113B18">
            <w:pPr>
              <w:keepNext w:val="0"/>
              <w:keepLines w:val="0"/>
              <w:widowControl/>
              <w:suppressLineNumbers w:val="0"/>
              <w:jc w:val="left"/>
              <w:textAlignment w:val="center"/>
              <w:rPr>
                <w:ins w:id="10478" w:author="Administrator" w:date="2025-02-10T17:37:43Z"/>
                <w:rFonts w:hint="eastAsia" w:ascii="宋体" w:hAnsi="宋体" w:eastAsia="宋体" w:cs="宋体"/>
                <w:i w:val="0"/>
                <w:iCs w:val="0"/>
                <w:color w:val="000000"/>
                <w:sz w:val="18"/>
                <w:szCs w:val="18"/>
                <w:u w:val="none"/>
              </w:rPr>
            </w:pPr>
            <w:ins w:id="1047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4DF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48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C5DEFF">
            <w:pPr>
              <w:jc w:val="left"/>
              <w:rPr>
                <w:ins w:id="1048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07702AA">
            <w:pPr>
              <w:jc w:val="right"/>
              <w:rPr>
                <w:ins w:id="1048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1E059B">
            <w:pPr>
              <w:keepNext w:val="0"/>
              <w:keepLines w:val="0"/>
              <w:widowControl/>
              <w:suppressLineNumbers w:val="0"/>
              <w:jc w:val="left"/>
              <w:textAlignment w:val="center"/>
              <w:rPr>
                <w:ins w:id="10483" w:author="Administrator" w:date="2025-02-10T17:37:43Z"/>
                <w:rFonts w:hint="eastAsia" w:ascii="宋体" w:hAnsi="宋体" w:eastAsia="宋体" w:cs="宋体"/>
                <w:i w:val="0"/>
                <w:iCs w:val="0"/>
                <w:color w:val="000000"/>
                <w:sz w:val="18"/>
                <w:szCs w:val="18"/>
                <w:u w:val="none"/>
              </w:rPr>
            </w:pPr>
            <w:ins w:id="10484"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76E922">
            <w:pPr>
              <w:keepNext w:val="0"/>
              <w:keepLines w:val="0"/>
              <w:widowControl/>
              <w:suppressLineNumbers w:val="0"/>
              <w:jc w:val="left"/>
              <w:textAlignment w:val="center"/>
              <w:rPr>
                <w:ins w:id="10485" w:author="Administrator" w:date="2025-02-10T17:37:43Z"/>
                <w:rFonts w:hint="eastAsia" w:ascii="宋体" w:hAnsi="宋体" w:eastAsia="宋体" w:cs="宋体"/>
                <w:i w:val="0"/>
                <w:iCs w:val="0"/>
                <w:color w:val="000000"/>
                <w:sz w:val="18"/>
                <w:szCs w:val="18"/>
                <w:u w:val="none"/>
              </w:rPr>
            </w:pPr>
            <w:ins w:id="10486"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F09FFE">
            <w:pPr>
              <w:keepNext w:val="0"/>
              <w:keepLines w:val="0"/>
              <w:widowControl/>
              <w:suppressLineNumbers w:val="0"/>
              <w:jc w:val="left"/>
              <w:textAlignment w:val="center"/>
              <w:rPr>
                <w:ins w:id="10487" w:author="Administrator" w:date="2025-02-10T17:37:43Z"/>
                <w:rFonts w:hint="eastAsia" w:ascii="宋体" w:hAnsi="宋体" w:eastAsia="宋体" w:cs="宋体"/>
                <w:i w:val="0"/>
                <w:iCs w:val="0"/>
                <w:color w:val="000000"/>
                <w:sz w:val="18"/>
                <w:szCs w:val="18"/>
                <w:u w:val="none"/>
              </w:rPr>
            </w:pPr>
            <w:ins w:id="10488"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9FA25B">
            <w:pPr>
              <w:keepNext w:val="0"/>
              <w:keepLines w:val="0"/>
              <w:widowControl/>
              <w:suppressLineNumbers w:val="0"/>
              <w:jc w:val="left"/>
              <w:textAlignment w:val="center"/>
              <w:rPr>
                <w:ins w:id="10489" w:author="Administrator" w:date="2025-02-10T17:37:43Z"/>
                <w:rFonts w:hint="eastAsia" w:ascii="宋体" w:hAnsi="宋体" w:eastAsia="宋体" w:cs="宋体"/>
                <w:i w:val="0"/>
                <w:iCs w:val="0"/>
                <w:color w:val="000000"/>
                <w:sz w:val="18"/>
                <w:szCs w:val="18"/>
                <w:u w:val="none"/>
              </w:rPr>
            </w:pPr>
            <w:ins w:id="1049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0D8C18">
            <w:pPr>
              <w:keepNext w:val="0"/>
              <w:keepLines w:val="0"/>
              <w:widowControl/>
              <w:suppressLineNumbers w:val="0"/>
              <w:jc w:val="left"/>
              <w:textAlignment w:val="center"/>
              <w:rPr>
                <w:ins w:id="10491" w:author="Administrator" w:date="2025-02-10T17:37:43Z"/>
                <w:rFonts w:hint="eastAsia" w:ascii="宋体" w:hAnsi="宋体" w:eastAsia="宋体" w:cs="宋体"/>
                <w:i w:val="0"/>
                <w:iCs w:val="0"/>
                <w:color w:val="000000"/>
                <w:sz w:val="18"/>
                <w:szCs w:val="18"/>
                <w:u w:val="none"/>
              </w:rPr>
            </w:pPr>
            <w:ins w:id="10492"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86DBE3">
            <w:pPr>
              <w:keepNext w:val="0"/>
              <w:keepLines w:val="0"/>
              <w:widowControl/>
              <w:suppressLineNumbers w:val="0"/>
              <w:jc w:val="left"/>
              <w:textAlignment w:val="center"/>
              <w:rPr>
                <w:ins w:id="10493" w:author="Administrator" w:date="2025-02-10T17:37:43Z"/>
                <w:rFonts w:hint="eastAsia" w:ascii="宋体" w:hAnsi="宋体" w:eastAsia="宋体" w:cs="宋体"/>
                <w:i w:val="0"/>
                <w:iCs w:val="0"/>
                <w:color w:val="000000"/>
                <w:sz w:val="18"/>
                <w:szCs w:val="18"/>
                <w:u w:val="none"/>
              </w:rPr>
            </w:pPr>
            <w:ins w:id="1049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A34370">
            <w:pPr>
              <w:keepNext w:val="0"/>
              <w:keepLines w:val="0"/>
              <w:widowControl/>
              <w:suppressLineNumbers w:val="0"/>
              <w:jc w:val="left"/>
              <w:textAlignment w:val="center"/>
              <w:rPr>
                <w:ins w:id="10495" w:author="Administrator" w:date="2025-02-10T17:37:43Z"/>
                <w:rFonts w:hint="eastAsia" w:ascii="宋体" w:hAnsi="宋体" w:eastAsia="宋体" w:cs="宋体"/>
                <w:i w:val="0"/>
                <w:iCs w:val="0"/>
                <w:color w:val="000000"/>
                <w:sz w:val="18"/>
                <w:szCs w:val="18"/>
                <w:u w:val="none"/>
              </w:rPr>
            </w:pPr>
            <w:ins w:id="1049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5EA942">
            <w:pPr>
              <w:keepNext w:val="0"/>
              <w:keepLines w:val="0"/>
              <w:widowControl/>
              <w:suppressLineNumbers w:val="0"/>
              <w:jc w:val="left"/>
              <w:textAlignment w:val="center"/>
              <w:rPr>
                <w:ins w:id="10497" w:author="Administrator" w:date="2025-02-10T17:37:43Z"/>
                <w:rFonts w:hint="eastAsia" w:ascii="宋体" w:hAnsi="宋体" w:eastAsia="宋体" w:cs="宋体"/>
                <w:i w:val="0"/>
                <w:iCs w:val="0"/>
                <w:color w:val="000000"/>
                <w:sz w:val="18"/>
                <w:szCs w:val="18"/>
                <w:u w:val="none"/>
              </w:rPr>
            </w:pPr>
            <w:ins w:id="1049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7A3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499"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EB2D6B1">
            <w:pPr>
              <w:keepNext w:val="0"/>
              <w:keepLines w:val="0"/>
              <w:widowControl/>
              <w:suppressLineNumbers w:val="0"/>
              <w:jc w:val="left"/>
              <w:textAlignment w:val="center"/>
              <w:rPr>
                <w:ins w:id="10500" w:author="Administrator" w:date="2025-02-10T17:37:43Z"/>
                <w:rFonts w:hint="eastAsia" w:ascii="宋体" w:hAnsi="宋体" w:eastAsia="宋体" w:cs="宋体"/>
                <w:i w:val="0"/>
                <w:iCs w:val="0"/>
                <w:color w:val="000000"/>
                <w:sz w:val="18"/>
                <w:szCs w:val="18"/>
                <w:u w:val="none"/>
              </w:rPr>
            </w:pPr>
            <w:ins w:id="10501" w:author="Administrator" w:date="2025-02-10T17:37:43Z">
              <w:r>
                <w:rPr>
                  <w:rStyle w:val="12"/>
                  <w:lang w:val="en-US" w:eastAsia="zh-CN" w:bidi="ar"/>
                </w:rPr>
                <w:t>54062825T000001942074-巴青县热钦卡改造工程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B7E41A0">
            <w:pPr>
              <w:keepNext w:val="0"/>
              <w:keepLines w:val="0"/>
              <w:widowControl/>
              <w:suppressLineNumbers w:val="0"/>
              <w:jc w:val="right"/>
              <w:textAlignment w:val="center"/>
              <w:rPr>
                <w:ins w:id="10502" w:author="Administrator" w:date="2025-02-10T17:37:43Z"/>
                <w:rFonts w:hint="eastAsia" w:ascii="宋体" w:hAnsi="宋体" w:eastAsia="宋体" w:cs="宋体"/>
                <w:i w:val="0"/>
                <w:iCs w:val="0"/>
                <w:color w:val="000000"/>
                <w:sz w:val="18"/>
                <w:szCs w:val="18"/>
                <w:u w:val="none"/>
              </w:rPr>
            </w:pPr>
            <w:ins w:id="10503" w:author="Administrator" w:date="2025-02-10T17:37:43Z">
              <w:r>
                <w:rPr>
                  <w:rFonts w:hint="eastAsia" w:ascii="宋体" w:hAnsi="宋体" w:eastAsia="宋体" w:cs="宋体"/>
                  <w:i w:val="0"/>
                  <w:iCs w:val="0"/>
                  <w:color w:val="000000"/>
                  <w:kern w:val="0"/>
                  <w:sz w:val="18"/>
                  <w:szCs w:val="18"/>
                  <w:u w:val="none"/>
                  <w:lang w:val="en-US" w:eastAsia="zh-CN" w:bidi="ar"/>
                </w:rPr>
                <w:t>185.00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E5F396">
            <w:pPr>
              <w:keepNext w:val="0"/>
              <w:keepLines w:val="0"/>
              <w:widowControl/>
              <w:suppressLineNumbers w:val="0"/>
              <w:jc w:val="left"/>
              <w:textAlignment w:val="center"/>
              <w:rPr>
                <w:ins w:id="10504" w:author="Administrator" w:date="2025-02-10T17:37:43Z"/>
                <w:rFonts w:hint="eastAsia" w:ascii="宋体" w:hAnsi="宋体" w:eastAsia="宋体" w:cs="宋体"/>
                <w:i w:val="0"/>
                <w:iCs w:val="0"/>
                <w:color w:val="000000"/>
                <w:sz w:val="18"/>
                <w:szCs w:val="18"/>
                <w:u w:val="none"/>
              </w:rPr>
            </w:pPr>
            <w:ins w:id="1050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3F0554">
            <w:pPr>
              <w:keepNext w:val="0"/>
              <w:keepLines w:val="0"/>
              <w:widowControl/>
              <w:suppressLineNumbers w:val="0"/>
              <w:jc w:val="left"/>
              <w:textAlignment w:val="center"/>
              <w:rPr>
                <w:ins w:id="10506" w:author="Administrator" w:date="2025-02-10T17:37:43Z"/>
                <w:rFonts w:hint="eastAsia" w:ascii="宋体" w:hAnsi="宋体" w:eastAsia="宋体" w:cs="宋体"/>
                <w:i w:val="0"/>
                <w:iCs w:val="0"/>
                <w:color w:val="000000"/>
                <w:sz w:val="18"/>
                <w:szCs w:val="18"/>
                <w:u w:val="none"/>
              </w:rPr>
            </w:pPr>
            <w:ins w:id="10507"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9DA1A0">
            <w:pPr>
              <w:keepNext w:val="0"/>
              <w:keepLines w:val="0"/>
              <w:widowControl/>
              <w:suppressLineNumbers w:val="0"/>
              <w:jc w:val="left"/>
              <w:textAlignment w:val="center"/>
              <w:rPr>
                <w:ins w:id="10508" w:author="Administrator" w:date="2025-02-10T17:37:43Z"/>
                <w:rFonts w:hint="eastAsia" w:ascii="宋体" w:hAnsi="宋体" w:eastAsia="宋体" w:cs="宋体"/>
                <w:i w:val="0"/>
                <w:iCs w:val="0"/>
                <w:color w:val="000000"/>
                <w:sz w:val="18"/>
                <w:szCs w:val="18"/>
                <w:u w:val="none"/>
              </w:rPr>
            </w:pPr>
            <w:ins w:id="10509"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C92720">
            <w:pPr>
              <w:keepNext w:val="0"/>
              <w:keepLines w:val="0"/>
              <w:widowControl/>
              <w:suppressLineNumbers w:val="0"/>
              <w:jc w:val="left"/>
              <w:textAlignment w:val="center"/>
              <w:rPr>
                <w:ins w:id="10510" w:author="Administrator" w:date="2025-02-10T17:37:43Z"/>
                <w:rFonts w:hint="eastAsia" w:ascii="宋体" w:hAnsi="宋体" w:eastAsia="宋体" w:cs="宋体"/>
                <w:i w:val="0"/>
                <w:iCs w:val="0"/>
                <w:color w:val="000000"/>
                <w:sz w:val="18"/>
                <w:szCs w:val="18"/>
                <w:u w:val="none"/>
              </w:rPr>
            </w:pPr>
            <w:ins w:id="1051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582AE1">
            <w:pPr>
              <w:keepNext w:val="0"/>
              <w:keepLines w:val="0"/>
              <w:widowControl/>
              <w:suppressLineNumbers w:val="0"/>
              <w:jc w:val="left"/>
              <w:textAlignment w:val="center"/>
              <w:rPr>
                <w:ins w:id="10512" w:author="Administrator" w:date="2025-02-10T17:37:43Z"/>
                <w:rFonts w:hint="eastAsia" w:ascii="宋体" w:hAnsi="宋体" w:eastAsia="宋体" w:cs="宋体"/>
                <w:i w:val="0"/>
                <w:iCs w:val="0"/>
                <w:color w:val="000000"/>
                <w:sz w:val="18"/>
                <w:szCs w:val="18"/>
                <w:u w:val="none"/>
              </w:rPr>
            </w:pPr>
            <w:ins w:id="1051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B13165">
            <w:pPr>
              <w:keepNext w:val="0"/>
              <w:keepLines w:val="0"/>
              <w:widowControl/>
              <w:suppressLineNumbers w:val="0"/>
              <w:jc w:val="left"/>
              <w:textAlignment w:val="center"/>
              <w:rPr>
                <w:ins w:id="10514" w:author="Administrator" w:date="2025-02-10T17:37:43Z"/>
                <w:rFonts w:hint="eastAsia" w:ascii="宋体" w:hAnsi="宋体" w:eastAsia="宋体" w:cs="宋体"/>
                <w:i w:val="0"/>
                <w:iCs w:val="0"/>
                <w:color w:val="000000"/>
                <w:sz w:val="18"/>
                <w:szCs w:val="18"/>
                <w:u w:val="none"/>
              </w:rPr>
            </w:pPr>
            <w:ins w:id="1051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2DCD90">
            <w:pPr>
              <w:keepNext w:val="0"/>
              <w:keepLines w:val="0"/>
              <w:widowControl/>
              <w:suppressLineNumbers w:val="0"/>
              <w:jc w:val="left"/>
              <w:textAlignment w:val="center"/>
              <w:rPr>
                <w:ins w:id="10516" w:author="Administrator" w:date="2025-02-10T17:37:43Z"/>
                <w:rFonts w:hint="eastAsia" w:ascii="宋体" w:hAnsi="宋体" w:eastAsia="宋体" w:cs="宋体"/>
                <w:i w:val="0"/>
                <w:iCs w:val="0"/>
                <w:color w:val="000000"/>
                <w:sz w:val="18"/>
                <w:szCs w:val="18"/>
                <w:u w:val="none"/>
              </w:rPr>
            </w:pPr>
            <w:ins w:id="1051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44E97B">
            <w:pPr>
              <w:keepNext w:val="0"/>
              <w:keepLines w:val="0"/>
              <w:widowControl/>
              <w:suppressLineNumbers w:val="0"/>
              <w:jc w:val="left"/>
              <w:textAlignment w:val="center"/>
              <w:rPr>
                <w:ins w:id="10518" w:author="Administrator" w:date="2025-02-10T17:37:43Z"/>
                <w:rFonts w:hint="eastAsia" w:ascii="宋体" w:hAnsi="宋体" w:eastAsia="宋体" w:cs="宋体"/>
                <w:i w:val="0"/>
                <w:iCs w:val="0"/>
                <w:color w:val="000000"/>
                <w:sz w:val="18"/>
                <w:szCs w:val="18"/>
                <w:u w:val="none"/>
              </w:rPr>
            </w:pPr>
            <w:ins w:id="10519"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5769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52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9F08E6">
            <w:pPr>
              <w:jc w:val="left"/>
              <w:rPr>
                <w:ins w:id="1052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E181801">
            <w:pPr>
              <w:jc w:val="right"/>
              <w:rPr>
                <w:ins w:id="1052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D92C6C">
            <w:pPr>
              <w:keepNext w:val="0"/>
              <w:keepLines w:val="0"/>
              <w:widowControl/>
              <w:suppressLineNumbers w:val="0"/>
              <w:jc w:val="left"/>
              <w:textAlignment w:val="center"/>
              <w:rPr>
                <w:ins w:id="10523" w:author="Administrator" w:date="2025-02-10T17:37:43Z"/>
                <w:rFonts w:hint="eastAsia" w:ascii="宋体" w:hAnsi="宋体" w:eastAsia="宋体" w:cs="宋体"/>
                <w:i w:val="0"/>
                <w:iCs w:val="0"/>
                <w:color w:val="000000"/>
                <w:sz w:val="18"/>
                <w:szCs w:val="18"/>
                <w:u w:val="none"/>
              </w:rPr>
            </w:pPr>
            <w:ins w:id="1052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C5B631">
            <w:pPr>
              <w:keepNext w:val="0"/>
              <w:keepLines w:val="0"/>
              <w:widowControl/>
              <w:suppressLineNumbers w:val="0"/>
              <w:jc w:val="left"/>
              <w:textAlignment w:val="center"/>
              <w:rPr>
                <w:ins w:id="10525" w:author="Administrator" w:date="2025-02-10T17:37:43Z"/>
                <w:rFonts w:hint="eastAsia" w:ascii="宋体" w:hAnsi="宋体" w:eastAsia="宋体" w:cs="宋体"/>
                <w:i w:val="0"/>
                <w:iCs w:val="0"/>
                <w:color w:val="000000"/>
                <w:sz w:val="18"/>
                <w:szCs w:val="18"/>
                <w:u w:val="none"/>
              </w:rPr>
            </w:pPr>
            <w:ins w:id="10526"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AE4F14">
            <w:pPr>
              <w:keepNext w:val="0"/>
              <w:keepLines w:val="0"/>
              <w:widowControl/>
              <w:suppressLineNumbers w:val="0"/>
              <w:jc w:val="left"/>
              <w:textAlignment w:val="center"/>
              <w:rPr>
                <w:ins w:id="10527" w:author="Administrator" w:date="2025-02-10T17:37:43Z"/>
                <w:rFonts w:hint="eastAsia" w:ascii="宋体" w:hAnsi="宋体" w:eastAsia="宋体" w:cs="宋体"/>
                <w:i w:val="0"/>
                <w:iCs w:val="0"/>
                <w:color w:val="000000"/>
                <w:sz w:val="18"/>
                <w:szCs w:val="18"/>
                <w:u w:val="none"/>
              </w:rPr>
            </w:pPr>
            <w:ins w:id="10528"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2D9342">
            <w:pPr>
              <w:keepNext w:val="0"/>
              <w:keepLines w:val="0"/>
              <w:widowControl/>
              <w:suppressLineNumbers w:val="0"/>
              <w:jc w:val="left"/>
              <w:textAlignment w:val="center"/>
              <w:rPr>
                <w:ins w:id="10529" w:author="Administrator" w:date="2025-02-10T17:37:43Z"/>
                <w:rFonts w:hint="eastAsia" w:ascii="宋体" w:hAnsi="宋体" w:eastAsia="宋体" w:cs="宋体"/>
                <w:i w:val="0"/>
                <w:iCs w:val="0"/>
                <w:color w:val="000000"/>
                <w:sz w:val="18"/>
                <w:szCs w:val="18"/>
                <w:u w:val="none"/>
              </w:rPr>
            </w:pPr>
            <w:ins w:id="1053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16789F">
            <w:pPr>
              <w:keepNext w:val="0"/>
              <w:keepLines w:val="0"/>
              <w:widowControl/>
              <w:suppressLineNumbers w:val="0"/>
              <w:jc w:val="left"/>
              <w:textAlignment w:val="center"/>
              <w:rPr>
                <w:ins w:id="10531" w:author="Administrator" w:date="2025-02-10T17:37:43Z"/>
                <w:rFonts w:hint="eastAsia" w:ascii="宋体" w:hAnsi="宋体" w:eastAsia="宋体" w:cs="宋体"/>
                <w:i w:val="0"/>
                <w:iCs w:val="0"/>
                <w:color w:val="000000"/>
                <w:sz w:val="18"/>
                <w:szCs w:val="18"/>
                <w:u w:val="none"/>
              </w:rPr>
            </w:pPr>
            <w:ins w:id="10532"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61BF5D">
            <w:pPr>
              <w:keepNext w:val="0"/>
              <w:keepLines w:val="0"/>
              <w:widowControl/>
              <w:suppressLineNumbers w:val="0"/>
              <w:jc w:val="left"/>
              <w:textAlignment w:val="center"/>
              <w:rPr>
                <w:ins w:id="10533" w:author="Administrator" w:date="2025-02-10T17:37:43Z"/>
                <w:rFonts w:hint="eastAsia" w:ascii="宋体" w:hAnsi="宋体" w:eastAsia="宋体" w:cs="宋体"/>
                <w:i w:val="0"/>
                <w:iCs w:val="0"/>
                <w:color w:val="000000"/>
                <w:sz w:val="18"/>
                <w:szCs w:val="18"/>
                <w:u w:val="none"/>
              </w:rPr>
            </w:pPr>
            <w:ins w:id="10534"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AC0D22">
            <w:pPr>
              <w:keepNext w:val="0"/>
              <w:keepLines w:val="0"/>
              <w:widowControl/>
              <w:suppressLineNumbers w:val="0"/>
              <w:jc w:val="left"/>
              <w:textAlignment w:val="center"/>
              <w:rPr>
                <w:ins w:id="10535" w:author="Administrator" w:date="2025-02-10T17:37:43Z"/>
                <w:rFonts w:hint="eastAsia" w:ascii="宋体" w:hAnsi="宋体" w:eastAsia="宋体" w:cs="宋体"/>
                <w:i w:val="0"/>
                <w:iCs w:val="0"/>
                <w:color w:val="000000"/>
                <w:sz w:val="18"/>
                <w:szCs w:val="18"/>
                <w:u w:val="none"/>
              </w:rPr>
            </w:pPr>
            <w:ins w:id="1053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FF0C1E">
            <w:pPr>
              <w:keepNext w:val="0"/>
              <w:keepLines w:val="0"/>
              <w:widowControl/>
              <w:suppressLineNumbers w:val="0"/>
              <w:jc w:val="left"/>
              <w:textAlignment w:val="center"/>
              <w:rPr>
                <w:ins w:id="10537" w:author="Administrator" w:date="2025-02-10T17:37:43Z"/>
                <w:rFonts w:hint="eastAsia" w:ascii="宋体" w:hAnsi="宋体" w:eastAsia="宋体" w:cs="宋体"/>
                <w:i w:val="0"/>
                <w:iCs w:val="0"/>
                <w:color w:val="000000"/>
                <w:sz w:val="18"/>
                <w:szCs w:val="18"/>
                <w:u w:val="none"/>
              </w:rPr>
            </w:pPr>
            <w:ins w:id="1053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B960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53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1E4E04">
            <w:pPr>
              <w:jc w:val="left"/>
              <w:rPr>
                <w:ins w:id="1054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5F494A0">
            <w:pPr>
              <w:jc w:val="right"/>
              <w:rPr>
                <w:ins w:id="1054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B065E4">
            <w:pPr>
              <w:keepNext w:val="0"/>
              <w:keepLines w:val="0"/>
              <w:widowControl/>
              <w:suppressLineNumbers w:val="0"/>
              <w:jc w:val="left"/>
              <w:textAlignment w:val="center"/>
              <w:rPr>
                <w:ins w:id="10542" w:author="Administrator" w:date="2025-02-10T17:37:43Z"/>
                <w:rFonts w:hint="eastAsia" w:ascii="宋体" w:hAnsi="宋体" w:eastAsia="宋体" w:cs="宋体"/>
                <w:i w:val="0"/>
                <w:iCs w:val="0"/>
                <w:color w:val="000000"/>
                <w:sz w:val="18"/>
                <w:szCs w:val="18"/>
                <w:u w:val="none"/>
              </w:rPr>
            </w:pPr>
            <w:ins w:id="10543"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4F0836">
            <w:pPr>
              <w:keepNext w:val="0"/>
              <w:keepLines w:val="0"/>
              <w:widowControl/>
              <w:suppressLineNumbers w:val="0"/>
              <w:jc w:val="left"/>
              <w:textAlignment w:val="center"/>
              <w:rPr>
                <w:ins w:id="10544" w:author="Administrator" w:date="2025-02-10T17:37:43Z"/>
                <w:rFonts w:hint="eastAsia" w:ascii="宋体" w:hAnsi="宋体" w:eastAsia="宋体" w:cs="宋体"/>
                <w:i w:val="0"/>
                <w:iCs w:val="0"/>
                <w:color w:val="000000"/>
                <w:sz w:val="18"/>
                <w:szCs w:val="18"/>
                <w:u w:val="none"/>
              </w:rPr>
            </w:pPr>
            <w:ins w:id="10545"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C7AD6E">
            <w:pPr>
              <w:keepNext w:val="0"/>
              <w:keepLines w:val="0"/>
              <w:widowControl/>
              <w:suppressLineNumbers w:val="0"/>
              <w:jc w:val="left"/>
              <w:textAlignment w:val="center"/>
              <w:rPr>
                <w:ins w:id="10546" w:author="Administrator" w:date="2025-02-10T17:37:43Z"/>
                <w:rFonts w:hint="eastAsia" w:ascii="宋体" w:hAnsi="宋体" w:eastAsia="宋体" w:cs="宋体"/>
                <w:i w:val="0"/>
                <w:iCs w:val="0"/>
                <w:color w:val="000000"/>
                <w:sz w:val="18"/>
                <w:szCs w:val="18"/>
                <w:u w:val="none"/>
              </w:rPr>
            </w:pPr>
            <w:ins w:id="10547"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A28D5F">
            <w:pPr>
              <w:keepNext w:val="0"/>
              <w:keepLines w:val="0"/>
              <w:widowControl/>
              <w:suppressLineNumbers w:val="0"/>
              <w:jc w:val="left"/>
              <w:textAlignment w:val="center"/>
              <w:rPr>
                <w:ins w:id="10548" w:author="Administrator" w:date="2025-02-10T17:37:43Z"/>
                <w:rFonts w:hint="eastAsia" w:ascii="宋体" w:hAnsi="宋体" w:eastAsia="宋体" w:cs="宋体"/>
                <w:i w:val="0"/>
                <w:iCs w:val="0"/>
                <w:color w:val="000000"/>
                <w:sz w:val="18"/>
                <w:szCs w:val="18"/>
                <w:u w:val="none"/>
              </w:rPr>
            </w:pPr>
            <w:ins w:id="1054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56D075">
            <w:pPr>
              <w:keepNext w:val="0"/>
              <w:keepLines w:val="0"/>
              <w:widowControl/>
              <w:suppressLineNumbers w:val="0"/>
              <w:jc w:val="left"/>
              <w:textAlignment w:val="center"/>
              <w:rPr>
                <w:ins w:id="10550" w:author="Administrator" w:date="2025-02-10T17:37:43Z"/>
                <w:rFonts w:hint="eastAsia" w:ascii="宋体" w:hAnsi="宋体" w:eastAsia="宋体" w:cs="宋体"/>
                <w:i w:val="0"/>
                <w:iCs w:val="0"/>
                <w:color w:val="000000"/>
                <w:sz w:val="18"/>
                <w:szCs w:val="18"/>
                <w:u w:val="none"/>
              </w:rPr>
            </w:pPr>
            <w:ins w:id="10551"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289358">
            <w:pPr>
              <w:keepNext w:val="0"/>
              <w:keepLines w:val="0"/>
              <w:widowControl/>
              <w:suppressLineNumbers w:val="0"/>
              <w:jc w:val="left"/>
              <w:textAlignment w:val="center"/>
              <w:rPr>
                <w:ins w:id="10552" w:author="Administrator" w:date="2025-02-10T17:37:43Z"/>
                <w:rFonts w:hint="eastAsia" w:ascii="宋体" w:hAnsi="宋体" w:eastAsia="宋体" w:cs="宋体"/>
                <w:i w:val="0"/>
                <w:iCs w:val="0"/>
                <w:color w:val="000000"/>
                <w:sz w:val="18"/>
                <w:szCs w:val="18"/>
                <w:u w:val="none"/>
              </w:rPr>
            </w:pPr>
            <w:ins w:id="1055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F6CA7E">
            <w:pPr>
              <w:keepNext w:val="0"/>
              <w:keepLines w:val="0"/>
              <w:widowControl/>
              <w:suppressLineNumbers w:val="0"/>
              <w:jc w:val="left"/>
              <w:textAlignment w:val="center"/>
              <w:rPr>
                <w:ins w:id="10554" w:author="Administrator" w:date="2025-02-10T17:37:43Z"/>
                <w:rFonts w:hint="eastAsia" w:ascii="宋体" w:hAnsi="宋体" w:eastAsia="宋体" w:cs="宋体"/>
                <w:i w:val="0"/>
                <w:iCs w:val="0"/>
                <w:color w:val="000000"/>
                <w:sz w:val="18"/>
                <w:szCs w:val="18"/>
                <w:u w:val="none"/>
              </w:rPr>
            </w:pPr>
            <w:ins w:id="10555"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458143">
            <w:pPr>
              <w:keepNext w:val="0"/>
              <w:keepLines w:val="0"/>
              <w:widowControl/>
              <w:suppressLineNumbers w:val="0"/>
              <w:jc w:val="left"/>
              <w:textAlignment w:val="center"/>
              <w:rPr>
                <w:ins w:id="10556" w:author="Administrator" w:date="2025-02-10T17:37:43Z"/>
                <w:rFonts w:hint="eastAsia" w:ascii="宋体" w:hAnsi="宋体" w:eastAsia="宋体" w:cs="宋体"/>
                <w:i w:val="0"/>
                <w:iCs w:val="0"/>
                <w:color w:val="000000"/>
                <w:sz w:val="18"/>
                <w:szCs w:val="18"/>
                <w:u w:val="none"/>
              </w:rPr>
            </w:pPr>
            <w:ins w:id="1055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FEE5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55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0CC9CA">
            <w:pPr>
              <w:jc w:val="left"/>
              <w:rPr>
                <w:ins w:id="1055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62A37B0">
            <w:pPr>
              <w:jc w:val="right"/>
              <w:rPr>
                <w:ins w:id="1056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D794A7">
            <w:pPr>
              <w:keepNext w:val="0"/>
              <w:keepLines w:val="0"/>
              <w:widowControl/>
              <w:suppressLineNumbers w:val="0"/>
              <w:jc w:val="left"/>
              <w:textAlignment w:val="center"/>
              <w:rPr>
                <w:ins w:id="10561" w:author="Administrator" w:date="2025-02-10T17:37:43Z"/>
                <w:rFonts w:hint="eastAsia" w:ascii="宋体" w:hAnsi="宋体" w:eastAsia="宋体" w:cs="宋体"/>
                <w:i w:val="0"/>
                <w:iCs w:val="0"/>
                <w:color w:val="000000"/>
                <w:sz w:val="18"/>
                <w:szCs w:val="18"/>
                <w:u w:val="none"/>
              </w:rPr>
            </w:pPr>
            <w:ins w:id="1056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D634E4">
            <w:pPr>
              <w:keepNext w:val="0"/>
              <w:keepLines w:val="0"/>
              <w:widowControl/>
              <w:suppressLineNumbers w:val="0"/>
              <w:jc w:val="left"/>
              <w:textAlignment w:val="center"/>
              <w:rPr>
                <w:ins w:id="10563" w:author="Administrator" w:date="2025-02-10T17:37:43Z"/>
                <w:rFonts w:hint="eastAsia" w:ascii="宋体" w:hAnsi="宋体" w:eastAsia="宋体" w:cs="宋体"/>
                <w:i w:val="0"/>
                <w:iCs w:val="0"/>
                <w:color w:val="000000"/>
                <w:sz w:val="18"/>
                <w:szCs w:val="18"/>
                <w:u w:val="none"/>
              </w:rPr>
            </w:pPr>
            <w:ins w:id="10564"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B363DD">
            <w:pPr>
              <w:keepNext w:val="0"/>
              <w:keepLines w:val="0"/>
              <w:widowControl/>
              <w:suppressLineNumbers w:val="0"/>
              <w:jc w:val="left"/>
              <w:textAlignment w:val="center"/>
              <w:rPr>
                <w:ins w:id="10565" w:author="Administrator" w:date="2025-02-10T17:37:43Z"/>
                <w:rFonts w:hint="eastAsia" w:ascii="宋体" w:hAnsi="宋体" w:eastAsia="宋体" w:cs="宋体"/>
                <w:i w:val="0"/>
                <w:iCs w:val="0"/>
                <w:color w:val="000000"/>
                <w:sz w:val="18"/>
                <w:szCs w:val="18"/>
                <w:u w:val="none"/>
              </w:rPr>
            </w:pPr>
            <w:ins w:id="10566"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CCD5A2">
            <w:pPr>
              <w:keepNext w:val="0"/>
              <w:keepLines w:val="0"/>
              <w:widowControl/>
              <w:suppressLineNumbers w:val="0"/>
              <w:jc w:val="left"/>
              <w:textAlignment w:val="center"/>
              <w:rPr>
                <w:ins w:id="10567" w:author="Administrator" w:date="2025-02-10T17:37:43Z"/>
                <w:rFonts w:hint="eastAsia" w:ascii="宋体" w:hAnsi="宋体" w:eastAsia="宋体" w:cs="宋体"/>
                <w:i w:val="0"/>
                <w:iCs w:val="0"/>
                <w:color w:val="000000"/>
                <w:sz w:val="18"/>
                <w:szCs w:val="18"/>
                <w:u w:val="none"/>
              </w:rPr>
            </w:pPr>
            <w:ins w:id="1056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538FE3">
            <w:pPr>
              <w:keepNext w:val="0"/>
              <w:keepLines w:val="0"/>
              <w:widowControl/>
              <w:suppressLineNumbers w:val="0"/>
              <w:jc w:val="left"/>
              <w:textAlignment w:val="center"/>
              <w:rPr>
                <w:ins w:id="10569" w:author="Administrator" w:date="2025-02-10T17:37:43Z"/>
                <w:rFonts w:hint="eastAsia" w:ascii="宋体" w:hAnsi="宋体" w:eastAsia="宋体" w:cs="宋体"/>
                <w:i w:val="0"/>
                <w:iCs w:val="0"/>
                <w:color w:val="000000"/>
                <w:sz w:val="18"/>
                <w:szCs w:val="18"/>
                <w:u w:val="none"/>
              </w:rPr>
            </w:pPr>
            <w:ins w:id="10570"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E2D6B9">
            <w:pPr>
              <w:keepNext w:val="0"/>
              <w:keepLines w:val="0"/>
              <w:widowControl/>
              <w:suppressLineNumbers w:val="0"/>
              <w:jc w:val="left"/>
              <w:textAlignment w:val="center"/>
              <w:rPr>
                <w:ins w:id="10571" w:author="Administrator" w:date="2025-02-10T17:37:43Z"/>
                <w:rFonts w:hint="eastAsia" w:ascii="宋体" w:hAnsi="宋体" w:eastAsia="宋体" w:cs="宋体"/>
                <w:i w:val="0"/>
                <w:iCs w:val="0"/>
                <w:color w:val="000000"/>
                <w:sz w:val="18"/>
                <w:szCs w:val="18"/>
                <w:u w:val="none"/>
              </w:rPr>
            </w:pPr>
            <w:ins w:id="1057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25D794">
            <w:pPr>
              <w:keepNext w:val="0"/>
              <w:keepLines w:val="0"/>
              <w:widowControl/>
              <w:suppressLineNumbers w:val="0"/>
              <w:jc w:val="left"/>
              <w:textAlignment w:val="center"/>
              <w:rPr>
                <w:ins w:id="10573" w:author="Administrator" w:date="2025-02-10T17:37:43Z"/>
                <w:rFonts w:hint="eastAsia" w:ascii="宋体" w:hAnsi="宋体" w:eastAsia="宋体" w:cs="宋体"/>
                <w:i w:val="0"/>
                <w:iCs w:val="0"/>
                <w:color w:val="000000"/>
                <w:sz w:val="18"/>
                <w:szCs w:val="18"/>
                <w:u w:val="none"/>
              </w:rPr>
            </w:pPr>
            <w:ins w:id="1057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5A50A1">
            <w:pPr>
              <w:keepNext w:val="0"/>
              <w:keepLines w:val="0"/>
              <w:widowControl/>
              <w:suppressLineNumbers w:val="0"/>
              <w:jc w:val="left"/>
              <w:textAlignment w:val="center"/>
              <w:rPr>
                <w:ins w:id="10575" w:author="Administrator" w:date="2025-02-10T17:37:43Z"/>
                <w:rFonts w:hint="eastAsia" w:ascii="宋体" w:hAnsi="宋体" w:eastAsia="宋体" w:cs="宋体"/>
                <w:i w:val="0"/>
                <w:iCs w:val="0"/>
                <w:color w:val="000000"/>
                <w:sz w:val="18"/>
                <w:szCs w:val="18"/>
                <w:u w:val="none"/>
              </w:rPr>
            </w:pPr>
            <w:ins w:id="1057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C7F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57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191EA6">
            <w:pPr>
              <w:jc w:val="left"/>
              <w:rPr>
                <w:ins w:id="1057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0273604">
            <w:pPr>
              <w:jc w:val="right"/>
              <w:rPr>
                <w:ins w:id="1057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B6EA2A">
            <w:pPr>
              <w:keepNext w:val="0"/>
              <w:keepLines w:val="0"/>
              <w:widowControl/>
              <w:suppressLineNumbers w:val="0"/>
              <w:jc w:val="left"/>
              <w:textAlignment w:val="center"/>
              <w:rPr>
                <w:ins w:id="10580" w:author="Administrator" w:date="2025-02-10T17:37:43Z"/>
                <w:rFonts w:hint="eastAsia" w:ascii="宋体" w:hAnsi="宋体" w:eastAsia="宋体" w:cs="宋体"/>
                <w:i w:val="0"/>
                <w:iCs w:val="0"/>
                <w:color w:val="000000"/>
                <w:sz w:val="18"/>
                <w:szCs w:val="18"/>
                <w:u w:val="none"/>
              </w:rPr>
            </w:pPr>
            <w:ins w:id="10581"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41EC64">
            <w:pPr>
              <w:keepNext w:val="0"/>
              <w:keepLines w:val="0"/>
              <w:widowControl/>
              <w:suppressLineNumbers w:val="0"/>
              <w:jc w:val="left"/>
              <w:textAlignment w:val="center"/>
              <w:rPr>
                <w:ins w:id="10582" w:author="Administrator" w:date="2025-02-10T17:37:43Z"/>
                <w:rFonts w:hint="eastAsia" w:ascii="宋体" w:hAnsi="宋体" w:eastAsia="宋体" w:cs="宋体"/>
                <w:i w:val="0"/>
                <w:iCs w:val="0"/>
                <w:color w:val="000000"/>
                <w:sz w:val="18"/>
                <w:szCs w:val="18"/>
                <w:u w:val="none"/>
              </w:rPr>
            </w:pPr>
            <w:ins w:id="10583"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5F07CB">
            <w:pPr>
              <w:keepNext w:val="0"/>
              <w:keepLines w:val="0"/>
              <w:widowControl/>
              <w:suppressLineNumbers w:val="0"/>
              <w:jc w:val="left"/>
              <w:textAlignment w:val="center"/>
              <w:rPr>
                <w:ins w:id="10584" w:author="Administrator" w:date="2025-02-10T17:37:43Z"/>
                <w:rFonts w:hint="eastAsia" w:ascii="宋体" w:hAnsi="宋体" w:eastAsia="宋体" w:cs="宋体"/>
                <w:i w:val="0"/>
                <w:iCs w:val="0"/>
                <w:color w:val="000000"/>
                <w:sz w:val="18"/>
                <w:szCs w:val="18"/>
                <w:u w:val="none"/>
              </w:rPr>
            </w:pPr>
            <w:ins w:id="10585"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3AB7F5">
            <w:pPr>
              <w:keepNext w:val="0"/>
              <w:keepLines w:val="0"/>
              <w:widowControl/>
              <w:suppressLineNumbers w:val="0"/>
              <w:jc w:val="left"/>
              <w:textAlignment w:val="center"/>
              <w:rPr>
                <w:ins w:id="10586" w:author="Administrator" w:date="2025-02-10T17:37:43Z"/>
                <w:rFonts w:hint="eastAsia" w:ascii="宋体" w:hAnsi="宋体" w:eastAsia="宋体" w:cs="宋体"/>
                <w:i w:val="0"/>
                <w:iCs w:val="0"/>
                <w:color w:val="000000"/>
                <w:sz w:val="18"/>
                <w:szCs w:val="18"/>
                <w:u w:val="none"/>
              </w:rPr>
            </w:pPr>
            <w:ins w:id="1058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75DA6D">
            <w:pPr>
              <w:keepNext w:val="0"/>
              <w:keepLines w:val="0"/>
              <w:widowControl/>
              <w:suppressLineNumbers w:val="0"/>
              <w:jc w:val="left"/>
              <w:textAlignment w:val="center"/>
              <w:rPr>
                <w:ins w:id="10588" w:author="Administrator" w:date="2025-02-10T17:37:43Z"/>
                <w:rFonts w:hint="eastAsia" w:ascii="宋体" w:hAnsi="宋体" w:eastAsia="宋体" w:cs="宋体"/>
                <w:i w:val="0"/>
                <w:iCs w:val="0"/>
                <w:color w:val="000000"/>
                <w:sz w:val="18"/>
                <w:szCs w:val="18"/>
                <w:u w:val="none"/>
              </w:rPr>
            </w:pPr>
            <w:ins w:id="10589"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06A5A4">
            <w:pPr>
              <w:keepNext w:val="0"/>
              <w:keepLines w:val="0"/>
              <w:widowControl/>
              <w:suppressLineNumbers w:val="0"/>
              <w:jc w:val="left"/>
              <w:textAlignment w:val="center"/>
              <w:rPr>
                <w:ins w:id="10590" w:author="Administrator" w:date="2025-02-10T17:37:43Z"/>
                <w:rFonts w:hint="eastAsia" w:ascii="宋体" w:hAnsi="宋体" w:eastAsia="宋体" w:cs="宋体"/>
                <w:i w:val="0"/>
                <w:iCs w:val="0"/>
                <w:color w:val="000000"/>
                <w:sz w:val="18"/>
                <w:szCs w:val="18"/>
                <w:u w:val="none"/>
              </w:rPr>
            </w:pPr>
            <w:ins w:id="1059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372A0C">
            <w:pPr>
              <w:keepNext w:val="0"/>
              <w:keepLines w:val="0"/>
              <w:widowControl/>
              <w:suppressLineNumbers w:val="0"/>
              <w:jc w:val="left"/>
              <w:textAlignment w:val="center"/>
              <w:rPr>
                <w:ins w:id="10592" w:author="Administrator" w:date="2025-02-10T17:37:43Z"/>
                <w:rFonts w:hint="eastAsia" w:ascii="宋体" w:hAnsi="宋体" w:eastAsia="宋体" w:cs="宋体"/>
                <w:i w:val="0"/>
                <w:iCs w:val="0"/>
                <w:color w:val="000000"/>
                <w:sz w:val="18"/>
                <w:szCs w:val="18"/>
                <w:u w:val="none"/>
              </w:rPr>
            </w:pPr>
            <w:ins w:id="1059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76A317">
            <w:pPr>
              <w:keepNext w:val="0"/>
              <w:keepLines w:val="0"/>
              <w:widowControl/>
              <w:suppressLineNumbers w:val="0"/>
              <w:jc w:val="left"/>
              <w:textAlignment w:val="center"/>
              <w:rPr>
                <w:ins w:id="10594" w:author="Administrator" w:date="2025-02-10T17:37:43Z"/>
                <w:rFonts w:hint="eastAsia" w:ascii="宋体" w:hAnsi="宋体" w:eastAsia="宋体" w:cs="宋体"/>
                <w:i w:val="0"/>
                <w:iCs w:val="0"/>
                <w:color w:val="000000"/>
                <w:sz w:val="18"/>
                <w:szCs w:val="18"/>
                <w:u w:val="none"/>
              </w:rPr>
            </w:pPr>
            <w:ins w:id="1059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220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59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EA7C90D">
            <w:pPr>
              <w:jc w:val="left"/>
              <w:rPr>
                <w:ins w:id="1059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5982347">
            <w:pPr>
              <w:jc w:val="right"/>
              <w:rPr>
                <w:ins w:id="1059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B75C91">
            <w:pPr>
              <w:keepNext w:val="0"/>
              <w:keepLines w:val="0"/>
              <w:widowControl/>
              <w:suppressLineNumbers w:val="0"/>
              <w:jc w:val="left"/>
              <w:textAlignment w:val="center"/>
              <w:rPr>
                <w:ins w:id="10599" w:author="Administrator" w:date="2025-02-10T17:37:43Z"/>
                <w:rFonts w:hint="eastAsia" w:ascii="宋体" w:hAnsi="宋体" w:eastAsia="宋体" w:cs="宋体"/>
                <w:i w:val="0"/>
                <w:iCs w:val="0"/>
                <w:color w:val="000000"/>
                <w:sz w:val="18"/>
                <w:szCs w:val="18"/>
                <w:u w:val="none"/>
              </w:rPr>
            </w:pPr>
            <w:ins w:id="10600"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F0324D">
            <w:pPr>
              <w:keepNext w:val="0"/>
              <w:keepLines w:val="0"/>
              <w:widowControl/>
              <w:suppressLineNumbers w:val="0"/>
              <w:jc w:val="left"/>
              <w:textAlignment w:val="center"/>
              <w:rPr>
                <w:ins w:id="10601" w:author="Administrator" w:date="2025-02-10T17:37:43Z"/>
                <w:rFonts w:hint="eastAsia" w:ascii="宋体" w:hAnsi="宋体" w:eastAsia="宋体" w:cs="宋体"/>
                <w:i w:val="0"/>
                <w:iCs w:val="0"/>
                <w:color w:val="000000"/>
                <w:sz w:val="18"/>
                <w:szCs w:val="18"/>
                <w:u w:val="none"/>
              </w:rPr>
            </w:pPr>
            <w:ins w:id="10602"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D26027">
            <w:pPr>
              <w:keepNext w:val="0"/>
              <w:keepLines w:val="0"/>
              <w:widowControl/>
              <w:suppressLineNumbers w:val="0"/>
              <w:jc w:val="left"/>
              <w:textAlignment w:val="center"/>
              <w:rPr>
                <w:ins w:id="10603" w:author="Administrator" w:date="2025-02-10T17:37:43Z"/>
                <w:rFonts w:hint="eastAsia" w:ascii="宋体" w:hAnsi="宋体" w:eastAsia="宋体" w:cs="宋体"/>
                <w:i w:val="0"/>
                <w:iCs w:val="0"/>
                <w:color w:val="000000"/>
                <w:sz w:val="18"/>
                <w:szCs w:val="18"/>
                <w:u w:val="none"/>
              </w:rPr>
            </w:pPr>
            <w:ins w:id="10604"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0AB283">
            <w:pPr>
              <w:keepNext w:val="0"/>
              <w:keepLines w:val="0"/>
              <w:widowControl/>
              <w:suppressLineNumbers w:val="0"/>
              <w:jc w:val="left"/>
              <w:textAlignment w:val="center"/>
              <w:rPr>
                <w:ins w:id="10605" w:author="Administrator" w:date="2025-02-10T17:37:43Z"/>
                <w:rFonts w:hint="eastAsia" w:ascii="宋体" w:hAnsi="宋体" w:eastAsia="宋体" w:cs="宋体"/>
                <w:i w:val="0"/>
                <w:iCs w:val="0"/>
                <w:color w:val="000000"/>
                <w:sz w:val="18"/>
                <w:szCs w:val="18"/>
                <w:u w:val="none"/>
              </w:rPr>
            </w:pPr>
            <w:ins w:id="1060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AC8398">
            <w:pPr>
              <w:keepNext w:val="0"/>
              <w:keepLines w:val="0"/>
              <w:widowControl/>
              <w:suppressLineNumbers w:val="0"/>
              <w:jc w:val="left"/>
              <w:textAlignment w:val="center"/>
              <w:rPr>
                <w:ins w:id="10607" w:author="Administrator" w:date="2025-02-10T17:37:43Z"/>
                <w:rFonts w:hint="eastAsia" w:ascii="宋体" w:hAnsi="宋体" w:eastAsia="宋体" w:cs="宋体"/>
                <w:i w:val="0"/>
                <w:iCs w:val="0"/>
                <w:color w:val="000000"/>
                <w:sz w:val="18"/>
                <w:szCs w:val="18"/>
                <w:u w:val="none"/>
              </w:rPr>
            </w:pPr>
            <w:ins w:id="10608" w:author="Administrator" w:date="2025-02-10T17:37:43Z">
              <w:r>
                <w:rPr>
                  <w:rFonts w:hint="eastAsia" w:ascii="宋体" w:hAnsi="宋体" w:eastAsia="宋体" w:cs="宋体"/>
                  <w:i w:val="0"/>
                  <w:iCs w:val="0"/>
                  <w:color w:val="000000"/>
                  <w:kern w:val="0"/>
                  <w:sz w:val="18"/>
                  <w:szCs w:val="18"/>
                  <w:u w:val="none"/>
                  <w:lang w:val="en-US" w:eastAsia="zh-CN" w:bidi="ar"/>
                </w:rPr>
                <w:t>480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DAFC9A">
            <w:pPr>
              <w:keepNext w:val="0"/>
              <w:keepLines w:val="0"/>
              <w:widowControl/>
              <w:suppressLineNumbers w:val="0"/>
              <w:jc w:val="left"/>
              <w:textAlignment w:val="center"/>
              <w:rPr>
                <w:ins w:id="10609" w:author="Administrator" w:date="2025-02-10T17:37:43Z"/>
                <w:rFonts w:hint="eastAsia" w:ascii="宋体" w:hAnsi="宋体" w:eastAsia="宋体" w:cs="宋体"/>
                <w:i w:val="0"/>
                <w:iCs w:val="0"/>
                <w:color w:val="000000"/>
                <w:sz w:val="18"/>
                <w:szCs w:val="18"/>
                <w:u w:val="none"/>
              </w:rPr>
            </w:pPr>
            <w:ins w:id="10610"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9ECC5B">
            <w:pPr>
              <w:keepNext w:val="0"/>
              <w:keepLines w:val="0"/>
              <w:widowControl/>
              <w:suppressLineNumbers w:val="0"/>
              <w:jc w:val="left"/>
              <w:textAlignment w:val="center"/>
              <w:rPr>
                <w:ins w:id="10611" w:author="Administrator" w:date="2025-02-10T17:37:43Z"/>
                <w:rFonts w:hint="eastAsia" w:ascii="宋体" w:hAnsi="宋体" w:eastAsia="宋体" w:cs="宋体"/>
                <w:i w:val="0"/>
                <w:iCs w:val="0"/>
                <w:color w:val="000000"/>
                <w:sz w:val="18"/>
                <w:szCs w:val="18"/>
                <w:u w:val="none"/>
              </w:rPr>
            </w:pPr>
            <w:ins w:id="1061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49F0E1">
            <w:pPr>
              <w:keepNext w:val="0"/>
              <w:keepLines w:val="0"/>
              <w:widowControl/>
              <w:suppressLineNumbers w:val="0"/>
              <w:jc w:val="left"/>
              <w:textAlignment w:val="center"/>
              <w:rPr>
                <w:ins w:id="10613" w:author="Administrator" w:date="2025-02-10T17:37:43Z"/>
                <w:rFonts w:hint="eastAsia" w:ascii="宋体" w:hAnsi="宋体" w:eastAsia="宋体" w:cs="宋体"/>
                <w:i w:val="0"/>
                <w:iCs w:val="0"/>
                <w:color w:val="000000"/>
                <w:sz w:val="18"/>
                <w:szCs w:val="18"/>
                <w:u w:val="none"/>
              </w:rPr>
            </w:pPr>
            <w:ins w:id="1061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97B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61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6D162C">
            <w:pPr>
              <w:jc w:val="left"/>
              <w:rPr>
                <w:ins w:id="1061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7987C0B">
            <w:pPr>
              <w:jc w:val="right"/>
              <w:rPr>
                <w:ins w:id="1061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F6D4EF">
            <w:pPr>
              <w:keepNext w:val="0"/>
              <w:keepLines w:val="0"/>
              <w:widowControl/>
              <w:suppressLineNumbers w:val="0"/>
              <w:jc w:val="left"/>
              <w:textAlignment w:val="center"/>
              <w:rPr>
                <w:ins w:id="10618" w:author="Administrator" w:date="2025-02-10T17:37:43Z"/>
                <w:rFonts w:hint="eastAsia" w:ascii="宋体" w:hAnsi="宋体" w:eastAsia="宋体" w:cs="宋体"/>
                <w:i w:val="0"/>
                <w:iCs w:val="0"/>
                <w:color w:val="000000"/>
                <w:sz w:val="18"/>
                <w:szCs w:val="18"/>
                <w:u w:val="none"/>
              </w:rPr>
            </w:pPr>
            <w:ins w:id="10619"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4188B0">
            <w:pPr>
              <w:keepNext w:val="0"/>
              <w:keepLines w:val="0"/>
              <w:widowControl/>
              <w:suppressLineNumbers w:val="0"/>
              <w:jc w:val="left"/>
              <w:textAlignment w:val="center"/>
              <w:rPr>
                <w:ins w:id="10620" w:author="Administrator" w:date="2025-02-10T17:37:43Z"/>
                <w:rFonts w:hint="eastAsia" w:ascii="宋体" w:hAnsi="宋体" w:eastAsia="宋体" w:cs="宋体"/>
                <w:i w:val="0"/>
                <w:iCs w:val="0"/>
                <w:color w:val="000000"/>
                <w:sz w:val="18"/>
                <w:szCs w:val="18"/>
                <w:u w:val="none"/>
              </w:rPr>
            </w:pPr>
            <w:ins w:id="10621"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78E762">
            <w:pPr>
              <w:keepNext w:val="0"/>
              <w:keepLines w:val="0"/>
              <w:widowControl/>
              <w:suppressLineNumbers w:val="0"/>
              <w:jc w:val="left"/>
              <w:textAlignment w:val="center"/>
              <w:rPr>
                <w:ins w:id="10622" w:author="Administrator" w:date="2025-02-10T17:37:43Z"/>
                <w:rFonts w:hint="eastAsia" w:ascii="宋体" w:hAnsi="宋体" w:eastAsia="宋体" w:cs="宋体"/>
                <w:i w:val="0"/>
                <w:iCs w:val="0"/>
                <w:color w:val="000000"/>
                <w:sz w:val="18"/>
                <w:szCs w:val="18"/>
                <w:u w:val="none"/>
              </w:rPr>
            </w:pPr>
            <w:ins w:id="10623"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AEB899">
            <w:pPr>
              <w:keepNext w:val="0"/>
              <w:keepLines w:val="0"/>
              <w:widowControl/>
              <w:suppressLineNumbers w:val="0"/>
              <w:jc w:val="left"/>
              <w:textAlignment w:val="center"/>
              <w:rPr>
                <w:ins w:id="10624" w:author="Administrator" w:date="2025-02-10T17:37:43Z"/>
                <w:rFonts w:hint="eastAsia" w:ascii="宋体" w:hAnsi="宋体" w:eastAsia="宋体" w:cs="宋体"/>
                <w:i w:val="0"/>
                <w:iCs w:val="0"/>
                <w:color w:val="000000"/>
                <w:sz w:val="18"/>
                <w:szCs w:val="18"/>
                <w:u w:val="none"/>
              </w:rPr>
            </w:pPr>
            <w:ins w:id="1062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2641EF">
            <w:pPr>
              <w:keepNext w:val="0"/>
              <w:keepLines w:val="0"/>
              <w:widowControl/>
              <w:suppressLineNumbers w:val="0"/>
              <w:jc w:val="left"/>
              <w:textAlignment w:val="center"/>
              <w:rPr>
                <w:ins w:id="10626" w:author="Administrator" w:date="2025-02-10T17:37:43Z"/>
                <w:rFonts w:hint="eastAsia" w:ascii="宋体" w:hAnsi="宋体" w:eastAsia="宋体" w:cs="宋体"/>
                <w:i w:val="0"/>
                <w:iCs w:val="0"/>
                <w:color w:val="000000"/>
                <w:sz w:val="18"/>
                <w:szCs w:val="18"/>
                <w:u w:val="none"/>
              </w:rPr>
            </w:pPr>
            <w:ins w:id="10627" w:author="Administrator" w:date="2025-02-10T17:37:43Z">
              <w:r>
                <w:rPr>
                  <w:rFonts w:hint="eastAsia" w:ascii="宋体" w:hAnsi="宋体" w:eastAsia="宋体" w:cs="宋体"/>
                  <w:i w:val="0"/>
                  <w:iCs w:val="0"/>
                  <w:color w:val="000000"/>
                  <w:kern w:val="0"/>
                  <w:sz w:val="18"/>
                  <w:szCs w:val="18"/>
                  <w:u w:val="none"/>
                  <w:lang w:val="en-US" w:eastAsia="zh-CN" w:bidi="ar"/>
                </w:rPr>
                <w:t>82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113E03">
            <w:pPr>
              <w:keepNext w:val="0"/>
              <w:keepLines w:val="0"/>
              <w:widowControl/>
              <w:suppressLineNumbers w:val="0"/>
              <w:jc w:val="left"/>
              <w:textAlignment w:val="center"/>
              <w:rPr>
                <w:ins w:id="10628" w:author="Administrator" w:date="2025-02-10T17:37:43Z"/>
                <w:rFonts w:hint="eastAsia" w:ascii="宋体" w:hAnsi="宋体" w:eastAsia="宋体" w:cs="宋体"/>
                <w:i w:val="0"/>
                <w:iCs w:val="0"/>
                <w:color w:val="000000"/>
                <w:sz w:val="18"/>
                <w:szCs w:val="18"/>
                <w:u w:val="none"/>
              </w:rPr>
            </w:pPr>
            <w:ins w:id="1062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A9849E">
            <w:pPr>
              <w:keepNext w:val="0"/>
              <w:keepLines w:val="0"/>
              <w:widowControl/>
              <w:suppressLineNumbers w:val="0"/>
              <w:jc w:val="left"/>
              <w:textAlignment w:val="center"/>
              <w:rPr>
                <w:ins w:id="10630" w:author="Administrator" w:date="2025-02-10T17:37:43Z"/>
                <w:rFonts w:hint="eastAsia" w:ascii="宋体" w:hAnsi="宋体" w:eastAsia="宋体" w:cs="宋体"/>
                <w:i w:val="0"/>
                <w:iCs w:val="0"/>
                <w:color w:val="000000"/>
                <w:sz w:val="18"/>
                <w:szCs w:val="18"/>
                <w:u w:val="none"/>
              </w:rPr>
            </w:pPr>
            <w:ins w:id="1063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2515BB">
            <w:pPr>
              <w:keepNext w:val="0"/>
              <w:keepLines w:val="0"/>
              <w:widowControl/>
              <w:suppressLineNumbers w:val="0"/>
              <w:jc w:val="left"/>
              <w:textAlignment w:val="center"/>
              <w:rPr>
                <w:ins w:id="10632" w:author="Administrator" w:date="2025-02-10T17:37:43Z"/>
                <w:rFonts w:hint="eastAsia" w:ascii="宋体" w:hAnsi="宋体" w:eastAsia="宋体" w:cs="宋体"/>
                <w:i w:val="0"/>
                <w:iCs w:val="0"/>
                <w:color w:val="000000"/>
                <w:sz w:val="18"/>
                <w:szCs w:val="18"/>
                <w:u w:val="none"/>
              </w:rPr>
            </w:pPr>
            <w:ins w:id="1063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1EE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63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9757A4">
            <w:pPr>
              <w:jc w:val="left"/>
              <w:rPr>
                <w:ins w:id="1063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8A25FE7">
            <w:pPr>
              <w:jc w:val="right"/>
              <w:rPr>
                <w:ins w:id="1063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C29BE9">
            <w:pPr>
              <w:keepNext w:val="0"/>
              <w:keepLines w:val="0"/>
              <w:widowControl/>
              <w:suppressLineNumbers w:val="0"/>
              <w:jc w:val="left"/>
              <w:textAlignment w:val="center"/>
              <w:rPr>
                <w:ins w:id="10637" w:author="Administrator" w:date="2025-02-10T17:37:43Z"/>
                <w:rFonts w:hint="eastAsia" w:ascii="宋体" w:hAnsi="宋体" w:eastAsia="宋体" w:cs="宋体"/>
                <w:i w:val="0"/>
                <w:iCs w:val="0"/>
                <w:color w:val="000000"/>
                <w:sz w:val="18"/>
                <w:szCs w:val="18"/>
                <w:u w:val="none"/>
              </w:rPr>
            </w:pPr>
            <w:ins w:id="10638"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42A6B5">
            <w:pPr>
              <w:keepNext w:val="0"/>
              <w:keepLines w:val="0"/>
              <w:widowControl/>
              <w:suppressLineNumbers w:val="0"/>
              <w:jc w:val="left"/>
              <w:textAlignment w:val="center"/>
              <w:rPr>
                <w:ins w:id="10639" w:author="Administrator" w:date="2025-02-10T17:37:43Z"/>
                <w:rFonts w:hint="eastAsia" w:ascii="宋体" w:hAnsi="宋体" w:eastAsia="宋体" w:cs="宋体"/>
                <w:i w:val="0"/>
                <w:iCs w:val="0"/>
                <w:color w:val="000000"/>
                <w:sz w:val="18"/>
                <w:szCs w:val="18"/>
                <w:u w:val="none"/>
              </w:rPr>
            </w:pPr>
            <w:ins w:id="10640"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4B86B7">
            <w:pPr>
              <w:keepNext w:val="0"/>
              <w:keepLines w:val="0"/>
              <w:widowControl/>
              <w:suppressLineNumbers w:val="0"/>
              <w:jc w:val="left"/>
              <w:textAlignment w:val="center"/>
              <w:rPr>
                <w:ins w:id="10641" w:author="Administrator" w:date="2025-02-10T17:37:43Z"/>
                <w:rFonts w:hint="eastAsia" w:ascii="宋体" w:hAnsi="宋体" w:eastAsia="宋体" w:cs="宋体"/>
                <w:i w:val="0"/>
                <w:iCs w:val="0"/>
                <w:color w:val="000000"/>
                <w:sz w:val="18"/>
                <w:szCs w:val="18"/>
                <w:u w:val="none"/>
              </w:rPr>
            </w:pPr>
            <w:ins w:id="10642"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574747">
            <w:pPr>
              <w:keepNext w:val="0"/>
              <w:keepLines w:val="0"/>
              <w:widowControl/>
              <w:suppressLineNumbers w:val="0"/>
              <w:jc w:val="left"/>
              <w:textAlignment w:val="center"/>
              <w:rPr>
                <w:ins w:id="10643" w:author="Administrator" w:date="2025-02-10T17:37:43Z"/>
                <w:rFonts w:hint="eastAsia" w:ascii="宋体" w:hAnsi="宋体" w:eastAsia="宋体" w:cs="宋体"/>
                <w:i w:val="0"/>
                <w:iCs w:val="0"/>
                <w:color w:val="000000"/>
                <w:sz w:val="18"/>
                <w:szCs w:val="18"/>
                <w:u w:val="none"/>
              </w:rPr>
            </w:pPr>
            <w:ins w:id="1064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B744E8">
            <w:pPr>
              <w:keepNext w:val="0"/>
              <w:keepLines w:val="0"/>
              <w:widowControl/>
              <w:suppressLineNumbers w:val="0"/>
              <w:jc w:val="left"/>
              <w:textAlignment w:val="center"/>
              <w:rPr>
                <w:ins w:id="10645" w:author="Administrator" w:date="2025-02-10T17:37:43Z"/>
                <w:rFonts w:hint="eastAsia" w:ascii="宋体" w:hAnsi="宋体" w:eastAsia="宋体" w:cs="宋体"/>
                <w:i w:val="0"/>
                <w:iCs w:val="0"/>
                <w:color w:val="000000"/>
                <w:sz w:val="18"/>
                <w:szCs w:val="18"/>
                <w:u w:val="none"/>
              </w:rPr>
            </w:pPr>
            <w:ins w:id="10646"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97376F">
            <w:pPr>
              <w:keepNext w:val="0"/>
              <w:keepLines w:val="0"/>
              <w:widowControl/>
              <w:suppressLineNumbers w:val="0"/>
              <w:jc w:val="left"/>
              <w:textAlignment w:val="center"/>
              <w:rPr>
                <w:ins w:id="10647" w:author="Administrator" w:date="2025-02-10T17:37:43Z"/>
                <w:rFonts w:hint="eastAsia" w:ascii="宋体" w:hAnsi="宋体" w:eastAsia="宋体" w:cs="宋体"/>
                <w:i w:val="0"/>
                <w:iCs w:val="0"/>
                <w:color w:val="000000"/>
                <w:sz w:val="18"/>
                <w:szCs w:val="18"/>
                <w:u w:val="none"/>
              </w:rPr>
            </w:pPr>
            <w:ins w:id="1064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20FE20">
            <w:pPr>
              <w:keepNext w:val="0"/>
              <w:keepLines w:val="0"/>
              <w:widowControl/>
              <w:suppressLineNumbers w:val="0"/>
              <w:jc w:val="left"/>
              <w:textAlignment w:val="center"/>
              <w:rPr>
                <w:ins w:id="10649" w:author="Administrator" w:date="2025-02-10T17:37:43Z"/>
                <w:rFonts w:hint="eastAsia" w:ascii="宋体" w:hAnsi="宋体" w:eastAsia="宋体" w:cs="宋体"/>
                <w:i w:val="0"/>
                <w:iCs w:val="0"/>
                <w:color w:val="000000"/>
                <w:sz w:val="18"/>
                <w:szCs w:val="18"/>
                <w:u w:val="none"/>
              </w:rPr>
            </w:pPr>
            <w:ins w:id="10650"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F691FB">
            <w:pPr>
              <w:keepNext w:val="0"/>
              <w:keepLines w:val="0"/>
              <w:widowControl/>
              <w:suppressLineNumbers w:val="0"/>
              <w:jc w:val="left"/>
              <w:textAlignment w:val="center"/>
              <w:rPr>
                <w:ins w:id="10651" w:author="Administrator" w:date="2025-02-10T17:37:43Z"/>
                <w:rFonts w:hint="eastAsia" w:ascii="宋体" w:hAnsi="宋体" w:eastAsia="宋体" w:cs="宋体"/>
                <w:i w:val="0"/>
                <w:iCs w:val="0"/>
                <w:color w:val="000000"/>
                <w:sz w:val="18"/>
                <w:szCs w:val="18"/>
                <w:u w:val="none"/>
              </w:rPr>
            </w:pPr>
            <w:ins w:id="1065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F00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65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B1A495">
            <w:pPr>
              <w:jc w:val="left"/>
              <w:rPr>
                <w:ins w:id="1065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25AF3A7">
            <w:pPr>
              <w:jc w:val="right"/>
              <w:rPr>
                <w:ins w:id="1065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FE7EF3">
            <w:pPr>
              <w:keepNext w:val="0"/>
              <w:keepLines w:val="0"/>
              <w:widowControl/>
              <w:suppressLineNumbers w:val="0"/>
              <w:jc w:val="left"/>
              <w:textAlignment w:val="center"/>
              <w:rPr>
                <w:ins w:id="10656" w:author="Administrator" w:date="2025-02-10T17:37:43Z"/>
                <w:rFonts w:hint="eastAsia" w:ascii="宋体" w:hAnsi="宋体" w:eastAsia="宋体" w:cs="宋体"/>
                <w:i w:val="0"/>
                <w:iCs w:val="0"/>
                <w:color w:val="000000"/>
                <w:sz w:val="18"/>
                <w:szCs w:val="18"/>
                <w:u w:val="none"/>
              </w:rPr>
            </w:pPr>
            <w:ins w:id="1065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7F9B23">
            <w:pPr>
              <w:keepNext w:val="0"/>
              <w:keepLines w:val="0"/>
              <w:widowControl/>
              <w:suppressLineNumbers w:val="0"/>
              <w:jc w:val="left"/>
              <w:textAlignment w:val="center"/>
              <w:rPr>
                <w:ins w:id="10658" w:author="Administrator" w:date="2025-02-10T17:37:43Z"/>
                <w:rFonts w:hint="eastAsia" w:ascii="宋体" w:hAnsi="宋体" w:eastAsia="宋体" w:cs="宋体"/>
                <w:i w:val="0"/>
                <w:iCs w:val="0"/>
                <w:color w:val="000000"/>
                <w:sz w:val="18"/>
                <w:szCs w:val="18"/>
                <w:u w:val="none"/>
              </w:rPr>
            </w:pPr>
            <w:ins w:id="10659"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6D780D">
            <w:pPr>
              <w:keepNext w:val="0"/>
              <w:keepLines w:val="0"/>
              <w:widowControl/>
              <w:suppressLineNumbers w:val="0"/>
              <w:jc w:val="left"/>
              <w:textAlignment w:val="center"/>
              <w:rPr>
                <w:ins w:id="10660" w:author="Administrator" w:date="2025-02-10T17:37:43Z"/>
                <w:rFonts w:hint="eastAsia" w:ascii="宋体" w:hAnsi="宋体" w:eastAsia="宋体" w:cs="宋体"/>
                <w:i w:val="0"/>
                <w:iCs w:val="0"/>
                <w:color w:val="000000"/>
                <w:sz w:val="18"/>
                <w:szCs w:val="18"/>
                <w:u w:val="none"/>
              </w:rPr>
            </w:pPr>
            <w:ins w:id="10661"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CDF0C2">
            <w:pPr>
              <w:keepNext w:val="0"/>
              <w:keepLines w:val="0"/>
              <w:widowControl/>
              <w:suppressLineNumbers w:val="0"/>
              <w:jc w:val="left"/>
              <w:textAlignment w:val="center"/>
              <w:rPr>
                <w:ins w:id="10662" w:author="Administrator" w:date="2025-02-10T17:37:43Z"/>
                <w:rFonts w:hint="eastAsia" w:ascii="宋体" w:hAnsi="宋体" w:eastAsia="宋体" w:cs="宋体"/>
                <w:i w:val="0"/>
                <w:iCs w:val="0"/>
                <w:color w:val="000000"/>
                <w:sz w:val="18"/>
                <w:szCs w:val="18"/>
                <w:u w:val="none"/>
              </w:rPr>
            </w:pPr>
            <w:ins w:id="1066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5C78A7">
            <w:pPr>
              <w:keepNext w:val="0"/>
              <w:keepLines w:val="0"/>
              <w:widowControl/>
              <w:suppressLineNumbers w:val="0"/>
              <w:jc w:val="left"/>
              <w:textAlignment w:val="center"/>
              <w:rPr>
                <w:ins w:id="10664" w:author="Administrator" w:date="2025-02-10T17:37:43Z"/>
                <w:rFonts w:hint="eastAsia" w:ascii="宋体" w:hAnsi="宋体" w:eastAsia="宋体" w:cs="宋体"/>
                <w:i w:val="0"/>
                <w:iCs w:val="0"/>
                <w:color w:val="000000"/>
                <w:sz w:val="18"/>
                <w:szCs w:val="18"/>
                <w:u w:val="none"/>
              </w:rPr>
            </w:pPr>
            <w:ins w:id="10665" w:author="Administrator" w:date="2025-02-10T17:37:43Z">
              <w:r>
                <w:rPr>
                  <w:rFonts w:hint="eastAsia" w:ascii="宋体" w:hAnsi="宋体" w:eastAsia="宋体" w:cs="宋体"/>
                  <w:i w:val="0"/>
                  <w:iCs w:val="0"/>
                  <w:color w:val="000000"/>
                  <w:kern w:val="0"/>
                  <w:sz w:val="18"/>
                  <w:szCs w:val="18"/>
                  <w:u w:val="none"/>
                  <w:lang w:val="en-US" w:eastAsia="zh-CN" w:bidi="ar"/>
                </w:rPr>
                <w:t>37</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4C8E2E">
            <w:pPr>
              <w:keepNext w:val="0"/>
              <w:keepLines w:val="0"/>
              <w:widowControl/>
              <w:suppressLineNumbers w:val="0"/>
              <w:jc w:val="left"/>
              <w:textAlignment w:val="center"/>
              <w:rPr>
                <w:ins w:id="10666" w:author="Administrator" w:date="2025-02-10T17:37:43Z"/>
                <w:rFonts w:hint="eastAsia" w:ascii="宋体" w:hAnsi="宋体" w:eastAsia="宋体" w:cs="宋体"/>
                <w:i w:val="0"/>
                <w:iCs w:val="0"/>
                <w:color w:val="000000"/>
                <w:sz w:val="18"/>
                <w:szCs w:val="18"/>
                <w:u w:val="none"/>
              </w:rPr>
            </w:pPr>
            <w:ins w:id="10667"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BDB24B">
            <w:pPr>
              <w:keepNext w:val="0"/>
              <w:keepLines w:val="0"/>
              <w:widowControl/>
              <w:suppressLineNumbers w:val="0"/>
              <w:jc w:val="left"/>
              <w:textAlignment w:val="center"/>
              <w:rPr>
                <w:ins w:id="10668" w:author="Administrator" w:date="2025-02-10T17:37:43Z"/>
                <w:rFonts w:hint="eastAsia" w:ascii="宋体" w:hAnsi="宋体" w:eastAsia="宋体" w:cs="宋体"/>
                <w:i w:val="0"/>
                <w:iCs w:val="0"/>
                <w:color w:val="000000"/>
                <w:sz w:val="18"/>
                <w:szCs w:val="18"/>
                <w:u w:val="none"/>
              </w:rPr>
            </w:pPr>
            <w:ins w:id="1066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124380">
            <w:pPr>
              <w:keepNext w:val="0"/>
              <w:keepLines w:val="0"/>
              <w:widowControl/>
              <w:suppressLineNumbers w:val="0"/>
              <w:jc w:val="left"/>
              <w:textAlignment w:val="center"/>
              <w:rPr>
                <w:ins w:id="10670" w:author="Administrator" w:date="2025-02-10T17:37:43Z"/>
                <w:rFonts w:hint="eastAsia" w:ascii="宋体" w:hAnsi="宋体" w:eastAsia="宋体" w:cs="宋体"/>
                <w:i w:val="0"/>
                <w:iCs w:val="0"/>
                <w:color w:val="000000"/>
                <w:sz w:val="18"/>
                <w:szCs w:val="18"/>
                <w:u w:val="none"/>
              </w:rPr>
            </w:pPr>
            <w:ins w:id="1067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AB9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67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C6849E9">
            <w:pPr>
              <w:jc w:val="left"/>
              <w:rPr>
                <w:ins w:id="1067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1304C52">
            <w:pPr>
              <w:jc w:val="right"/>
              <w:rPr>
                <w:ins w:id="1067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8B118C">
            <w:pPr>
              <w:keepNext w:val="0"/>
              <w:keepLines w:val="0"/>
              <w:widowControl/>
              <w:suppressLineNumbers w:val="0"/>
              <w:jc w:val="left"/>
              <w:textAlignment w:val="center"/>
              <w:rPr>
                <w:ins w:id="10675" w:author="Administrator" w:date="2025-02-10T17:37:43Z"/>
                <w:rFonts w:hint="eastAsia" w:ascii="宋体" w:hAnsi="宋体" w:eastAsia="宋体" w:cs="宋体"/>
                <w:i w:val="0"/>
                <w:iCs w:val="0"/>
                <w:color w:val="000000"/>
                <w:sz w:val="18"/>
                <w:szCs w:val="18"/>
                <w:u w:val="none"/>
              </w:rPr>
            </w:pPr>
            <w:ins w:id="1067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DD311C">
            <w:pPr>
              <w:keepNext w:val="0"/>
              <w:keepLines w:val="0"/>
              <w:widowControl/>
              <w:suppressLineNumbers w:val="0"/>
              <w:jc w:val="left"/>
              <w:textAlignment w:val="center"/>
              <w:rPr>
                <w:ins w:id="10677" w:author="Administrator" w:date="2025-02-10T17:37:43Z"/>
                <w:rFonts w:hint="eastAsia" w:ascii="宋体" w:hAnsi="宋体" w:eastAsia="宋体" w:cs="宋体"/>
                <w:i w:val="0"/>
                <w:iCs w:val="0"/>
                <w:color w:val="000000"/>
                <w:sz w:val="18"/>
                <w:szCs w:val="18"/>
                <w:u w:val="none"/>
              </w:rPr>
            </w:pPr>
            <w:ins w:id="10678"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B6441B">
            <w:pPr>
              <w:keepNext w:val="0"/>
              <w:keepLines w:val="0"/>
              <w:widowControl/>
              <w:suppressLineNumbers w:val="0"/>
              <w:jc w:val="left"/>
              <w:textAlignment w:val="center"/>
              <w:rPr>
                <w:ins w:id="10679" w:author="Administrator" w:date="2025-02-10T17:37:43Z"/>
                <w:rFonts w:hint="eastAsia" w:ascii="宋体" w:hAnsi="宋体" w:eastAsia="宋体" w:cs="宋体"/>
                <w:i w:val="0"/>
                <w:iCs w:val="0"/>
                <w:color w:val="000000"/>
                <w:sz w:val="18"/>
                <w:szCs w:val="18"/>
                <w:u w:val="none"/>
              </w:rPr>
            </w:pPr>
            <w:ins w:id="10680"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D37B06">
            <w:pPr>
              <w:keepNext w:val="0"/>
              <w:keepLines w:val="0"/>
              <w:widowControl/>
              <w:suppressLineNumbers w:val="0"/>
              <w:jc w:val="left"/>
              <w:textAlignment w:val="center"/>
              <w:rPr>
                <w:ins w:id="10681" w:author="Administrator" w:date="2025-02-10T17:37:43Z"/>
                <w:rFonts w:hint="eastAsia" w:ascii="宋体" w:hAnsi="宋体" w:eastAsia="宋体" w:cs="宋体"/>
                <w:i w:val="0"/>
                <w:iCs w:val="0"/>
                <w:color w:val="000000"/>
                <w:sz w:val="18"/>
                <w:szCs w:val="18"/>
                <w:u w:val="none"/>
              </w:rPr>
            </w:pPr>
            <w:ins w:id="1068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5C2106">
            <w:pPr>
              <w:keepNext w:val="0"/>
              <w:keepLines w:val="0"/>
              <w:widowControl/>
              <w:suppressLineNumbers w:val="0"/>
              <w:jc w:val="left"/>
              <w:textAlignment w:val="center"/>
              <w:rPr>
                <w:ins w:id="10683" w:author="Administrator" w:date="2025-02-10T17:37:43Z"/>
                <w:rFonts w:hint="eastAsia" w:ascii="宋体" w:hAnsi="宋体" w:eastAsia="宋体" w:cs="宋体"/>
                <w:i w:val="0"/>
                <w:iCs w:val="0"/>
                <w:color w:val="000000"/>
                <w:sz w:val="18"/>
                <w:szCs w:val="18"/>
                <w:u w:val="none"/>
              </w:rPr>
            </w:pPr>
            <w:ins w:id="10684"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3AE0FF">
            <w:pPr>
              <w:keepNext w:val="0"/>
              <w:keepLines w:val="0"/>
              <w:widowControl/>
              <w:suppressLineNumbers w:val="0"/>
              <w:jc w:val="left"/>
              <w:textAlignment w:val="center"/>
              <w:rPr>
                <w:ins w:id="10685" w:author="Administrator" w:date="2025-02-10T17:37:43Z"/>
                <w:rFonts w:hint="eastAsia" w:ascii="宋体" w:hAnsi="宋体" w:eastAsia="宋体" w:cs="宋体"/>
                <w:i w:val="0"/>
                <w:iCs w:val="0"/>
                <w:color w:val="000000"/>
                <w:sz w:val="18"/>
                <w:szCs w:val="18"/>
                <w:u w:val="none"/>
              </w:rPr>
            </w:pPr>
            <w:ins w:id="1068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BCD6DB">
            <w:pPr>
              <w:keepNext w:val="0"/>
              <w:keepLines w:val="0"/>
              <w:widowControl/>
              <w:suppressLineNumbers w:val="0"/>
              <w:jc w:val="left"/>
              <w:textAlignment w:val="center"/>
              <w:rPr>
                <w:ins w:id="10687" w:author="Administrator" w:date="2025-02-10T17:37:43Z"/>
                <w:rFonts w:hint="eastAsia" w:ascii="宋体" w:hAnsi="宋体" w:eastAsia="宋体" w:cs="宋体"/>
                <w:i w:val="0"/>
                <w:iCs w:val="0"/>
                <w:color w:val="000000"/>
                <w:sz w:val="18"/>
                <w:szCs w:val="18"/>
                <w:u w:val="none"/>
              </w:rPr>
            </w:pPr>
            <w:ins w:id="1068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E4600A">
            <w:pPr>
              <w:keepNext w:val="0"/>
              <w:keepLines w:val="0"/>
              <w:widowControl/>
              <w:suppressLineNumbers w:val="0"/>
              <w:jc w:val="left"/>
              <w:textAlignment w:val="center"/>
              <w:rPr>
                <w:ins w:id="10689" w:author="Administrator" w:date="2025-02-10T17:37:43Z"/>
                <w:rFonts w:hint="eastAsia" w:ascii="宋体" w:hAnsi="宋体" w:eastAsia="宋体" w:cs="宋体"/>
                <w:i w:val="0"/>
                <w:iCs w:val="0"/>
                <w:color w:val="000000"/>
                <w:sz w:val="18"/>
                <w:szCs w:val="18"/>
                <w:u w:val="none"/>
              </w:rPr>
            </w:pPr>
            <w:ins w:id="1069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C07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69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CBD6875">
            <w:pPr>
              <w:jc w:val="left"/>
              <w:rPr>
                <w:ins w:id="1069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FEB8BB6">
            <w:pPr>
              <w:jc w:val="right"/>
              <w:rPr>
                <w:ins w:id="1069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C89DC2">
            <w:pPr>
              <w:keepNext w:val="0"/>
              <w:keepLines w:val="0"/>
              <w:widowControl/>
              <w:suppressLineNumbers w:val="0"/>
              <w:jc w:val="left"/>
              <w:textAlignment w:val="center"/>
              <w:rPr>
                <w:ins w:id="10694" w:author="Administrator" w:date="2025-02-10T17:37:43Z"/>
                <w:rFonts w:hint="eastAsia" w:ascii="宋体" w:hAnsi="宋体" w:eastAsia="宋体" w:cs="宋体"/>
                <w:i w:val="0"/>
                <w:iCs w:val="0"/>
                <w:color w:val="000000"/>
                <w:sz w:val="18"/>
                <w:szCs w:val="18"/>
                <w:u w:val="none"/>
              </w:rPr>
            </w:pPr>
            <w:ins w:id="1069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D5E62C">
            <w:pPr>
              <w:keepNext w:val="0"/>
              <w:keepLines w:val="0"/>
              <w:widowControl/>
              <w:suppressLineNumbers w:val="0"/>
              <w:jc w:val="left"/>
              <w:textAlignment w:val="center"/>
              <w:rPr>
                <w:ins w:id="10696" w:author="Administrator" w:date="2025-02-10T17:37:43Z"/>
                <w:rFonts w:hint="eastAsia" w:ascii="宋体" w:hAnsi="宋体" w:eastAsia="宋体" w:cs="宋体"/>
                <w:i w:val="0"/>
                <w:iCs w:val="0"/>
                <w:color w:val="000000"/>
                <w:sz w:val="18"/>
                <w:szCs w:val="18"/>
                <w:u w:val="none"/>
              </w:rPr>
            </w:pPr>
            <w:ins w:id="10697"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848958">
            <w:pPr>
              <w:keepNext w:val="0"/>
              <w:keepLines w:val="0"/>
              <w:widowControl/>
              <w:suppressLineNumbers w:val="0"/>
              <w:jc w:val="left"/>
              <w:textAlignment w:val="center"/>
              <w:rPr>
                <w:ins w:id="10698" w:author="Administrator" w:date="2025-02-10T17:37:43Z"/>
                <w:rFonts w:hint="eastAsia" w:ascii="宋体" w:hAnsi="宋体" w:eastAsia="宋体" w:cs="宋体"/>
                <w:i w:val="0"/>
                <w:iCs w:val="0"/>
                <w:color w:val="000000"/>
                <w:sz w:val="18"/>
                <w:szCs w:val="18"/>
                <w:u w:val="none"/>
              </w:rPr>
            </w:pPr>
            <w:ins w:id="10699"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6DD036">
            <w:pPr>
              <w:keepNext w:val="0"/>
              <w:keepLines w:val="0"/>
              <w:widowControl/>
              <w:suppressLineNumbers w:val="0"/>
              <w:jc w:val="left"/>
              <w:textAlignment w:val="center"/>
              <w:rPr>
                <w:ins w:id="10700" w:author="Administrator" w:date="2025-02-10T17:37:43Z"/>
                <w:rFonts w:hint="eastAsia" w:ascii="宋体" w:hAnsi="宋体" w:eastAsia="宋体" w:cs="宋体"/>
                <w:i w:val="0"/>
                <w:iCs w:val="0"/>
                <w:color w:val="000000"/>
                <w:sz w:val="18"/>
                <w:szCs w:val="18"/>
                <w:u w:val="none"/>
              </w:rPr>
            </w:pPr>
            <w:ins w:id="1070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212C95">
            <w:pPr>
              <w:keepNext w:val="0"/>
              <w:keepLines w:val="0"/>
              <w:widowControl/>
              <w:suppressLineNumbers w:val="0"/>
              <w:jc w:val="left"/>
              <w:textAlignment w:val="center"/>
              <w:rPr>
                <w:ins w:id="10702" w:author="Administrator" w:date="2025-02-10T17:37:43Z"/>
                <w:rFonts w:hint="eastAsia" w:ascii="宋体" w:hAnsi="宋体" w:eastAsia="宋体" w:cs="宋体"/>
                <w:i w:val="0"/>
                <w:iCs w:val="0"/>
                <w:color w:val="000000"/>
                <w:sz w:val="18"/>
                <w:szCs w:val="18"/>
                <w:u w:val="none"/>
              </w:rPr>
            </w:pPr>
            <w:ins w:id="10703"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4207B8">
            <w:pPr>
              <w:keepNext w:val="0"/>
              <w:keepLines w:val="0"/>
              <w:widowControl/>
              <w:suppressLineNumbers w:val="0"/>
              <w:jc w:val="left"/>
              <w:textAlignment w:val="center"/>
              <w:rPr>
                <w:ins w:id="10704" w:author="Administrator" w:date="2025-02-10T17:37:43Z"/>
                <w:rFonts w:hint="eastAsia" w:ascii="宋体" w:hAnsi="宋体" w:eastAsia="宋体" w:cs="宋体"/>
                <w:i w:val="0"/>
                <w:iCs w:val="0"/>
                <w:color w:val="000000"/>
                <w:sz w:val="18"/>
                <w:szCs w:val="18"/>
                <w:u w:val="none"/>
              </w:rPr>
            </w:pPr>
            <w:ins w:id="1070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6092E4">
            <w:pPr>
              <w:keepNext w:val="0"/>
              <w:keepLines w:val="0"/>
              <w:widowControl/>
              <w:suppressLineNumbers w:val="0"/>
              <w:jc w:val="left"/>
              <w:textAlignment w:val="center"/>
              <w:rPr>
                <w:ins w:id="10706" w:author="Administrator" w:date="2025-02-10T17:37:43Z"/>
                <w:rFonts w:hint="eastAsia" w:ascii="宋体" w:hAnsi="宋体" w:eastAsia="宋体" w:cs="宋体"/>
                <w:i w:val="0"/>
                <w:iCs w:val="0"/>
                <w:color w:val="000000"/>
                <w:sz w:val="18"/>
                <w:szCs w:val="18"/>
                <w:u w:val="none"/>
              </w:rPr>
            </w:pPr>
            <w:ins w:id="1070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D7A58A">
            <w:pPr>
              <w:keepNext w:val="0"/>
              <w:keepLines w:val="0"/>
              <w:widowControl/>
              <w:suppressLineNumbers w:val="0"/>
              <w:jc w:val="left"/>
              <w:textAlignment w:val="center"/>
              <w:rPr>
                <w:ins w:id="10708" w:author="Administrator" w:date="2025-02-10T17:37:43Z"/>
                <w:rFonts w:hint="eastAsia" w:ascii="宋体" w:hAnsi="宋体" w:eastAsia="宋体" w:cs="宋体"/>
                <w:i w:val="0"/>
                <w:iCs w:val="0"/>
                <w:color w:val="000000"/>
                <w:sz w:val="18"/>
                <w:szCs w:val="18"/>
                <w:u w:val="none"/>
              </w:rPr>
            </w:pPr>
            <w:ins w:id="10709"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56150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710"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92F33C3">
            <w:pPr>
              <w:keepNext w:val="0"/>
              <w:keepLines w:val="0"/>
              <w:widowControl/>
              <w:suppressLineNumbers w:val="0"/>
              <w:jc w:val="left"/>
              <w:textAlignment w:val="center"/>
              <w:rPr>
                <w:ins w:id="10711" w:author="Administrator" w:date="2025-02-10T17:37:43Z"/>
                <w:rFonts w:hint="eastAsia" w:ascii="宋体" w:hAnsi="宋体" w:eastAsia="宋体" w:cs="宋体"/>
                <w:i w:val="0"/>
                <w:iCs w:val="0"/>
                <w:color w:val="000000"/>
                <w:sz w:val="18"/>
                <w:szCs w:val="18"/>
                <w:u w:val="none"/>
              </w:rPr>
            </w:pPr>
            <w:ins w:id="10712" w:author="Administrator" w:date="2025-02-10T17:37:43Z">
              <w:r>
                <w:rPr>
                  <w:rStyle w:val="12"/>
                  <w:lang w:val="en-US" w:eastAsia="zh-CN" w:bidi="ar"/>
                </w:rPr>
                <w:t>54062825T000001942079-巴青县格瓦囊桥改造工程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2512A33">
            <w:pPr>
              <w:keepNext w:val="0"/>
              <w:keepLines w:val="0"/>
              <w:widowControl/>
              <w:suppressLineNumbers w:val="0"/>
              <w:jc w:val="right"/>
              <w:textAlignment w:val="center"/>
              <w:rPr>
                <w:ins w:id="10713" w:author="Administrator" w:date="2025-02-10T17:37:43Z"/>
                <w:rFonts w:hint="eastAsia" w:ascii="宋体" w:hAnsi="宋体" w:eastAsia="宋体" w:cs="宋体"/>
                <w:i w:val="0"/>
                <w:iCs w:val="0"/>
                <w:color w:val="000000"/>
                <w:sz w:val="18"/>
                <w:szCs w:val="18"/>
                <w:u w:val="none"/>
              </w:rPr>
            </w:pPr>
            <w:ins w:id="10714" w:author="Administrator" w:date="2025-02-10T17:37:43Z">
              <w:r>
                <w:rPr>
                  <w:rFonts w:hint="eastAsia" w:ascii="宋体" w:hAnsi="宋体" w:eastAsia="宋体" w:cs="宋体"/>
                  <w:i w:val="0"/>
                  <w:iCs w:val="0"/>
                  <w:color w:val="000000"/>
                  <w:kern w:val="0"/>
                  <w:sz w:val="18"/>
                  <w:szCs w:val="18"/>
                  <w:u w:val="none"/>
                  <w:lang w:val="en-US" w:eastAsia="zh-CN" w:bidi="ar"/>
                </w:rPr>
                <w:t>170.00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BE1073">
            <w:pPr>
              <w:keepNext w:val="0"/>
              <w:keepLines w:val="0"/>
              <w:widowControl/>
              <w:suppressLineNumbers w:val="0"/>
              <w:jc w:val="left"/>
              <w:textAlignment w:val="center"/>
              <w:rPr>
                <w:ins w:id="10715" w:author="Administrator" w:date="2025-02-10T17:37:43Z"/>
                <w:rFonts w:hint="eastAsia" w:ascii="宋体" w:hAnsi="宋体" w:eastAsia="宋体" w:cs="宋体"/>
                <w:i w:val="0"/>
                <w:iCs w:val="0"/>
                <w:color w:val="000000"/>
                <w:sz w:val="18"/>
                <w:szCs w:val="18"/>
                <w:u w:val="none"/>
              </w:rPr>
            </w:pPr>
            <w:ins w:id="1071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797C4B">
            <w:pPr>
              <w:keepNext w:val="0"/>
              <w:keepLines w:val="0"/>
              <w:widowControl/>
              <w:suppressLineNumbers w:val="0"/>
              <w:jc w:val="left"/>
              <w:textAlignment w:val="center"/>
              <w:rPr>
                <w:ins w:id="10717" w:author="Administrator" w:date="2025-02-10T17:37:43Z"/>
                <w:rFonts w:hint="eastAsia" w:ascii="宋体" w:hAnsi="宋体" w:eastAsia="宋体" w:cs="宋体"/>
                <w:i w:val="0"/>
                <w:iCs w:val="0"/>
                <w:color w:val="000000"/>
                <w:sz w:val="18"/>
                <w:szCs w:val="18"/>
                <w:u w:val="none"/>
              </w:rPr>
            </w:pPr>
            <w:ins w:id="10718"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61D40F">
            <w:pPr>
              <w:keepNext w:val="0"/>
              <w:keepLines w:val="0"/>
              <w:widowControl/>
              <w:suppressLineNumbers w:val="0"/>
              <w:jc w:val="left"/>
              <w:textAlignment w:val="center"/>
              <w:rPr>
                <w:ins w:id="10719" w:author="Administrator" w:date="2025-02-10T17:37:43Z"/>
                <w:rFonts w:hint="eastAsia" w:ascii="宋体" w:hAnsi="宋体" w:eastAsia="宋体" w:cs="宋体"/>
                <w:i w:val="0"/>
                <w:iCs w:val="0"/>
                <w:color w:val="000000"/>
                <w:sz w:val="18"/>
                <w:szCs w:val="18"/>
                <w:u w:val="none"/>
              </w:rPr>
            </w:pPr>
            <w:ins w:id="10720"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E301F0">
            <w:pPr>
              <w:keepNext w:val="0"/>
              <w:keepLines w:val="0"/>
              <w:widowControl/>
              <w:suppressLineNumbers w:val="0"/>
              <w:jc w:val="left"/>
              <w:textAlignment w:val="center"/>
              <w:rPr>
                <w:ins w:id="10721" w:author="Administrator" w:date="2025-02-10T17:37:43Z"/>
                <w:rFonts w:hint="eastAsia" w:ascii="宋体" w:hAnsi="宋体" w:eastAsia="宋体" w:cs="宋体"/>
                <w:i w:val="0"/>
                <w:iCs w:val="0"/>
                <w:color w:val="000000"/>
                <w:sz w:val="18"/>
                <w:szCs w:val="18"/>
                <w:u w:val="none"/>
              </w:rPr>
            </w:pPr>
            <w:ins w:id="1072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B18D0D">
            <w:pPr>
              <w:keepNext w:val="0"/>
              <w:keepLines w:val="0"/>
              <w:widowControl/>
              <w:suppressLineNumbers w:val="0"/>
              <w:jc w:val="left"/>
              <w:textAlignment w:val="center"/>
              <w:rPr>
                <w:ins w:id="10723" w:author="Administrator" w:date="2025-02-10T17:37:43Z"/>
                <w:rFonts w:hint="eastAsia" w:ascii="宋体" w:hAnsi="宋体" w:eastAsia="宋体" w:cs="宋体"/>
                <w:i w:val="0"/>
                <w:iCs w:val="0"/>
                <w:color w:val="000000"/>
                <w:sz w:val="18"/>
                <w:szCs w:val="18"/>
                <w:u w:val="none"/>
              </w:rPr>
            </w:pPr>
            <w:ins w:id="10724" w:author="Administrator" w:date="2025-02-10T17:37:43Z">
              <w:r>
                <w:rPr>
                  <w:rFonts w:hint="eastAsia" w:ascii="宋体" w:hAnsi="宋体" w:eastAsia="宋体" w:cs="宋体"/>
                  <w:i w:val="0"/>
                  <w:iCs w:val="0"/>
                  <w:color w:val="000000"/>
                  <w:kern w:val="0"/>
                  <w:sz w:val="18"/>
                  <w:szCs w:val="18"/>
                  <w:u w:val="none"/>
                  <w:lang w:val="en-US" w:eastAsia="zh-CN" w:bidi="ar"/>
                </w:rPr>
                <w:t>45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F29BF7">
            <w:pPr>
              <w:keepNext w:val="0"/>
              <w:keepLines w:val="0"/>
              <w:widowControl/>
              <w:suppressLineNumbers w:val="0"/>
              <w:jc w:val="left"/>
              <w:textAlignment w:val="center"/>
              <w:rPr>
                <w:ins w:id="10725" w:author="Administrator" w:date="2025-02-10T17:37:43Z"/>
                <w:rFonts w:hint="eastAsia" w:ascii="宋体" w:hAnsi="宋体" w:eastAsia="宋体" w:cs="宋体"/>
                <w:i w:val="0"/>
                <w:iCs w:val="0"/>
                <w:color w:val="000000"/>
                <w:sz w:val="18"/>
                <w:szCs w:val="18"/>
                <w:u w:val="none"/>
              </w:rPr>
            </w:pPr>
            <w:ins w:id="10726"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50200B">
            <w:pPr>
              <w:keepNext w:val="0"/>
              <w:keepLines w:val="0"/>
              <w:widowControl/>
              <w:suppressLineNumbers w:val="0"/>
              <w:jc w:val="left"/>
              <w:textAlignment w:val="center"/>
              <w:rPr>
                <w:ins w:id="10727" w:author="Administrator" w:date="2025-02-10T17:37:43Z"/>
                <w:rFonts w:hint="eastAsia" w:ascii="宋体" w:hAnsi="宋体" w:eastAsia="宋体" w:cs="宋体"/>
                <w:i w:val="0"/>
                <w:iCs w:val="0"/>
                <w:color w:val="000000"/>
                <w:sz w:val="18"/>
                <w:szCs w:val="18"/>
                <w:u w:val="none"/>
              </w:rPr>
            </w:pPr>
            <w:ins w:id="1072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D0AE08">
            <w:pPr>
              <w:keepNext w:val="0"/>
              <w:keepLines w:val="0"/>
              <w:widowControl/>
              <w:suppressLineNumbers w:val="0"/>
              <w:jc w:val="left"/>
              <w:textAlignment w:val="center"/>
              <w:rPr>
                <w:ins w:id="10729" w:author="Administrator" w:date="2025-02-10T17:37:43Z"/>
                <w:rFonts w:hint="eastAsia" w:ascii="宋体" w:hAnsi="宋体" w:eastAsia="宋体" w:cs="宋体"/>
                <w:i w:val="0"/>
                <w:iCs w:val="0"/>
                <w:color w:val="000000"/>
                <w:sz w:val="18"/>
                <w:szCs w:val="18"/>
                <w:u w:val="none"/>
              </w:rPr>
            </w:pPr>
            <w:ins w:id="1073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831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73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A6A4AB">
            <w:pPr>
              <w:jc w:val="left"/>
              <w:rPr>
                <w:ins w:id="1073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2069D37">
            <w:pPr>
              <w:jc w:val="right"/>
              <w:rPr>
                <w:ins w:id="1073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E47D04">
            <w:pPr>
              <w:keepNext w:val="0"/>
              <w:keepLines w:val="0"/>
              <w:widowControl/>
              <w:suppressLineNumbers w:val="0"/>
              <w:jc w:val="left"/>
              <w:textAlignment w:val="center"/>
              <w:rPr>
                <w:ins w:id="10734" w:author="Administrator" w:date="2025-02-10T17:37:43Z"/>
                <w:rFonts w:hint="eastAsia" w:ascii="宋体" w:hAnsi="宋体" w:eastAsia="宋体" w:cs="宋体"/>
                <w:i w:val="0"/>
                <w:iCs w:val="0"/>
                <w:color w:val="000000"/>
                <w:sz w:val="18"/>
                <w:szCs w:val="18"/>
                <w:u w:val="none"/>
              </w:rPr>
            </w:pPr>
            <w:ins w:id="1073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6E6B93">
            <w:pPr>
              <w:keepNext w:val="0"/>
              <w:keepLines w:val="0"/>
              <w:widowControl/>
              <w:suppressLineNumbers w:val="0"/>
              <w:jc w:val="left"/>
              <w:textAlignment w:val="center"/>
              <w:rPr>
                <w:ins w:id="10736" w:author="Administrator" w:date="2025-02-10T17:37:43Z"/>
                <w:rFonts w:hint="eastAsia" w:ascii="宋体" w:hAnsi="宋体" w:eastAsia="宋体" w:cs="宋体"/>
                <w:i w:val="0"/>
                <w:iCs w:val="0"/>
                <w:color w:val="000000"/>
                <w:sz w:val="18"/>
                <w:szCs w:val="18"/>
                <w:u w:val="none"/>
              </w:rPr>
            </w:pPr>
            <w:ins w:id="10737"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A43A50">
            <w:pPr>
              <w:keepNext w:val="0"/>
              <w:keepLines w:val="0"/>
              <w:widowControl/>
              <w:suppressLineNumbers w:val="0"/>
              <w:jc w:val="left"/>
              <w:textAlignment w:val="center"/>
              <w:rPr>
                <w:ins w:id="10738" w:author="Administrator" w:date="2025-02-10T17:37:43Z"/>
                <w:rFonts w:hint="eastAsia" w:ascii="宋体" w:hAnsi="宋体" w:eastAsia="宋体" w:cs="宋体"/>
                <w:i w:val="0"/>
                <w:iCs w:val="0"/>
                <w:color w:val="000000"/>
                <w:sz w:val="18"/>
                <w:szCs w:val="18"/>
                <w:u w:val="none"/>
              </w:rPr>
            </w:pPr>
            <w:ins w:id="10739"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A00EFE">
            <w:pPr>
              <w:keepNext w:val="0"/>
              <w:keepLines w:val="0"/>
              <w:widowControl/>
              <w:suppressLineNumbers w:val="0"/>
              <w:jc w:val="left"/>
              <w:textAlignment w:val="center"/>
              <w:rPr>
                <w:ins w:id="10740" w:author="Administrator" w:date="2025-02-10T17:37:43Z"/>
                <w:rFonts w:hint="eastAsia" w:ascii="宋体" w:hAnsi="宋体" w:eastAsia="宋体" w:cs="宋体"/>
                <w:i w:val="0"/>
                <w:iCs w:val="0"/>
                <w:color w:val="000000"/>
                <w:sz w:val="18"/>
                <w:szCs w:val="18"/>
                <w:u w:val="none"/>
              </w:rPr>
            </w:pPr>
            <w:ins w:id="1074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BE2DC4">
            <w:pPr>
              <w:keepNext w:val="0"/>
              <w:keepLines w:val="0"/>
              <w:widowControl/>
              <w:suppressLineNumbers w:val="0"/>
              <w:jc w:val="left"/>
              <w:textAlignment w:val="center"/>
              <w:rPr>
                <w:ins w:id="10742" w:author="Administrator" w:date="2025-02-10T17:37:43Z"/>
                <w:rFonts w:hint="eastAsia" w:ascii="宋体" w:hAnsi="宋体" w:eastAsia="宋体" w:cs="宋体"/>
                <w:i w:val="0"/>
                <w:iCs w:val="0"/>
                <w:color w:val="000000"/>
                <w:sz w:val="18"/>
                <w:szCs w:val="18"/>
                <w:u w:val="none"/>
              </w:rPr>
            </w:pPr>
            <w:ins w:id="1074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B65768">
            <w:pPr>
              <w:keepNext w:val="0"/>
              <w:keepLines w:val="0"/>
              <w:widowControl/>
              <w:suppressLineNumbers w:val="0"/>
              <w:jc w:val="left"/>
              <w:textAlignment w:val="center"/>
              <w:rPr>
                <w:ins w:id="10744" w:author="Administrator" w:date="2025-02-10T17:37:43Z"/>
                <w:rFonts w:hint="eastAsia" w:ascii="宋体" w:hAnsi="宋体" w:eastAsia="宋体" w:cs="宋体"/>
                <w:i w:val="0"/>
                <w:iCs w:val="0"/>
                <w:color w:val="000000"/>
                <w:sz w:val="18"/>
                <w:szCs w:val="18"/>
                <w:u w:val="none"/>
              </w:rPr>
            </w:pPr>
            <w:ins w:id="1074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7DBC0F">
            <w:pPr>
              <w:keepNext w:val="0"/>
              <w:keepLines w:val="0"/>
              <w:widowControl/>
              <w:suppressLineNumbers w:val="0"/>
              <w:jc w:val="left"/>
              <w:textAlignment w:val="center"/>
              <w:rPr>
                <w:ins w:id="10746" w:author="Administrator" w:date="2025-02-10T17:37:43Z"/>
                <w:rFonts w:hint="eastAsia" w:ascii="宋体" w:hAnsi="宋体" w:eastAsia="宋体" w:cs="宋体"/>
                <w:i w:val="0"/>
                <w:iCs w:val="0"/>
                <w:color w:val="000000"/>
                <w:sz w:val="18"/>
                <w:szCs w:val="18"/>
                <w:u w:val="none"/>
              </w:rPr>
            </w:pPr>
            <w:ins w:id="1074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B4D3C2">
            <w:pPr>
              <w:keepNext w:val="0"/>
              <w:keepLines w:val="0"/>
              <w:widowControl/>
              <w:suppressLineNumbers w:val="0"/>
              <w:jc w:val="left"/>
              <w:textAlignment w:val="center"/>
              <w:rPr>
                <w:ins w:id="10748" w:author="Administrator" w:date="2025-02-10T17:37:43Z"/>
                <w:rFonts w:hint="eastAsia" w:ascii="宋体" w:hAnsi="宋体" w:eastAsia="宋体" w:cs="宋体"/>
                <w:i w:val="0"/>
                <w:iCs w:val="0"/>
                <w:color w:val="000000"/>
                <w:sz w:val="18"/>
                <w:szCs w:val="18"/>
                <w:u w:val="none"/>
              </w:rPr>
            </w:pPr>
            <w:ins w:id="10749"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6D7A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75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647B80">
            <w:pPr>
              <w:jc w:val="left"/>
              <w:rPr>
                <w:ins w:id="1075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A58650">
            <w:pPr>
              <w:jc w:val="right"/>
              <w:rPr>
                <w:ins w:id="1075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DA7274">
            <w:pPr>
              <w:keepNext w:val="0"/>
              <w:keepLines w:val="0"/>
              <w:widowControl/>
              <w:suppressLineNumbers w:val="0"/>
              <w:jc w:val="left"/>
              <w:textAlignment w:val="center"/>
              <w:rPr>
                <w:ins w:id="10753" w:author="Administrator" w:date="2025-02-10T17:37:43Z"/>
                <w:rFonts w:hint="eastAsia" w:ascii="宋体" w:hAnsi="宋体" w:eastAsia="宋体" w:cs="宋体"/>
                <w:i w:val="0"/>
                <w:iCs w:val="0"/>
                <w:color w:val="000000"/>
                <w:sz w:val="18"/>
                <w:szCs w:val="18"/>
                <w:u w:val="none"/>
              </w:rPr>
            </w:pPr>
            <w:ins w:id="1075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72FECB">
            <w:pPr>
              <w:keepNext w:val="0"/>
              <w:keepLines w:val="0"/>
              <w:widowControl/>
              <w:suppressLineNumbers w:val="0"/>
              <w:jc w:val="left"/>
              <w:textAlignment w:val="center"/>
              <w:rPr>
                <w:ins w:id="10755" w:author="Administrator" w:date="2025-02-10T17:37:43Z"/>
                <w:rFonts w:hint="eastAsia" w:ascii="宋体" w:hAnsi="宋体" w:eastAsia="宋体" w:cs="宋体"/>
                <w:i w:val="0"/>
                <w:iCs w:val="0"/>
                <w:color w:val="000000"/>
                <w:sz w:val="18"/>
                <w:szCs w:val="18"/>
                <w:u w:val="none"/>
              </w:rPr>
            </w:pPr>
            <w:ins w:id="10756"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86591B">
            <w:pPr>
              <w:keepNext w:val="0"/>
              <w:keepLines w:val="0"/>
              <w:widowControl/>
              <w:suppressLineNumbers w:val="0"/>
              <w:jc w:val="left"/>
              <w:textAlignment w:val="center"/>
              <w:rPr>
                <w:ins w:id="10757" w:author="Administrator" w:date="2025-02-10T17:37:43Z"/>
                <w:rFonts w:hint="eastAsia" w:ascii="宋体" w:hAnsi="宋体" w:eastAsia="宋体" w:cs="宋体"/>
                <w:i w:val="0"/>
                <w:iCs w:val="0"/>
                <w:color w:val="000000"/>
                <w:sz w:val="18"/>
                <w:szCs w:val="18"/>
                <w:u w:val="none"/>
              </w:rPr>
            </w:pPr>
            <w:ins w:id="10758"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8ADDDB">
            <w:pPr>
              <w:keepNext w:val="0"/>
              <w:keepLines w:val="0"/>
              <w:widowControl/>
              <w:suppressLineNumbers w:val="0"/>
              <w:jc w:val="left"/>
              <w:textAlignment w:val="center"/>
              <w:rPr>
                <w:ins w:id="10759" w:author="Administrator" w:date="2025-02-10T17:37:43Z"/>
                <w:rFonts w:hint="eastAsia" w:ascii="宋体" w:hAnsi="宋体" w:eastAsia="宋体" w:cs="宋体"/>
                <w:i w:val="0"/>
                <w:iCs w:val="0"/>
                <w:color w:val="000000"/>
                <w:sz w:val="18"/>
                <w:szCs w:val="18"/>
                <w:u w:val="none"/>
              </w:rPr>
            </w:pPr>
            <w:ins w:id="1076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872FD2">
            <w:pPr>
              <w:keepNext w:val="0"/>
              <w:keepLines w:val="0"/>
              <w:widowControl/>
              <w:suppressLineNumbers w:val="0"/>
              <w:jc w:val="left"/>
              <w:textAlignment w:val="center"/>
              <w:rPr>
                <w:ins w:id="10761" w:author="Administrator" w:date="2025-02-10T17:37:43Z"/>
                <w:rFonts w:hint="eastAsia" w:ascii="宋体" w:hAnsi="宋体" w:eastAsia="宋体" w:cs="宋体"/>
                <w:i w:val="0"/>
                <w:iCs w:val="0"/>
                <w:color w:val="000000"/>
                <w:sz w:val="18"/>
                <w:szCs w:val="18"/>
                <w:u w:val="none"/>
              </w:rPr>
            </w:pPr>
            <w:ins w:id="10762"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5B7A77">
            <w:pPr>
              <w:keepNext w:val="0"/>
              <w:keepLines w:val="0"/>
              <w:widowControl/>
              <w:suppressLineNumbers w:val="0"/>
              <w:jc w:val="left"/>
              <w:textAlignment w:val="center"/>
              <w:rPr>
                <w:ins w:id="10763" w:author="Administrator" w:date="2025-02-10T17:37:43Z"/>
                <w:rFonts w:hint="eastAsia" w:ascii="宋体" w:hAnsi="宋体" w:eastAsia="宋体" w:cs="宋体"/>
                <w:i w:val="0"/>
                <w:iCs w:val="0"/>
                <w:color w:val="000000"/>
                <w:sz w:val="18"/>
                <w:szCs w:val="18"/>
                <w:u w:val="none"/>
              </w:rPr>
            </w:pPr>
            <w:ins w:id="1076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A45AF9">
            <w:pPr>
              <w:keepNext w:val="0"/>
              <w:keepLines w:val="0"/>
              <w:widowControl/>
              <w:suppressLineNumbers w:val="0"/>
              <w:jc w:val="left"/>
              <w:textAlignment w:val="center"/>
              <w:rPr>
                <w:ins w:id="10765" w:author="Administrator" w:date="2025-02-10T17:37:43Z"/>
                <w:rFonts w:hint="eastAsia" w:ascii="宋体" w:hAnsi="宋体" w:eastAsia="宋体" w:cs="宋体"/>
                <w:i w:val="0"/>
                <w:iCs w:val="0"/>
                <w:color w:val="000000"/>
                <w:sz w:val="18"/>
                <w:szCs w:val="18"/>
                <w:u w:val="none"/>
              </w:rPr>
            </w:pPr>
            <w:ins w:id="1076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1542EC">
            <w:pPr>
              <w:keepNext w:val="0"/>
              <w:keepLines w:val="0"/>
              <w:widowControl/>
              <w:suppressLineNumbers w:val="0"/>
              <w:jc w:val="left"/>
              <w:textAlignment w:val="center"/>
              <w:rPr>
                <w:ins w:id="10767" w:author="Administrator" w:date="2025-02-10T17:37:43Z"/>
                <w:rFonts w:hint="eastAsia" w:ascii="宋体" w:hAnsi="宋体" w:eastAsia="宋体" w:cs="宋体"/>
                <w:i w:val="0"/>
                <w:iCs w:val="0"/>
                <w:color w:val="000000"/>
                <w:sz w:val="18"/>
                <w:szCs w:val="18"/>
                <w:u w:val="none"/>
              </w:rPr>
            </w:pPr>
            <w:ins w:id="1076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4439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76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CF777C9">
            <w:pPr>
              <w:jc w:val="left"/>
              <w:rPr>
                <w:ins w:id="1077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97943A8">
            <w:pPr>
              <w:jc w:val="right"/>
              <w:rPr>
                <w:ins w:id="1077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5C9549">
            <w:pPr>
              <w:keepNext w:val="0"/>
              <w:keepLines w:val="0"/>
              <w:widowControl/>
              <w:suppressLineNumbers w:val="0"/>
              <w:jc w:val="left"/>
              <w:textAlignment w:val="center"/>
              <w:rPr>
                <w:ins w:id="10772" w:author="Administrator" w:date="2025-02-10T17:37:43Z"/>
                <w:rFonts w:hint="eastAsia" w:ascii="宋体" w:hAnsi="宋体" w:eastAsia="宋体" w:cs="宋体"/>
                <w:i w:val="0"/>
                <w:iCs w:val="0"/>
                <w:color w:val="000000"/>
                <w:sz w:val="18"/>
                <w:szCs w:val="18"/>
                <w:u w:val="none"/>
              </w:rPr>
            </w:pPr>
            <w:ins w:id="1077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CD1B81">
            <w:pPr>
              <w:keepNext w:val="0"/>
              <w:keepLines w:val="0"/>
              <w:widowControl/>
              <w:suppressLineNumbers w:val="0"/>
              <w:jc w:val="left"/>
              <w:textAlignment w:val="center"/>
              <w:rPr>
                <w:ins w:id="10774" w:author="Administrator" w:date="2025-02-10T17:37:43Z"/>
                <w:rFonts w:hint="eastAsia" w:ascii="宋体" w:hAnsi="宋体" w:eastAsia="宋体" w:cs="宋体"/>
                <w:i w:val="0"/>
                <w:iCs w:val="0"/>
                <w:color w:val="000000"/>
                <w:sz w:val="18"/>
                <w:szCs w:val="18"/>
                <w:u w:val="none"/>
              </w:rPr>
            </w:pPr>
            <w:ins w:id="10775"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AC15B9">
            <w:pPr>
              <w:keepNext w:val="0"/>
              <w:keepLines w:val="0"/>
              <w:widowControl/>
              <w:suppressLineNumbers w:val="0"/>
              <w:jc w:val="left"/>
              <w:textAlignment w:val="center"/>
              <w:rPr>
                <w:ins w:id="10776" w:author="Administrator" w:date="2025-02-10T17:37:43Z"/>
                <w:rFonts w:hint="eastAsia" w:ascii="宋体" w:hAnsi="宋体" w:eastAsia="宋体" w:cs="宋体"/>
                <w:i w:val="0"/>
                <w:iCs w:val="0"/>
                <w:color w:val="000000"/>
                <w:sz w:val="18"/>
                <w:szCs w:val="18"/>
                <w:u w:val="none"/>
              </w:rPr>
            </w:pPr>
            <w:ins w:id="10777"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F4349D">
            <w:pPr>
              <w:keepNext w:val="0"/>
              <w:keepLines w:val="0"/>
              <w:widowControl/>
              <w:suppressLineNumbers w:val="0"/>
              <w:jc w:val="left"/>
              <w:textAlignment w:val="center"/>
              <w:rPr>
                <w:ins w:id="10778" w:author="Administrator" w:date="2025-02-10T17:37:43Z"/>
                <w:rFonts w:hint="eastAsia" w:ascii="宋体" w:hAnsi="宋体" w:eastAsia="宋体" w:cs="宋体"/>
                <w:i w:val="0"/>
                <w:iCs w:val="0"/>
                <w:color w:val="000000"/>
                <w:sz w:val="18"/>
                <w:szCs w:val="18"/>
                <w:u w:val="none"/>
              </w:rPr>
            </w:pPr>
            <w:ins w:id="1077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650331">
            <w:pPr>
              <w:keepNext w:val="0"/>
              <w:keepLines w:val="0"/>
              <w:widowControl/>
              <w:suppressLineNumbers w:val="0"/>
              <w:jc w:val="left"/>
              <w:textAlignment w:val="center"/>
              <w:rPr>
                <w:ins w:id="10780" w:author="Administrator" w:date="2025-02-10T17:37:43Z"/>
                <w:rFonts w:hint="eastAsia" w:ascii="宋体" w:hAnsi="宋体" w:eastAsia="宋体" w:cs="宋体"/>
                <w:i w:val="0"/>
                <w:iCs w:val="0"/>
                <w:color w:val="000000"/>
                <w:sz w:val="18"/>
                <w:szCs w:val="18"/>
                <w:u w:val="none"/>
              </w:rPr>
            </w:pPr>
            <w:ins w:id="10781"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C7FADB">
            <w:pPr>
              <w:keepNext w:val="0"/>
              <w:keepLines w:val="0"/>
              <w:widowControl/>
              <w:suppressLineNumbers w:val="0"/>
              <w:jc w:val="left"/>
              <w:textAlignment w:val="center"/>
              <w:rPr>
                <w:ins w:id="10782" w:author="Administrator" w:date="2025-02-10T17:37:43Z"/>
                <w:rFonts w:hint="eastAsia" w:ascii="宋体" w:hAnsi="宋体" w:eastAsia="宋体" w:cs="宋体"/>
                <w:i w:val="0"/>
                <w:iCs w:val="0"/>
                <w:color w:val="000000"/>
                <w:sz w:val="18"/>
                <w:szCs w:val="18"/>
                <w:u w:val="none"/>
              </w:rPr>
            </w:pPr>
            <w:ins w:id="1078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3C823A">
            <w:pPr>
              <w:keepNext w:val="0"/>
              <w:keepLines w:val="0"/>
              <w:widowControl/>
              <w:suppressLineNumbers w:val="0"/>
              <w:jc w:val="left"/>
              <w:textAlignment w:val="center"/>
              <w:rPr>
                <w:ins w:id="10784" w:author="Administrator" w:date="2025-02-10T17:37:43Z"/>
                <w:rFonts w:hint="eastAsia" w:ascii="宋体" w:hAnsi="宋体" w:eastAsia="宋体" w:cs="宋体"/>
                <w:i w:val="0"/>
                <w:iCs w:val="0"/>
                <w:color w:val="000000"/>
                <w:sz w:val="18"/>
                <w:szCs w:val="18"/>
                <w:u w:val="none"/>
              </w:rPr>
            </w:pPr>
            <w:ins w:id="1078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31B297">
            <w:pPr>
              <w:keepNext w:val="0"/>
              <w:keepLines w:val="0"/>
              <w:widowControl/>
              <w:suppressLineNumbers w:val="0"/>
              <w:jc w:val="left"/>
              <w:textAlignment w:val="center"/>
              <w:rPr>
                <w:ins w:id="10786" w:author="Administrator" w:date="2025-02-10T17:37:43Z"/>
                <w:rFonts w:hint="eastAsia" w:ascii="宋体" w:hAnsi="宋体" w:eastAsia="宋体" w:cs="宋体"/>
                <w:i w:val="0"/>
                <w:iCs w:val="0"/>
                <w:color w:val="000000"/>
                <w:sz w:val="18"/>
                <w:szCs w:val="18"/>
                <w:u w:val="none"/>
              </w:rPr>
            </w:pPr>
            <w:ins w:id="1078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018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78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9D5C94">
            <w:pPr>
              <w:jc w:val="left"/>
              <w:rPr>
                <w:ins w:id="1078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99155C2">
            <w:pPr>
              <w:jc w:val="right"/>
              <w:rPr>
                <w:ins w:id="1079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C609F4">
            <w:pPr>
              <w:keepNext w:val="0"/>
              <w:keepLines w:val="0"/>
              <w:widowControl/>
              <w:suppressLineNumbers w:val="0"/>
              <w:jc w:val="left"/>
              <w:textAlignment w:val="center"/>
              <w:rPr>
                <w:ins w:id="10791" w:author="Administrator" w:date="2025-02-10T17:37:43Z"/>
                <w:rFonts w:hint="eastAsia" w:ascii="宋体" w:hAnsi="宋体" w:eastAsia="宋体" w:cs="宋体"/>
                <w:i w:val="0"/>
                <w:iCs w:val="0"/>
                <w:color w:val="000000"/>
                <w:sz w:val="18"/>
                <w:szCs w:val="18"/>
                <w:u w:val="none"/>
              </w:rPr>
            </w:pPr>
            <w:ins w:id="10792"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1C63CF">
            <w:pPr>
              <w:keepNext w:val="0"/>
              <w:keepLines w:val="0"/>
              <w:widowControl/>
              <w:suppressLineNumbers w:val="0"/>
              <w:jc w:val="left"/>
              <w:textAlignment w:val="center"/>
              <w:rPr>
                <w:ins w:id="10793" w:author="Administrator" w:date="2025-02-10T17:37:43Z"/>
                <w:rFonts w:hint="eastAsia" w:ascii="宋体" w:hAnsi="宋体" w:eastAsia="宋体" w:cs="宋体"/>
                <w:i w:val="0"/>
                <w:iCs w:val="0"/>
                <w:color w:val="000000"/>
                <w:sz w:val="18"/>
                <w:szCs w:val="18"/>
                <w:u w:val="none"/>
              </w:rPr>
            </w:pPr>
            <w:ins w:id="10794"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58AEC9">
            <w:pPr>
              <w:keepNext w:val="0"/>
              <w:keepLines w:val="0"/>
              <w:widowControl/>
              <w:suppressLineNumbers w:val="0"/>
              <w:jc w:val="left"/>
              <w:textAlignment w:val="center"/>
              <w:rPr>
                <w:ins w:id="10795" w:author="Administrator" w:date="2025-02-10T17:37:43Z"/>
                <w:rFonts w:hint="eastAsia" w:ascii="宋体" w:hAnsi="宋体" w:eastAsia="宋体" w:cs="宋体"/>
                <w:i w:val="0"/>
                <w:iCs w:val="0"/>
                <w:color w:val="000000"/>
                <w:sz w:val="18"/>
                <w:szCs w:val="18"/>
                <w:u w:val="none"/>
              </w:rPr>
            </w:pPr>
            <w:ins w:id="10796"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A4E8C4">
            <w:pPr>
              <w:keepNext w:val="0"/>
              <w:keepLines w:val="0"/>
              <w:widowControl/>
              <w:suppressLineNumbers w:val="0"/>
              <w:jc w:val="left"/>
              <w:textAlignment w:val="center"/>
              <w:rPr>
                <w:ins w:id="10797" w:author="Administrator" w:date="2025-02-10T17:37:43Z"/>
                <w:rFonts w:hint="eastAsia" w:ascii="宋体" w:hAnsi="宋体" w:eastAsia="宋体" w:cs="宋体"/>
                <w:i w:val="0"/>
                <w:iCs w:val="0"/>
                <w:color w:val="000000"/>
                <w:sz w:val="18"/>
                <w:szCs w:val="18"/>
                <w:u w:val="none"/>
              </w:rPr>
            </w:pPr>
            <w:ins w:id="1079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890490">
            <w:pPr>
              <w:keepNext w:val="0"/>
              <w:keepLines w:val="0"/>
              <w:widowControl/>
              <w:suppressLineNumbers w:val="0"/>
              <w:jc w:val="left"/>
              <w:textAlignment w:val="center"/>
              <w:rPr>
                <w:ins w:id="10799" w:author="Administrator" w:date="2025-02-10T17:37:43Z"/>
                <w:rFonts w:hint="eastAsia" w:ascii="宋体" w:hAnsi="宋体" w:eastAsia="宋体" w:cs="宋体"/>
                <w:i w:val="0"/>
                <w:iCs w:val="0"/>
                <w:color w:val="000000"/>
                <w:sz w:val="18"/>
                <w:szCs w:val="18"/>
                <w:u w:val="none"/>
              </w:rPr>
            </w:pPr>
            <w:ins w:id="10800"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64E1CE">
            <w:pPr>
              <w:keepNext w:val="0"/>
              <w:keepLines w:val="0"/>
              <w:widowControl/>
              <w:suppressLineNumbers w:val="0"/>
              <w:jc w:val="left"/>
              <w:textAlignment w:val="center"/>
              <w:rPr>
                <w:ins w:id="10801" w:author="Administrator" w:date="2025-02-10T17:37:43Z"/>
                <w:rFonts w:hint="eastAsia" w:ascii="宋体" w:hAnsi="宋体" w:eastAsia="宋体" w:cs="宋体"/>
                <w:i w:val="0"/>
                <w:iCs w:val="0"/>
                <w:color w:val="000000"/>
                <w:sz w:val="18"/>
                <w:szCs w:val="18"/>
                <w:u w:val="none"/>
              </w:rPr>
            </w:pPr>
            <w:ins w:id="1080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0FC3E8">
            <w:pPr>
              <w:keepNext w:val="0"/>
              <w:keepLines w:val="0"/>
              <w:widowControl/>
              <w:suppressLineNumbers w:val="0"/>
              <w:jc w:val="left"/>
              <w:textAlignment w:val="center"/>
              <w:rPr>
                <w:ins w:id="10803" w:author="Administrator" w:date="2025-02-10T17:37:43Z"/>
                <w:rFonts w:hint="eastAsia" w:ascii="宋体" w:hAnsi="宋体" w:eastAsia="宋体" w:cs="宋体"/>
                <w:i w:val="0"/>
                <w:iCs w:val="0"/>
                <w:color w:val="000000"/>
                <w:sz w:val="18"/>
                <w:szCs w:val="18"/>
                <w:u w:val="none"/>
              </w:rPr>
            </w:pPr>
            <w:ins w:id="1080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C642FE">
            <w:pPr>
              <w:keepNext w:val="0"/>
              <w:keepLines w:val="0"/>
              <w:widowControl/>
              <w:suppressLineNumbers w:val="0"/>
              <w:jc w:val="left"/>
              <w:textAlignment w:val="center"/>
              <w:rPr>
                <w:ins w:id="10805" w:author="Administrator" w:date="2025-02-10T17:37:43Z"/>
                <w:rFonts w:hint="eastAsia" w:ascii="宋体" w:hAnsi="宋体" w:eastAsia="宋体" w:cs="宋体"/>
                <w:i w:val="0"/>
                <w:iCs w:val="0"/>
                <w:color w:val="000000"/>
                <w:sz w:val="18"/>
                <w:szCs w:val="18"/>
                <w:u w:val="none"/>
              </w:rPr>
            </w:pPr>
            <w:ins w:id="1080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BDA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80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F9D7F7">
            <w:pPr>
              <w:jc w:val="left"/>
              <w:rPr>
                <w:ins w:id="1080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04170B8">
            <w:pPr>
              <w:jc w:val="right"/>
              <w:rPr>
                <w:ins w:id="1080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499883">
            <w:pPr>
              <w:keepNext w:val="0"/>
              <w:keepLines w:val="0"/>
              <w:widowControl/>
              <w:suppressLineNumbers w:val="0"/>
              <w:jc w:val="left"/>
              <w:textAlignment w:val="center"/>
              <w:rPr>
                <w:ins w:id="10810" w:author="Administrator" w:date="2025-02-10T17:37:43Z"/>
                <w:rFonts w:hint="eastAsia" w:ascii="宋体" w:hAnsi="宋体" w:eastAsia="宋体" w:cs="宋体"/>
                <w:i w:val="0"/>
                <w:iCs w:val="0"/>
                <w:color w:val="000000"/>
                <w:sz w:val="18"/>
                <w:szCs w:val="18"/>
                <w:u w:val="none"/>
              </w:rPr>
            </w:pPr>
            <w:ins w:id="10811"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0A831E">
            <w:pPr>
              <w:keepNext w:val="0"/>
              <w:keepLines w:val="0"/>
              <w:widowControl/>
              <w:suppressLineNumbers w:val="0"/>
              <w:jc w:val="left"/>
              <w:textAlignment w:val="center"/>
              <w:rPr>
                <w:ins w:id="10812" w:author="Administrator" w:date="2025-02-10T17:37:43Z"/>
                <w:rFonts w:hint="eastAsia" w:ascii="宋体" w:hAnsi="宋体" w:eastAsia="宋体" w:cs="宋体"/>
                <w:i w:val="0"/>
                <w:iCs w:val="0"/>
                <w:color w:val="000000"/>
                <w:sz w:val="18"/>
                <w:szCs w:val="18"/>
                <w:u w:val="none"/>
              </w:rPr>
            </w:pPr>
            <w:ins w:id="10813"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95ADA6">
            <w:pPr>
              <w:keepNext w:val="0"/>
              <w:keepLines w:val="0"/>
              <w:widowControl/>
              <w:suppressLineNumbers w:val="0"/>
              <w:jc w:val="left"/>
              <w:textAlignment w:val="center"/>
              <w:rPr>
                <w:ins w:id="10814" w:author="Administrator" w:date="2025-02-10T17:37:43Z"/>
                <w:rFonts w:hint="eastAsia" w:ascii="宋体" w:hAnsi="宋体" w:eastAsia="宋体" w:cs="宋体"/>
                <w:i w:val="0"/>
                <w:iCs w:val="0"/>
                <w:color w:val="000000"/>
                <w:sz w:val="18"/>
                <w:szCs w:val="18"/>
                <w:u w:val="none"/>
              </w:rPr>
            </w:pPr>
            <w:ins w:id="10815"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501016">
            <w:pPr>
              <w:keepNext w:val="0"/>
              <w:keepLines w:val="0"/>
              <w:widowControl/>
              <w:suppressLineNumbers w:val="0"/>
              <w:jc w:val="left"/>
              <w:textAlignment w:val="center"/>
              <w:rPr>
                <w:ins w:id="10816" w:author="Administrator" w:date="2025-02-10T17:37:43Z"/>
                <w:rFonts w:hint="eastAsia" w:ascii="宋体" w:hAnsi="宋体" w:eastAsia="宋体" w:cs="宋体"/>
                <w:i w:val="0"/>
                <w:iCs w:val="0"/>
                <w:color w:val="000000"/>
                <w:sz w:val="18"/>
                <w:szCs w:val="18"/>
                <w:u w:val="none"/>
              </w:rPr>
            </w:pPr>
            <w:ins w:id="1081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118BA1">
            <w:pPr>
              <w:keepNext w:val="0"/>
              <w:keepLines w:val="0"/>
              <w:widowControl/>
              <w:suppressLineNumbers w:val="0"/>
              <w:jc w:val="left"/>
              <w:textAlignment w:val="center"/>
              <w:rPr>
                <w:ins w:id="10818" w:author="Administrator" w:date="2025-02-10T17:37:43Z"/>
                <w:rFonts w:hint="eastAsia" w:ascii="宋体" w:hAnsi="宋体" w:eastAsia="宋体" w:cs="宋体"/>
                <w:i w:val="0"/>
                <w:iCs w:val="0"/>
                <w:color w:val="000000"/>
                <w:sz w:val="18"/>
                <w:szCs w:val="18"/>
                <w:u w:val="none"/>
              </w:rPr>
            </w:pPr>
            <w:ins w:id="10819"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FA91ED">
            <w:pPr>
              <w:keepNext w:val="0"/>
              <w:keepLines w:val="0"/>
              <w:widowControl/>
              <w:suppressLineNumbers w:val="0"/>
              <w:jc w:val="left"/>
              <w:textAlignment w:val="center"/>
              <w:rPr>
                <w:ins w:id="10820" w:author="Administrator" w:date="2025-02-10T17:37:43Z"/>
                <w:rFonts w:hint="eastAsia" w:ascii="宋体" w:hAnsi="宋体" w:eastAsia="宋体" w:cs="宋体"/>
                <w:i w:val="0"/>
                <w:iCs w:val="0"/>
                <w:color w:val="000000"/>
                <w:sz w:val="18"/>
                <w:szCs w:val="18"/>
                <w:u w:val="none"/>
              </w:rPr>
            </w:pPr>
            <w:ins w:id="1082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35C5E9">
            <w:pPr>
              <w:keepNext w:val="0"/>
              <w:keepLines w:val="0"/>
              <w:widowControl/>
              <w:suppressLineNumbers w:val="0"/>
              <w:jc w:val="left"/>
              <w:textAlignment w:val="center"/>
              <w:rPr>
                <w:ins w:id="10822" w:author="Administrator" w:date="2025-02-10T17:37:43Z"/>
                <w:rFonts w:hint="eastAsia" w:ascii="宋体" w:hAnsi="宋体" w:eastAsia="宋体" w:cs="宋体"/>
                <w:i w:val="0"/>
                <w:iCs w:val="0"/>
                <w:color w:val="000000"/>
                <w:sz w:val="18"/>
                <w:szCs w:val="18"/>
                <w:u w:val="none"/>
              </w:rPr>
            </w:pPr>
            <w:ins w:id="1082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576EEE">
            <w:pPr>
              <w:keepNext w:val="0"/>
              <w:keepLines w:val="0"/>
              <w:widowControl/>
              <w:suppressLineNumbers w:val="0"/>
              <w:jc w:val="left"/>
              <w:textAlignment w:val="center"/>
              <w:rPr>
                <w:ins w:id="10824" w:author="Administrator" w:date="2025-02-10T17:37:43Z"/>
                <w:rFonts w:hint="eastAsia" w:ascii="宋体" w:hAnsi="宋体" w:eastAsia="宋体" w:cs="宋体"/>
                <w:i w:val="0"/>
                <w:iCs w:val="0"/>
                <w:color w:val="000000"/>
                <w:sz w:val="18"/>
                <w:szCs w:val="18"/>
                <w:u w:val="none"/>
              </w:rPr>
            </w:pPr>
            <w:ins w:id="1082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9DD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82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E4E949">
            <w:pPr>
              <w:jc w:val="left"/>
              <w:rPr>
                <w:ins w:id="1082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3FFB1AF">
            <w:pPr>
              <w:jc w:val="right"/>
              <w:rPr>
                <w:ins w:id="1082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3E613F">
            <w:pPr>
              <w:keepNext w:val="0"/>
              <w:keepLines w:val="0"/>
              <w:widowControl/>
              <w:suppressLineNumbers w:val="0"/>
              <w:jc w:val="left"/>
              <w:textAlignment w:val="center"/>
              <w:rPr>
                <w:ins w:id="10829" w:author="Administrator" w:date="2025-02-10T17:37:43Z"/>
                <w:rFonts w:hint="eastAsia" w:ascii="宋体" w:hAnsi="宋体" w:eastAsia="宋体" w:cs="宋体"/>
                <w:i w:val="0"/>
                <w:iCs w:val="0"/>
                <w:color w:val="000000"/>
                <w:sz w:val="18"/>
                <w:szCs w:val="18"/>
                <w:u w:val="none"/>
              </w:rPr>
            </w:pPr>
            <w:ins w:id="1083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AF2A3A">
            <w:pPr>
              <w:keepNext w:val="0"/>
              <w:keepLines w:val="0"/>
              <w:widowControl/>
              <w:suppressLineNumbers w:val="0"/>
              <w:jc w:val="left"/>
              <w:textAlignment w:val="center"/>
              <w:rPr>
                <w:ins w:id="10831" w:author="Administrator" w:date="2025-02-10T17:37:43Z"/>
                <w:rFonts w:hint="eastAsia" w:ascii="宋体" w:hAnsi="宋体" w:eastAsia="宋体" w:cs="宋体"/>
                <w:i w:val="0"/>
                <w:iCs w:val="0"/>
                <w:color w:val="000000"/>
                <w:sz w:val="18"/>
                <w:szCs w:val="18"/>
                <w:u w:val="none"/>
              </w:rPr>
            </w:pPr>
            <w:ins w:id="10832"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39C648">
            <w:pPr>
              <w:keepNext w:val="0"/>
              <w:keepLines w:val="0"/>
              <w:widowControl/>
              <w:suppressLineNumbers w:val="0"/>
              <w:jc w:val="left"/>
              <w:textAlignment w:val="center"/>
              <w:rPr>
                <w:ins w:id="10833" w:author="Administrator" w:date="2025-02-10T17:37:43Z"/>
                <w:rFonts w:hint="eastAsia" w:ascii="宋体" w:hAnsi="宋体" w:eastAsia="宋体" w:cs="宋体"/>
                <w:i w:val="0"/>
                <w:iCs w:val="0"/>
                <w:color w:val="000000"/>
                <w:sz w:val="18"/>
                <w:szCs w:val="18"/>
                <w:u w:val="none"/>
              </w:rPr>
            </w:pPr>
            <w:ins w:id="10834"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3B5FF7">
            <w:pPr>
              <w:keepNext w:val="0"/>
              <w:keepLines w:val="0"/>
              <w:widowControl/>
              <w:suppressLineNumbers w:val="0"/>
              <w:jc w:val="left"/>
              <w:textAlignment w:val="center"/>
              <w:rPr>
                <w:ins w:id="10835" w:author="Administrator" w:date="2025-02-10T17:37:43Z"/>
                <w:rFonts w:hint="eastAsia" w:ascii="宋体" w:hAnsi="宋体" w:eastAsia="宋体" w:cs="宋体"/>
                <w:i w:val="0"/>
                <w:iCs w:val="0"/>
                <w:color w:val="000000"/>
                <w:sz w:val="18"/>
                <w:szCs w:val="18"/>
                <w:u w:val="none"/>
              </w:rPr>
            </w:pPr>
            <w:ins w:id="1083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94408B">
            <w:pPr>
              <w:keepNext w:val="0"/>
              <w:keepLines w:val="0"/>
              <w:widowControl/>
              <w:suppressLineNumbers w:val="0"/>
              <w:jc w:val="left"/>
              <w:textAlignment w:val="center"/>
              <w:rPr>
                <w:ins w:id="10837" w:author="Administrator" w:date="2025-02-10T17:37:43Z"/>
                <w:rFonts w:hint="eastAsia" w:ascii="宋体" w:hAnsi="宋体" w:eastAsia="宋体" w:cs="宋体"/>
                <w:i w:val="0"/>
                <w:iCs w:val="0"/>
                <w:color w:val="000000"/>
                <w:sz w:val="18"/>
                <w:szCs w:val="18"/>
                <w:u w:val="none"/>
              </w:rPr>
            </w:pPr>
            <w:ins w:id="10838"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D5B2E2">
            <w:pPr>
              <w:keepNext w:val="0"/>
              <w:keepLines w:val="0"/>
              <w:widowControl/>
              <w:suppressLineNumbers w:val="0"/>
              <w:jc w:val="left"/>
              <w:textAlignment w:val="center"/>
              <w:rPr>
                <w:ins w:id="10839" w:author="Administrator" w:date="2025-02-10T17:37:43Z"/>
                <w:rFonts w:hint="eastAsia" w:ascii="宋体" w:hAnsi="宋体" w:eastAsia="宋体" w:cs="宋体"/>
                <w:i w:val="0"/>
                <w:iCs w:val="0"/>
                <w:color w:val="000000"/>
                <w:sz w:val="18"/>
                <w:szCs w:val="18"/>
                <w:u w:val="none"/>
              </w:rPr>
            </w:pPr>
            <w:ins w:id="1084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466E45">
            <w:pPr>
              <w:keepNext w:val="0"/>
              <w:keepLines w:val="0"/>
              <w:widowControl/>
              <w:suppressLineNumbers w:val="0"/>
              <w:jc w:val="left"/>
              <w:textAlignment w:val="center"/>
              <w:rPr>
                <w:ins w:id="10841" w:author="Administrator" w:date="2025-02-10T17:37:43Z"/>
                <w:rFonts w:hint="eastAsia" w:ascii="宋体" w:hAnsi="宋体" w:eastAsia="宋体" w:cs="宋体"/>
                <w:i w:val="0"/>
                <w:iCs w:val="0"/>
                <w:color w:val="000000"/>
                <w:sz w:val="18"/>
                <w:szCs w:val="18"/>
                <w:u w:val="none"/>
              </w:rPr>
            </w:pPr>
            <w:ins w:id="10842"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FF83CD">
            <w:pPr>
              <w:keepNext w:val="0"/>
              <w:keepLines w:val="0"/>
              <w:widowControl/>
              <w:suppressLineNumbers w:val="0"/>
              <w:jc w:val="left"/>
              <w:textAlignment w:val="center"/>
              <w:rPr>
                <w:ins w:id="10843" w:author="Administrator" w:date="2025-02-10T17:37:43Z"/>
                <w:rFonts w:hint="eastAsia" w:ascii="宋体" w:hAnsi="宋体" w:eastAsia="宋体" w:cs="宋体"/>
                <w:i w:val="0"/>
                <w:iCs w:val="0"/>
                <w:color w:val="000000"/>
                <w:sz w:val="18"/>
                <w:szCs w:val="18"/>
                <w:u w:val="none"/>
              </w:rPr>
            </w:pPr>
            <w:ins w:id="1084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6A51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84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1894A07">
            <w:pPr>
              <w:jc w:val="left"/>
              <w:rPr>
                <w:ins w:id="1084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95FD2B8">
            <w:pPr>
              <w:jc w:val="right"/>
              <w:rPr>
                <w:ins w:id="1084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98E741">
            <w:pPr>
              <w:keepNext w:val="0"/>
              <w:keepLines w:val="0"/>
              <w:widowControl/>
              <w:suppressLineNumbers w:val="0"/>
              <w:jc w:val="left"/>
              <w:textAlignment w:val="center"/>
              <w:rPr>
                <w:ins w:id="10848" w:author="Administrator" w:date="2025-02-10T17:37:43Z"/>
                <w:rFonts w:hint="eastAsia" w:ascii="宋体" w:hAnsi="宋体" w:eastAsia="宋体" w:cs="宋体"/>
                <w:i w:val="0"/>
                <w:iCs w:val="0"/>
                <w:color w:val="000000"/>
                <w:sz w:val="18"/>
                <w:szCs w:val="18"/>
                <w:u w:val="none"/>
              </w:rPr>
            </w:pPr>
            <w:ins w:id="1084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F81D0A">
            <w:pPr>
              <w:keepNext w:val="0"/>
              <w:keepLines w:val="0"/>
              <w:widowControl/>
              <w:suppressLineNumbers w:val="0"/>
              <w:jc w:val="left"/>
              <w:textAlignment w:val="center"/>
              <w:rPr>
                <w:ins w:id="10850" w:author="Administrator" w:date="2025-02-10T17:37:43Z"/>
                <w:rFonts w:hint="eastAsia" w:ascii="宋体" w:hAnsi="宋体" w:eastAsia="宋体" w:cs="宋体"/>
                <w:i w:val="0"/>
                <w:iCs w:val="0"/>
                <w:color w:val="000000"/>
                <w:sz w:val="18"/>
                <w:szCs w:val="18"/>
                <w:u w:val="none"/>
              </w:rPr>
            </w:pPr>
            <w:ins w:id="10851"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20FDA0">
            <w:pPr>
              <w:keepNext w:val="0"/>
              <w:keepLines w:val="0"/>
              <w:widowControl/>
              <w:suppressLineNumbers w:val="0"/>
              <w:jc w:val="left"/>
              <w:textAlignment w:val="center"/>
              <w:rPr>
                <w:ins w:id="10852" w:author="Administrator" w:date="2025-02-10T17:37:43Z"/>
                <w:rFonts w:hint="eastAsia" w:ascii="宋体" w:hAnsi="宋体" w:eastAsia="宋体" w:cs="宋体"/>
                <w:i w:val="0"/>
                <w:iCs w:val="0"/>
                <w:color w:val="000000"/>
                <w:sz w:val="18"/>
                <w:szCs w:val="18"/>
                <w:u w:val="none"/>
              </w:rPr>
            </w:pPr>
            <w:ins w:id="10853"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2E3DAC">
            <w:pPr>
              <w:keepNext w:val="0"/>
              <w:keepLines w:val="0"/>
              <w:widowControl/>
              <w:suppressLineNumbers w:val="0"/>
              <w:jc w:val="left"/>
              <w:textAlignment w:val="center"/>
              <w:rPr>
                <w:ins w:id="10854" w:author="Administrator" w:date="2025-02-10T17:37:43Z"/>
                <w:rFonts w:hint="eastAsia" w:ascii="宋体" w:hAnsi="宋体" w:eastAsia="宋体" w:cs="宋体"/>
                <w:i w:val="0"/>
                <w:iCs w:val="0"/>
                <w:color w:val="000000"/>
                <w:sz w:val="18"/>
                <w:szCs w:val="18"/>
                <w:u w:val="none"/>
              </w:rPr>
            </w:pPr>
            <w:ins w:id="1085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E6E9F3">
            <w:pPr>
              <w:keepNext w:val="0"/>
              <w:keepLines w:val="0"/>
              <w:widowControl/>
              <w:suppressLineNumbers w:val="0"/>
              <w:jc w:val="left"/>
              <w:textAlignment w:val="center"/>
              <w:rPr>
                <w:ins w:id="10856" w:author="Administrator" w:date="2025-02-10T17:37:43Z"/>
                <w:rFonts w:hint="eastAsia" w:ascii="宋体" w:hAnsi="宋体" w:eastAsia="宋体" w:cs="宋体"/>
                <w:i w:val="0"/>
                <w:iCs w:val="0"/>
                <w:color w:val="000000"/>
                <w:sz w:val="18"/>
                <w:szCs w:val="18"/>
                <w:u w:val="none"/>
              </w:rPr>
            </w:pPr>
            <w:ins w:id="10857"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4ADCB1">
            <w:pPr>
              <w:keepNext w:val="0"/>
              <w:keepLines w:val="0"/>
              <w:widowControl/>
              <w:suppressLineNumbers w:val="0"/>
              <w:jc w:val="left"/>
              <w:textAlignment w:val="center"/>
              <w:rPr>
                <w:ins w:id="10858" w:author="Administrator" w:date="2025-02-10T17:37:43Z"/>
                <w:rFonts w:hint="eastAsia" w:ascii="宋体" w:hAnsi="宋体" w:eastAsia="宋体" w:cs="宋体"/>
                <w:i w:val="0"/>
                <w:iCs w:val="0"/>
                <w:color w:val="000000"/>
                <w:sz w:val="18"/>
                <w:szCs w:val="18"/>
                <w:u w:val="none"/>
              </w:rPr>
            </w:pPr>
            <w:ins w:id="1085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D75413">
            <w:pPr>
              <w:keepNext w:val="0"/>
              <w:keepLines w:val="0"/>
              <w:widowControl/>
              <w:suppressLineNumbers w:val="0"/>
              <w:jc w:val="left"/>
              <w:textAlignment w:val="center"/>
              <w:rPr>
                <w:ins w:id="10860" w:author="Administrator" w:date="2025-02-10T17:37:43Z"/>
                <w:rFonts w:hint="eastAsia" w:ascii="宋体" w:hAnsi="宋体" w:eastAsia="宋体" w:cs="宋体"/>
                <w:i w:val="0"/>
                <w:iCs w:val="0"/>
                <w:color w:val="000000"/>
                <w:sz w:val="18"/>
                <w:szCs w:val="18"/>
                <w:u w:val="none"/>
              </w:rPr>
            </w:pPr>
            <w:ins w:id="1086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6A7DF2">
            <w:pPr>
              <w:keepNext w:val="0"/>
              <w:keepLines w:val="0"/>
              <w:widowControl/>
              <w:suppressLineNumbers w:val="0"/>
              <w:jc w:val="left"/>
              <w:textAlignment w:val="center"/>
              <w:rPr>
                <w:ins w:id="10862" w:author="Administrator" w:date="2025-02-10T17:37:43Z"/>
                <w:rFonts w:hint="eastAsia" w:ascii="宋体" w:hAnsi="宋体" w:eastAsia="宋体" w:cs="宋体"/>
                <w:i w:val="0"/>
                <w:iCs w:val="0"/>
                <w:color w:val="000000"/>
                <w:sz w:val="18"/>
                <w:szCs w:val="18"/>
                <w:u w:val="none"/>
              </w:rPr>
            </w:pPr>
            <w:ins w:id="10863"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72EC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86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01FFA3">
            <w:pPr>
              <w:jc w:val="left"/>
              <w:rPr>
                <w:ins w:id="1086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F123B2">
            <w:pPr>
              <w:jc w:val="right"/>
              <w:rPr>
                <w:ins w:id="1086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2AA39C">
            <w:pPr>
              <w:keepNext w:val="0"/>
              <w:keepLines w:val="0"/>
              <w:widowControl/>
              <w:suppressLineNumbers w:val="0"/>
              <w:jc w:val="left"/>
              <w:textAlignment w:val="center"/>
              <w:rPr>
                <w:ins w:id="10867" w:author="Administrator" w:date="2025-02-10T17:37:43Z"/>
                <w:rFonts w:hint="eastAsia" w:ascii="宋体" w:hAnsi="宋体" w:eastAsia="宋体" w:cs="宋体"/>
                <w:i w:val="0"/>
                <w:iCs w:val="0"/>
                <w:color w:val="000000"/>
                <w:sz w:val="18"/>
                <w:szCs w:val="18"/>
                <w:u w:val="none"/>
              </w:rPr>
            </w:pPr>
            <w:ins w:id="10868"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AA0936">
            <w:pPr>
              <w:keepNext w:val="0"/>
              <w:keepLines w:val="0"/>
              <w:widowControl/>
              <w:suppressLineNumbers w:val="0"/>
              <w:jc w:val="left"/>
              <w:textAlignment w:val="center"/>
              <w:rPr>
                <w:ins w:id="10869" w:author="Administrator" w:date="2025-02-10T17:37:43Z"/>
                <w:rFonts w:hint="eastAsia" w:ascii="宋体" w:hAnsi="宋体" w:eastAsia="宋体" w:cs="宋体"/>
                <w:i w:val="0"/>
                <w:iCs w:val="0"/>
                <w:color w:val="000000"/>
                <w:sz w:val="18"/>
                <w:szCs w:val="18"/>
                <w:u w:val="none"/>
              </w:rPr>
            </w:pPr>
            <w:ins w:id="10870"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4E2015">
            <w:pPr>
              <w:keepNext w:val="0"/>
              <w:keepLines w:val="0"/>
              <w:widowControl/>
              <w:suppressLineNumbers w:val="0"/>
              <w:jc w:val="left"/>
              <w:textAlignment w:val="center"/>
              <w:rPr>
                <w:ins w:id="10871" w:author="Administrator" w:date="2025-02-10T17:37:43Z"/>
                <w:rFonts w:hint="eastAsia" w:ascii="宋体" w:hAnsi="宋体" w:eastAsia="宋体" w:cs="宋体"/>
                <w:i w:val="0"/>
                <w:iCs w:val="0"/>
                <w:color w:val="000000"/>
                <w:sz w:val="18"/>
                <w:szCs w:val="18"/>
                <w:u w:val="none"/>
              </w:rPr>
            </w:pPr>
            <w:ins w:id="10872"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753CD1">
            <w:pPr>
              <w:keepNext w:val="0"/>
              <w:keepLines w:val="0"/>
              <w:widowControl/>
              <w:suppressLineNumbers w:val="0"/>
              <w:jc w:val="left"/>
              <w:textAlignment w:val="center"/>
              <w:rPr>
                <w:ins w:id="10873" w:author="Administrator" w:date="2025-02-10T17:37:43Z"/>
                <w:rFonts w:hint="eastAsia" w:ascii="宋体" w:hAnsi="宋体" w:eastAsia="宋体" w:cs="宋体"/>
                <w:i w:val="0"/>
                <w:iCs w:val="0"/>
                <w:color w:val="000000"/>
                <w:sz w:val="18"/>
                <w:szCs w:val="18"/>
                <w:u w:val="none"/>
              </w:rPr>
            </w:pPr>
            <w:ins w:id="1087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CAED2E">
            <w:pPr>
              <w:keepNext w:val="0"/>
              <w:keepLines w:val="0"/>
              <w:widowControl/>
              <w:suppressLineNumbers w:val="0"/>
              <w:jc w:val="left"/>
              <w:textAlignment w:val="center"/>
              <w:rPr>
                <w:ins w:id="10875" w:author="Administrator" w:date="2025-02-10T17:37:43Z"/>
                <w:rFonts w:hint="eastAsia" w:ascii="宋体" w:hAnsi="宋体" w:eastAsia="宋体" w:cs="宋体"/>
                <w:i w:val="0"/>
                <w:iCs w:val="0"/>
                <w:color w:val="000000"/>
                <w:sz w:val="18"/>
                <w:szCs w:val="18"/>
                <w:u w:val="none"/>
              </w:rPr>
            </w:pPr>
            <w:ins w:id="10876"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9A96CF">
            <w:pPr>
              <w:keepNext w:val="0"/>
              <w:keepLines w:val="0"/>
              <w:widowControl/>
              <w:suppressLineNumbers w:val="0"/>
              <w:jc w:val="left"/>
              <w:textAlignment w:val="center"/>
              <w:rPr>
                <w:ins w:id="10877" w:author="Administrator" w:date="2025-02-10T17:37:43Z"/>
                <w:rFonts w:hint="eastAsia" w:ascii="宋体" w:hAnsi="宋体" w:eastAsia="宋体" w:cs="宋体"/>
                <w:i w:val="0"/>
                <w:iCs w:val="0"/>
                <w:color w:val="000000"/>
                <w:sz w:val="18"/>
                <w:szCs w:val="18"/>
                <w:u w:val="none"/>
              </w:rPr>
            </w:pPr>
            <w:ins w:id="10878"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0306B3">
            <w:pPr>
              <w:keepNext w:val="0"/>
              <w:keepLines w:val="0"/>
              <w:widowControl/>
              <w:suppressLineNumbers w:val="0"/>
              <w:jc w:val="left"/>
              <w:textAlignment w:val="center"/>
              <w:rPr>
                <w:ins w:id="10879" w:author="Administrator" w:date="2025-02-10T17:37:43Z"/>
                <w:rFonts w:hint="eastAsia" w:ascii="宋体" w:hAnsi="宋体" w:eastAsia="宋体" w:cs="宋体"/>
                <w:i w:val="0"/>
                <w:iCs w:val="0"/>
                <w:color w:val="000000"/>
                <w:sz w:val="18"/>
                <w:szCs w:val="18"/>
                <w:u w:val="none"/>
              </w:rPr>
            </w:pPr>
            <w:ins w:id="1088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5DBC81">
            <w:pPr>
              <w:keepNext w:val="0"/>
              <w:keepLines w:val="0"/>
              <w:widowControl/>
              <w:suppressLineNumbers w:val="0"/>
              <w:jc w:val="left"/>
              <w:textAlignment w:val="center"/>
              <w:rPr>
                <w:ins w:id="10881" w:author="Administrator" w:date="2025-02-10T17:37:43Z"/>
                <w:rFonts w:hint="eastAsia" w:ascii="宋体" w:hAnsi="宋体" w:eastAsia="宋体" w:cs="宋体"/>
                <w:i w:val="0"/>
                <w:iCs w:val="0"/>
                <w:color w:val="000000"/>
                <w:sz w:val="18"/>
                <w:szCs w:val="18"/>
                <w:u w:val="none"/>
              </w:rPr>
            </w:pPr>
            <w:ins w:id="1088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F2CE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88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E3875F">
            <w:pPr>
              <w:jc w:val="left"/>
              <w:rPr>
                <w:ins w:id="1088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198A2D7">
            <w:pPr>
              <w:jc w:val="right"/>
              <w:rPr>
                <w:ins w:id="1088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7D9AE1">
            <w:pPr>
              <w:keepNext w:val="0"/>
              <w:keepLines w:val="0"/>
              <w:widowControl/>
              <w:suppressLineNumbers w:val="0"/>
              <w:jc w:val="left"/>
              <w:textAlignment w:val="center"/>
              <w:rPr>
                <w:ins w:id="10886" w:author="Administrator" w:date="2025-02-10T17:37:43Z"/>
                <w:rFonts w:hint="eastAsia" w:ascii="宋体" w:hAnsi="宋体" w:eastAsia="宋体" w:cs="宋体"/>
                <w:i w:val="0"/>
                <w:iCs w:val="0"/>
                <w:color w:val="000000"/>
                <w:sz w:val="18"/>
                <w:szCs w:val="18"/>
                <w:u w:val="none"/>
              </w:rPr>
            </w:pPr>
            <w:ins w:id="1088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46C90D">
            <w:pPr>
              <w:keepNext w:val="0"/>
              <w:keepLines w:val="0"/>
              <w:widowControl/>
              <w:suppressLineNumbers w:val="0"/>
              <w:jc w:val="left"/>
              <w:textAlignment w:val="center"/>
              <w:rPr>
                <w:ins w:id="10888" w:author="Administrator" w:date="2025-02-10T17:37:43Z"/>
                <w:rFonts w:hint="eastAsia" w:ascii="宋体" w:hAnsi="宋体" w:eastAsia="宋体" w:cs="宋体"/>
                <w:i w:val="0"/>
                <w:iCs w:val="0"/>
                <w:color w:val="000000"/>
                <w:sz w:val="18"/>
                <w:szCs w:val="18"/>
                <w:u w:val="none"/>
              </w:rPr>
            </w:pPr>
            <w:ins w:id="10889"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100292">
            <w:pPr>
              <w:keepNext w:val="0"/>
              <w:keepLines w:val="0"/>
              <w:widowControl/>
              <w:suppressLineNumbers w:val="0"/>
              <w:jc w:val="left"/>
              <w:textAlignment w:val="center"/>
              <w:rPr>
                <w:ins w:id="10890" w:author="Administrator" w:date="2025-02-10T17:37:43Z"/>
                <w:rFonts w:hint="eastAsia" w:ascii="宋体" w:hAnsi="宋体" w:eastAsia="宋体" w:cs="宋体"/>
                <w:i w:val="0"/>
                <w:iCs w:val="0"/>
                <w:color w:val="000000"/>
                <w:sz w:val="18"/>
                <w:szCs w:val="18"/>
                <w:u w:val="none"/>
              </w:rPr>
            </w:pPr>
            <w:ins w:id="10891"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2FDDFA">
            <w:pPr>
              <w:keepNext w:val="0"/>
              <w:keepLines w:val="0"/>
              <w:widowControl/>
              <w:suppressLineNumbers w:val="0"/>
              <w:jc w:val="left"/>
              <w:textAlignment w:val="center"/>
              <w:rPr>
                <w:ins w:id="10892" w:author="Administrator" w:date="2025-02-10T17:37:43Z"/>
                <w:rFonts w:hint="eastAsia" w:ascii="宋体" w:hAnsi="宋体" w:eastAsia="宋体" w:cs="宋体"/>
                <w:i w:val="0"/>
                <w:iCs w:val="0"/>
                <w:color w:val="000000"/>
                <w:sz w:val="18"/>
                <w:szCs w:val="18"/>
                <w:u w:val="none"/>
              </w:rPr>
            </w:pPr>
            <w:ins w:id="1089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F98043">
            <w:pPr>
              <w:keepNext w:val="0"/>
              <w:keepLines w:val="0"/>
              <w:widowControl/>
              <w:suppressLineNumbers w:val="0"/>
              <w:jc w:val="left"/>
              <w:textAlignment w:val="center"/>
              <w:rPr>
                <w:ins w:id="10894" w:author="Administrator" w:date="2025-02-10T17:37:43Z"/>
                <w:rFonts w:hint="eastAsia" w:ascii="宋体" w:hAnsi="宋体" w:eastAsia="宋体" w:cs="宋体"/>
                <w:i w:val="0"/>
                <w:iCs w:val="0"/>
                <w:color w:val="000000"/>
                <w:sz w:val="18"/>
                <w:szCs w:val="18"/>
                <w:u w:val="none"/>
              </w:rPr>
            </w:pPr>
            <w:ins w:id="10895"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AD8EAC">
            <w:pPr>
              <w:keepNext w:val="0"/>
              <w:keepLines w:val="0"/>
              <w:widowControl/>
              <w:suppressLineNumbers w:val="0"/>
              <w:jc w:val="left"/>
              <w:textAlignment w:val="center"/>
              <w:rPr>
                <w:ins w:id="10896" w:author="Administrator" w:date="2025-02-10T17:37:43Z"/>
                <w:rFonts w:hint="eastAsia" w:ascii="宋体" w:hAnsi="宋体" w:eastAsia="宋体" w:cs="宋体"/>
                <w:i w:val="0"/>
                <w:iCs w:val="0"/>
                <w:color w:val="000000"/>
                <w:sz w:val="18"/>
                <w:szCs w:val="18"/>
                <w:u w:val="none"/>
              </w:rPr>
            </w:pPr>
            <w:ins w:id="10897"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8340F8">
            <w:pPr>
              <w:keepNext w:val="0"/>
              <w:keepLines w:val="0"/>
              <w:widowControl/>
              <w:suppressLineNumbers w:val="0"/>
              <w:jc w:val="left"/>
              <w:textAlignment w:val="center"/>
              <w:rPr>
                <w:ins w:id="10898" w:author="Administrator" w:date="2025-02-10T17:37:43Z"/>
                <w:rFonts w:hint="eastAsia" w:ascii="宋体" w:hAnsi="宋体" w:eastAsia="宋体" w:cs="宋体"/>
                <w:i w:val="0"/>
                <w:iCs w:val="0"/>
                <w:color w:val="000000"/>
                <w:sz w:val="18"/>
                <w:szCs w:val="18"/>
                <w:u w:val="none"/>
              </w:rPr>
            </w:pPr>
            <w:ins w:id="1089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5ABFD1">
            <w:pPr>
              <w:keepNext w:val="0"/>
              <w:keepLines w:val="0"/>
              <w:widowControl/>
              <w:suppressLineNumbers w:val="0"/>
              <w:jc w:val="left"/>
              <w:textAlignment w:val="center"/>
              <w:rPr>
                <w:ins w:id="10900" w:author="Administrator" w:date="2025-02-10T17:37:43Z"/>
                <w:rFonts w:hint="eastAsia" w:ascii="宋体" w:hAnsi="宋体" w:eastAsia="宋体" w:cs="宋体"/>
                <w:i w:val="0"/>
                <w:iCs w:val="0"/>
                <w:color w:val="000000"/>
                <w:sz w:val="18"/>
                <w:szCs w:val="18"/>
                <w:u w:val="none"/>
              </w:rPr>
            </w:pPr>
            <w:ins w:id="1090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76C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90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1ACA52">
            <w:pPr>
              <w:jc w:val="left"/>
              <w:rPr>
                <w:ins w:id="1090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9194438">
            <w:pPr>
              <w:jc w:val="right"/>
              <w:rPr>
                <w:ins w:id="1090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90E896">
            <w:pPr>
              <w:keepNext w:val="0"/>
              <w:keepLines w:val="0"/>
              <w:widowControl/>
              <w:suppressLineNumbers w:val="0"/>
              <w:jc w:val="left"/>
              <w:textAlignment w:val="center"/>
              <w:rPr>
                <w:ins w:id="10905" w:author="Administrator" w:date="2025-02-10T17:37:43Z"/>
                <w:rFonts w:hint="eastAsia" w:ascii="宋体" w:hAnsi="宋体" w:eastAsia="宋体" w:cs="宋体"/>
                <w:i w:val="0"/>
                <w:iCs w:val="0"/>
                <w:color w:val="000000"/>
                <w:sz w:val="18"/>
                <w:szCs w:val="18"/>
                <w:u w:val="none"/>
              </w:rPr>
            </w:pPr>
            <w:ins w:id="10906"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D0C4DD">
            <w:pPr>
              <w:keepNext w:val="0"/>
              <w:keepLines w:val="0"/>
              <w:widowControl/>
              <w:suppressLineNumbers w:val="0"/>
              <w:jc w:val="left"/>
              <w:textAlignment w:val="center"/>
              <w:rPr>
                <w:ins w:id="10907" w:author="Administrator" w:date="2025-02-10T17:37:43Z"/>
                <w:rFonts w:hint="eastAsia" w:ascii="宋体" w:hAnsi="宋体" w:eastAsia="宋体" w:cs="宋体"/>
                <w:i w:val="0"/>
                <w:iCs w:val="0"/>
                <w:color w:val="000000"/>
                <w:sz w:val="18"/>
                <w:szCs w:val="18"/>
                <w:u w:val="none"/>
              </w:rPr>
            </w:pPr>
            <w:ins w:id="10908"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BEB919">
            <w:pPr>
              <w:keepNext w:val="0"/>
              <w:keepLines w:val="0"/>
              <w:widowControl/>
              <w:suppressLineNumbers w:val="0"/>
              <w:jc w:val="left"/>
              <w:textAlignment w:val="center"/>
              <w:rPr>
                <w:ins w:id="10909" w:author="Administrator" w:date="2025-02-10T17:37:43Z"/>
                <w:rFonts w:hint="eastAsia" w:ascii="宋体" w:hAnsi="宋体" w:eastAsia="宋体" w:cs="宋体"/>
                <w:i w:val="0"/>
                <w:iCs w:val="0"/>
                <w:color w:val="000000"/>
                <w:sz w:val="18"/>
                <w:szCs w:val="18"/>
                <w:u w:val="none"/>
              </w:rPr>
            </w:pPr>
            <w:ins w:id="10910"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087F4C">
            <w:pPr>
              <w:keepNext w:val="0"/>
              <w:keepLines w:val="0"/>
              <w:widowControl/>
              <w:suppressLineNumbers w:val="0"/>
              <w:jc w:val="left"/>
              <w:textAlignment w:val="center"/>
              <w:rPr>
                <w:ins w:id="10911" w:author="Administrator" w:date="2025-02-10T17:37:43Z"/>
                <w:rFonts w:hint="eastAsia" w:ascii="宋体" w:hAnsi="宋体" w:eastAsia="宋体" w:cs="宋体"/>
                <w:i w:val="0"/>
                <w:iCs w:val="0"/>
                <w:color w:val="000000"/>
                <w:sz w:val="18"/>
                <w:szCs w:val="18"/>
                <w:u w:val="none"/>
              </w:rPr>
            </w:pPr>
            <w:ins w:id="1091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9C6778">
            <w:pPr>
              <w:keepNext w:val="0"/>
              <w:keepLines w:val="0"/>
              <w:widowControl/>
              <w:suppressLineNumbers w:val="0"/>
              <w:jc w:val="left"/>
              <w:textAlignment w:val="center"/>
              <w:rPr>
                <w:ins w:id="10913" w:author="Administrator" w:date="2025-02-10T17:37:43Z"/>
                <w:rFonts w:hint="eastAsia" w:ascii="宋体" w:hAnsi="宋体" w:eastAsia="宋体" w:cs="宋体"/>
                <w:i w:val="0"/>
                <w:iCs w:val="0"/>
                <w:color w:val="000000"/>
                <w:sz w:val="18"/>
                <w:szCs w:val="18"/>
                <w:u w:val="none"/>
              </w:rPr>
            </w:pPr>
            <w:ins w:id="10914"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D0EFAA">
            <w:pPr>
              <w:keepNext w:val="0"/>
              <w:keepLines w:val="0"/>
              <w:widowControl/>
              <w:suppressLineNumbers w:val="0"/>
              <w:jc w:val="left"/>
              <w:textAlignment w:val="center"/>
              <w:rPr>
                <w:ins w:id="10915" w:author="Administrator" w:date="2025-02-10T17:37:43Z"/>
                <w:rFonts w:hint="eastAsia" w:ascii="宋体" w:hAnsi="宋体" w:eastAsia="宋体" w:cs="宋体"/>
                <w:i w:val="0"/>
                <w:iCs w:val="0"/>
                <w:color w:val="000000"/>
                <w:sz w:val="18"/>
                <w:szCs w:val="18"/>
                <w:u w:val="none"/>
              </w:rPr>
            </w:pPr>
            <w:ins w:id="1091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98095B">
            <w:pPr>
              <w:keepNext w:val="0"/>
              <w:keepLines w:val="0"/>
              <w:widowControl/>
              <w:suppressLineNumbers w:val="0"/>
              <w:jc w:val="left"/>
              <w:textAlignment w:val="center"/>
              <w:rPr>
                <w:ins w:id="10917" w:author="Administrator" w:date="2025-02-10T17:37:43Z"/>
                <w:rFonts w:hint="eastAsia" w:ascii="宋体" w:hAnsi="宋体" w:eastAsia="宋体" w:cs="宋体"/>
                <w:i w:val="0"/>
                <w:iCs w:val="0"/>
                <w:color w:val="000000"/>
                <w:sz w:val="18"/>
                <w:szCs w:val="18"/>
                <w:u w:val="none"/>
              </w:rPr>
            </w:pPr>
            <w:ins w:id="10918"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765EAD">
            <w:pPr>
              <w:keepNext w:val="0"/>
              <w:keepLines w:val="0"/>
              <w:widowControl/>
              <w:suppressLineNumbers w:val="0"/>
              <w:jc w:val="left"/>
              <w:textAlignment w:val="center"/>
              <w:rPr>
                <w:ins w:id="10919" w:author="Administrator" w:date="2025-02-10T17:37:43Z"/>
                <w:rFonts w:hint="eastAsia" w:ascii="宋体" w:hAnsi="宋体" w:eastAsia="宋体" w:cs="宋体"/>
                <w:i w:val="0"/>
                <w:iCs w:val="0"/>
                <w:color w:val="000000"/>
                <w:sz w:val="18"/>
                <w:szCs w:val="18"/>
                <w:u w:val="none"/>
              </w:rPr>
            </w:pPr>
            <w:ins w:id="1092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498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921"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28618E9">
            <w:pPr>
              <w:keepNext w:val="0"/>
              <w:keepLines w:val="0"/>
              <w:widowControl/>
              <w:suppressLineNumbers w:val="0"/>
              <w:jc w:val="left"/>
              <w:textAlignment w:val="center"/>
              <w:rPr>
                <w:ins w:id="10922" w:author="Administrator" w:date="2025-02-10T17:37:43Z"/>
                <w:rFonts w:hint="eastAsia" w:ascii="宋体" w:hAnsi="宋体" w:eastAsia="宋体" w:cs="宋体"/>
                <w:i w:val="0"/>
                <w:iCs w:val="0"/>
                <w:color w:val="000000"/>
                <w:sz w:val="18"/>
                <w:szCs w:val="18"/>
                <w:u w:val="none"/>
              </w:rPr>
            </w:pPr>
            <w:ins w:id="10923" w:author="Administrator" w:date="2025-02-10T17:37:43Z">
              <w:r>
                <w:rPr>
                  <w:rStyle w:val="12"/>
                  <w:lang w:val="en-US" w:eastAsia="zh-CN" w:bidi="ar"/>
                </w:rPr>
                <w:t>54062825T000001942090-巴青县本曲拖庆桥改造工程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020822A">
            <w:pPr>
              <w:keepNext w:val="0"/>
              <w:keepLines w:val="0"/>
              <w:widowControl/>
              <w:suppressLineNumbers w:val="0"/>
              <w:jc w:val="right"/>
              <w:textAlignment w:val="center"/>
              <w:rPr>
                <w:ins w:id="10924" w:author="Administrator" w:date="2025-02-10T17:37:43Z"/>
                <w:rFonts w:hint="eastAsia" w:ascii="宋体" w:hAnsi="宋体" w:eastAsia="宋体" w:cs="宋体"/>
                <w:i w:val="0"/>
                <w:iCs w:val="0"/>
                <w:color w:val="000000"/>
                <w:sz w:val="18"/>
                <w:szCs w:val="18"/>
                <w:u w:val="none"/>
              </w:rPr>
            </w:pPr>
            <w:ins w:id="10925" w:author="Administrator" w:date="2025-02-10T17:37:43Z">
              <w:r>
                <w:rPr>
                  <w:rFonts w:hint="eastAsia" w:ascii="宋体" w:hAnsi="宋体" w:eastAsia="宋体" w:cs="宋体"/>
                  <w:i w:val="0"/>
                  <w:iCs w:val="0"/>
                  <w:color w:val="000000"/>
                  <w:kern w:val="0"/>
                  <w:sz w:val="18"/>
                  <w:szCs w:val="18"/>
                  <w:u w:val="none"/>
                  <w:lang w:val="en-US" w:eastAsia="zh-CN" w:bidi="ar"/>
                </w:rPr>
                <w:t>261.00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943A0B">
            <w:pPr>
              <w:keepNext w:val="0"/>
              <w:keepLines w:val="0"/>
              <w:widowControl/>
              <w:suppressLineNumbers w:val="0"/>
              <w:jc w:val="left"/>
              <w:textAlignment w:val="center"/>
              <w:rPr>
                <w:ins w:id="10926" w:author="Administrator" w:date="2025-02-10T17:37:43Z"/>
                <w:rFonts w:hint="eastAsia" w:ascii="宋体" w:hAnsi="宋体" w:eastAsia="宋体" w:cs="宋体"/>
                <w:i w:val="0"/>
                <w:iCs w:val="0"/>
                <w:color w:val="000000"/>
                <w:sz w:val="18"/>
                <w:szCs w:val="18"/>
                <w:u w:val="none"/>
              </w:rPr>
            </w:pPr>
            <w:ins w:id="1092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3FA05F">
            <w:pPr>
              <w:keepNext w:val="0"/>
              <w:keepLines w:val="0"/>
              <w:widowControl/>
              <w:suppressLineNumbers w:val="0"/>
              <w:jc w:val="left"/>
              <w:textAlignment w:val="center"/>
              <w:rPr>
                <w:ins w:id="10928" w:author="Administrator" w:date="2025-02-10T17:37:43Z"/>
                <w:rFonts w:hint="eastAsia" w:ascii="宋体" w:hAnsi="宋体" w:eastAsia="宋体" w:cs="宋体"/>
                <w:i w:val="0"/>
                <w:iCs w:val="0"/>
                <w:color w:val="000000"/>
                <w:sz w:val="18"/>
                <w:szCs w:val="18"/>
                <w:u w:val="none"/>
              </w:rPr>
            </w:pPr>
            <w:ins w:id="10929"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0895DE">
            <w:pPr>
              <w:keepNext w:val="0"/>
              <w:keepLines w:val="0"/>
              <w:widowControl/>
              <w:suppressLineNumbers w:val="0"/>
              <w:jc w:val="left"/>
              <w:textAlignment w:val="center"/>
              <w:rPr>
                <w:ins w:id="10930" w:author="Administrator" w:date="2025-02-10T17:37:43Z"/>
                <w:rFonts w:hint="eastAsia" w:ascii="宋体" w:hAnsi="宋体" w:eastAsia="宋体" w:cs="宋体"/>
                <w:i w:val="0"/>
                <w:iCs w:val="0"/>
                <w:color w:val="000000"/>
                <w:sz w:val="18"/>
                <w:szCs w:val="18"/>
                <w:u w:val="none"/>
              </w:rPr>
            </w:pPr>
            <w:ins w:id="10931"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01A10D">
            <w:pPr>
              <w:keepNext w:val="0"/>
              <w:keepLines w:val="0"/>
              <w:widowControl/>
              <w:suppressLineNumbers w:val="0"/>
              <w:jc w:val="left"/>
              <w:textAlignment w:val="center"/>
              <w:rPr>
                <w:ins w:id="10932" w:author="Administrator" w:date="2025-02-10T17:37:43Z"/>
                <w:rFonts w:hint="eastAsia" w:ascii="宋体" w:hAnsi="宋体" w:eastAsia="宋体" w:cs="宋体"/>
                <w:i w:val="0"/>
                <w:iCs w:val="0"/>
                <w:color w:val="000000"/>
                <w:sz w:val="18"/>
                <w:szCs w:val="18"/>
                <w:u w:val="none"/>
              </w:rPr>
            </w:pPr>
            <w:ins w:id="1093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3F3A42">
            <w:pPr>
              <w:keepNext w:val="0"/>
              <w:keepLines w:val="0"/>
              <w:widowControl/>
              <w:suppressLineNumbers w:val="0"/>
              <w:jc w:val="left"/>
              <w:textAlignment w:val="center"/>
              <w:rPr>
                <w:ins w:id="10934" w:author="Administrator" w:date="2025-02-10T17:37:43Z"/>
                <w:rFonts w:hint="eastAsia" w:ascii="宋体" w:hAnsi="宋体" w:eastAsia="宋体" w:cs="宋体"/>
                <w:i w:val="0"/>
                <w:iCs w:val="0"/>
                <w:color w:val="000000"/>
                <w:sz w:val="18"/>
                <w:szCs w:val="18"/>
                <w:u w:val="none"/>
              </w:rPr>
            </w:pPr>
            <w:ins w:id="10935"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8D5D6D">
            <w:pPr>
              <w:keepNext w:val="0"/>
              <w:keepLines w:val="0"/>
              <w:widowControl/>
              <w:suppressLineNumbers w:val="0"/>
              <w:jc w:val="left"/>
              <w:textAlignment w:val="center"/>
              <w:rPr>
                <w:ins w:id="10936" w:author="Administrator" w:date="2025-02-10T17:37:43Z"/>
                <w:rFonts w:hint="eastAsia" w:ascii="宋体" w:hAnsi="宋体" w:eastAsia="宋体" w:cs="宋体"/>
                <w:i w:val="0"/>
                <w:iCs w:val="0"/>
                <w:color w:val="000000"/>
                <w:sz w:val="18"/>
                <w:szCs w:val="18"/>
                <w:u w:val="none"/>
              </w:rPr>
            </w:pPr>
            <w:ins w:id="1093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059FD1">
            <w:pPr>
              <w:keepNext w:val="0"/>
              <w:keepLines w:val="0"/>
              <w:widowControl/>
              <w:suppressLineNumbers w:val="0"/>
              <w:jc w:val="left"/>
              <w:textAlignment w:val="center"/>
              <w:rPr>
                <w:ins w:id="10938" w:author="Administrator" w:date="2025-02-10T17:37:43Z"/>
                <w:rFonts w:hint="eastAsia" w:ascii="宋体" w:hAnsi="宋体" w:eastAsia="宋体" w:cs="宋体"/>
                <w:i w:val="0"/>
                <w:iCs w:val="0"/>
                <w:color w:val="000000"/>
                <w:sz w:val="18"/>
                <w:szCs w:val="18"/>
                <w:u w:val="none"/>
              </w:rPr>
            </w:pPr>
            <w:ins w:id="10939"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3E3985">
            <w:pPr>
              <w:keepNext w:val="0"/>
              <w:keepLines w:val="0"/>
              <w:widowControl/>
              <w:suppressLineNumbers w:val="0"/>
              <w:jc w:val="left"/>
              <w:textAlignment w:val="center"/>
              <w:rPr>
                <w:ins w:id="10940" w:author="Administrator" w:date="2025-02-10T17:37:43Z"/>
                <w:rFonts w:hint="eastAsia" w:ascii="宋体" w:hAnsi="宋体" w:eastAsia="宋体" w:cs="宋体"/>
                <w:i w:val="0"/>
                <w:iCs w:val="0"/>
                <w:color w:val="000000"/>
                <w:sz w:val="18"/>
                <w:szCs w:val="18"/>
                <w:u w:val="none"/>
              </w:rPr>
            </w:pPr>
            <w:ins w:id="1094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977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94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9E681A">
            <w:pPr>
              <w:jc w:val="left"/>
              <w:rPr>
                <w:ins w:id="1094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264DAD7">
            <w:pPr>
              <w:jc w:val="right"/>
              <w:rPr>
                <w:ins w:id="1094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C359CF">
            <w:pPr>
              <w:keepNext w:val="0"/>
              <w:keepLines w:val="0"/>
              <w:widowControl/>
              <w:suppressLineNumbers w:val="0"/>
              <w:jc w:val="left"/>
              <w:textAlignment w:val="center"/>
              <w:rPr>
                <w:ins w:id="10945" w:author="Administrator" w:date="2025-02-10T17:37:43Z"/>
                <w:rFonts w:hint="eastAsia" w:ascii="宋体" w:hAnsi="宋体" w:eastAsia="宋体" w:cs="宋体"/>
                <w:i w:val="0"/>
                <w:iCs w:val="0"/>
                <w:color w:val="000000"/>
                <w:sz w:val="18"/>
                <w:szCs w:val="18"/>
                <w:u w:val="none"/>
              </w:rPr>
            </w:pPr>
            <w:ins w:id="1094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658670">
            <w:pPr>
              <w:keepNext w:val="0"/>
              <w:keepLines w:val="0"/>
              <w:widowControl/>
              <w:suppressLineNumbers w:val="0"/>
              <w:jc w:val="left"/>
              <w:textAlignment w:val="center"/>
              <w:rPr>
                <w:ins w:id="10947" w:author="Administrator" w:date="2025-02-10T17:37:43Z"/>
                <w:rFonts w:hint="eastAsia" w:ascii="宋体" w:hAnsi="宋体" w:eastAsia="宋体" w:cs="宋体"/>
                <w:i w:val="0"/>
                <w:iCs w:val="0"/>
                <w:color w:val="000000"/>
                <w:sz w:val="18"/>
                <w:szCs w:val="18"/>
                <w:u w:val="none"/>
              </w:rPr>
            </w:pPr>
            <w:ins w:id="10948"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C1E389">
            <w:pPr>
              <w:keepNext w:val="0"/>
              <w:keepLines w:val="0"/>
              <w:widowControl/>
              <w:suppressLineNumbers w:val="0"/>
              <w:jc w:val="left"/>
              <w:textAlignment w:val="center"/>
              <w:rPr>
                <w:ins w:id="10949" w:author="Administrator" w:date="2025-02-10T17:37:43Z"/>
                <w:rFonts w:hint="eastAsia" w:ascii="宋体" w:hAnsi="宋体" w:eastAsia="宋体" w:cs="宋体"/>
                <w:i w:val="0"/>
                <w:iCs w:val="0"/>
                <w:color w:val="000000"/>
                <w:sz w:val="18"/>
                <w:szCs w:val="18"/>
                <w:u w:val="none"/>
              </w:rPr>
            </w:pPr>
            <w:ins w:id="10950"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5A049C">
            <w:pPr>
              <w:keepNext w:val="0"/>
              <w:keepLines w:val="0"/>
              <w:widowControl/>
              <w:suppressLineNumbers w:val="0"/>
              <w:jc w:val="left"/>
              <w:textAlignment w:val="center"/>
              <w:rPr>
                <w:ins w:id="10951" w:author="Administrator" w:date="2025-02-10T17:37:43Z"/>
                <w:rFonts w:hint="eastAsia" w:ascii="宋体" w:hAnsi="宋体" w:eastAsia="宋体" w:cs="宋体"/>
                <w:i w:val="0"/>
                <w:iCs w:val="0"/>
                <w:color w:val="000000"/>
                <w:sz w:val="18"/>
                <w:szCs w:val="18"/>
                <w:u w:val="none"/>
              </w:rPr>
            </w:pPr>
            <w:ins w:id="1095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9362D4">
            <w:pPr>
              <w:keepNext w:val="0"/>
              <w:keepLines w:val="0"/>
              <w:widowControl/>
              <w:suppressLineNumbers w:val="0"/>
              <w:jc w:val="left"/>
              <w:textAlignment w:val="center"/>
              <w:rPr>
                <w:ins w:id="10953" w:author="Administrator" w:date="2025-02-10T17:37:43Z"/>
                <w:rFonts w:hint="eastAsia" w:ascii="宋体" w:hAnsi="宋体" w:eastAsia="宋体" w:cs="宋体"/>
                <w:i w:val="0"/>
                <w:iCs w:val="0"/>
                <w:color w:val="000000"/>
                <w:sz w:val="18"/>
                <w:szCs w:val="18"/>
                <w:u w:val="none"/>
              </w:rPr>
            </w:pPr>
            <w:ins w:id="10954" w:author="Administrator" w:date="2025-02-10T17:37:43Z">
              <w:r>
                <w:rPr>
                  <w:rFonts w:hint="eastAsia" w:ascii="宋体" w:hAnsi="宋体" w:eastAsia="宋体" w:cs="宋体"/>
                  <w:i w:val="0"/>
                  <w:iCs w:val="0"/>
                  <w:color w:val="000000"/>
                  <w:kern w:val="0"/>
                  <w:sz w:val="18"/>
                  <w:szCs w:val="18"/>
                  <w:u w:val="none"/>
                  <w:lang w:val="en-US" w:eastAsia="zh-CN" w:bidi="ar"/>
                </w:rPr>
                <w:t>60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B22982">
            <w:pPr>
              <w:keepNext w:val="0"/>
              <w:keepLines w:val="0"/>
              <w:widowControl/>
              <w:suppressLineNumbers w:val="0"/>
              <w:jc w:val="left"/>
              <w:textAlignment w:val="center"/>
              <w:rPr>
                <w:ins w:id="10955" w:author="Administrator" w:date="2025-02-10T17:37:43Z"/>
                <w:rFonts w:hint="eastAsia" w:ascii="宋体" w:hAnsi="宋体" w:eastAsia="宋体" w:cs="宋体"/>
                <w:i w:val="0"/>
                <w:iCs w:val="0"/>
                <w:color w:val="000000"/>
                <w:sz w:val="18"/>
                <w:szCs w:val="18"/>
                <w:u w:val="none"/>
              </w:rPr>
            </w:pPr>
            <w:ins w:id="10956"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7DD857">
            <w:pPr>
              <w:keepNext w:val="0"/>
              <w:keepLines w:val="0"/>
              <w:widowControl/>
              <w:suppressLineNumbers w:val="0"/>
              <w:jc w:val="left"/>
              <w:textAlignment w:val="center"/>
              <w:rPr>
                <w:ins w:id="10957" w:author="Administrator" w:date="2025-02-10T17:37:43Z"/>
                <w:rFonts w:hint="eastAsia" w:ascii="宋体" w:hAnsi="宋体" w:eastAsia="宋体" w:cs="宋体"/>
                <w:i w:val="0"/>
                <w:iCs w:val="0"/>
                <w:color w:val="000000"/>
                <w:sz w:val="18"/>
                <w:szCs w:val="18"/>
                <w:u w:val="none"/>
              </w:rPr>
            </w:pPr>
            <w:ins w:id="1095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964B75">
            <w:pPr>
              <w:keepNext w:val="0"/>
              <w:keepLines w:val="0"/>
              <w:widowControl/>
              <w:suppressLineNumbers w:val="0"/>
              <w:jc w:val="left"/>
              <w:textAlignment w:val="center"/>
              <w:rPr>
                <w:ins w:id="10959" w:author="Administrator" w:date="2025-02-10T17:37:43Z"/>
                <w:rFonts w:hint="eastAsia" w:ascii="宋体" w:hAnsi="宋体" w:eastAsia="宋体" w:cs="宋体"/>
                <w:i w:val="0"/>
                <w:iCs w:val="0"/>
                <w:color w:val="000000"/>
                <w:sz w:val="18"/>
                <w:szCs w:val="18"/>
                <w:u w:val="none"/>
              </w:rPr>
            </w:pPr>
            <w:ins w:id="1096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04F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96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60AAEF">
            <w:pPr>
              <w:jc w:val="left"/>
              <w:rPr>
                <w:ins w:id="1096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E80F9F2">
            <w:pPr>
              <w:jc w:val="right"/>
              <w:rPr>
                <w:ins w:id="1096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A37505">
            <w:pPr>
              <w:keepNext w:val="0"/>
              <w:keepLines w:val="0"/>
              <w:widowControl/>
              <w:suppressLineNumbers w:val="0"/>
              <w:jc w:val="left"/>
              <w:textAlignment w:val="center"/>
              <w:rPr>
                <w:ins w:id="10964" w:author="Administrator" w:date="2025-02-10T17:37:43Z"/>
                <w:rFonts w:hint="eastAsia" w:ascii="宋体" w:hAnsi="宋体" w:eastAsia="宋体" w:cs="宋体"/>
                <w:i w:val="0"/>
                <w:iCs w:val="0"/>
                <w:color w:val="000000"/>
                <w:sz w:val="18"/>
                <w:szCs w:val="18"/>
                <w:u w:val="none"/>
              </w:rPr>
            </w:pPr>
            <w:ins w:id="1096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EFEE60">
            <w:pPr>
              <w:keepNext w:val="0"/>
              <w:keepLines w:val="0"/>
              <w:widowControl/>
              <w:suppressLineNumbers w:val="0"/>
              <w:jc w:val="left"/>
              <w:textAlignment w:val="center"/>
              <w:rPr>
                <w:ins w:id="10966" w:author="Administrator" w:date="2025-02-10T17:37:43Z"/>
                <w:rFonts w:hint="eastAsia" w:ascii="宋体" w:hAnsi="宋体" w:eastAsia="宋体" w:cs="宋体"/>
                <w:i w:val="0"/>
                <w:iCs w:val="0"/>
                <w:color w:val="000000"/>
                <w:sz w:val="18"/>
                <w:szCs w:val="18"/>
                <w:u w:val="none"/>
              </w:rPr>
            </w:pPr>
            <w:ins w:id="10967"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C190D8">
            <w:pPr>
              <w:keepNext w:val="0"/>
              <w:keepLines w:val="0"/>
              <w:widowControl/>
              <w:suppressLineNumbers w:val="0"/>
              <w:jc w:val="left"/>
              <w:textAlignment w:val="center"/>
              <w:rPr>
                <w:ins w:id="10968" w:author="Administrator" w:date="2025-02-10T17:37:43Z"/>
                <w:rFonts w:hint="eastAsia" w:ascii="宋体" w:hAnsi="宋体" w:eastAsia="宋体" w:cs="宋体"/>
                <w:i w:val="0"/>
                <w:iCs w:val="0"/>
                <w:color w:val="000000"/>
                <w:sz w:val="18"/>
                <w:szCs w:val="18"/>
                <w:u w:val="none"/>
              </w:rPr>
            </w:pPr>
            <w:ins w:id="10969"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356785">
            <w:pPr>
              <w:keepNext w:val="0"/>
              <w:keepLines w:val="0"/>
              <w:widowControl/>
              <w:suppressLineNumbers w:val="0"/>
              <w:jc w:val="left"/>
              <w:textAlignment w:val="center"/>
              <w:rPr>
                <w:ins w:id="10970" w:author="Administrator" w:date="2025-02-10T17:37:43Z"/>
                <w:rFonts w:hint="eastAsia" w:ascii="宋体" w:hAnsi="宋体" w:eastAsia="宋体" w:cs="宋体"/>
                <w:i w:val="0"/>
                <w:iCs w:val="0"/>
                <w:color w:val="000000"/>
                <w:sz w:val="18"/>
                <w:szCs w:val="18"/>
                <w:u w:val="none"/>
              </w:rPr>
            </w:pPr>
            <w:ins w:id="1097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A241FF">
            <w:pPr>
              <w:keepNext w:val="0"/>
              <w:keepLines w:val="0"/>
              <w:widowControl/>
              <w:suppressLineNumbers w:val="0"/>
              <w:jc w:val="left"/>
              <w:textAlignment w:val="center"/>
              <w:rPr>
                <w:ins w:id="10972" w:author="Administrator" w:date="2025-02-10T17:37:43Z"/>
                <w:rFonts w:hint="eastAsia" w:ascii="宋体" w:hAnsi="宋体" w:eastAsia="宋体" w:cs="宋体"/>
                <w:i w:val="0"/>
                <w:iCs w:val="0"/>
                <w:color w:val="000000"/>
                <w:sz w:val="18"/>
                <w:szCs w:val="18"/>
                <w:u w:val="none"/>
              </w:rPr>
            </w:pPr>
            <w:ins w:id="10973"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92F95B">
            <w:pPr>
              <w:keepNext w:val="0"/>
              <w:keepLines w:val="0"/>
              <w:widowControl/>
              <w:suppressLineNumbers w:val="0"/>
              <w:jc w:val="left"/>
              <w:textAlignment w:val="center"/>
              <w:rPr>
                <w:ins w:id="10974" w:author="Administrator" w:date="2025-02-10T17:37:43Z"/>
                <w:rFonts w:hint="eastAsia" w:ascii="宋体" w:hAnsi="宋体" w:eastAsia="宋体" w:cs="宋体"/>
                <w:i w:val="0"/>
                <w:iCs w:val="0"/>
                <w:color w:val="000000"/>
                <w:sz w:val="18"/>
                <w:szCs w:val="18"/>
                <w:u w:val="none"/>
              </w:rPr>
            </w:pPr>
            <w:ins w:id="1097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1AF1BB">
            <w:pPr>
              <w:keepNext w:val="0"/>
              <w:keepLines w:val="0"/>
              <w:widowControl/>
              <w:suppressLineNumbers w:val="0"/>
              <w:jc w:val="left"/>
              <w:textAlignment w:val="center"/>
              <w:rPr>
                <w:ins w:id="10976" w:author="Administrator" w:date="2025-02-10T17:37:43Z"/>
                <w:rFonts w:hint="eastAsia" w:ascii="宋体" w:hAnsi="宋体" w:eastAsia="宋体" w:cs="宋体"/>
                <w:i w:val="0"/>
                <w:iCs w:val="0"/>
                <w:color w:val="000000"/>
                <w:sz w:val="18"/>
                <w:szCs w:val="18"/>
                <w:u w:val="none"/>
              </w:rPr>
            </w:pPr>
            <w:ins w:id="1097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43E3A0">
            <w:pPr>
              <w:keepNext w:val="0"/>
              <w:keepLines w:val="0"/>
              <w:widowControl/>
              <w:suppressLineNumbers w:val="0"/>
              <w:jc w:val="left"/>
              <w:textAlignment w:val="center"/>
              <w:rPr>
                <w:ins w:id="10978" w:author="Administrator" w:date="2025-02-10T17:37:43Z"/>
                <w:rFonts w:hint="eastAsia" w:ascii="宋体" w:hAnsi="宋体" w:eastAsia="宋体" w:cs="宋体"/>
                <w:i w:val="0"/>
                <w:iCs w:val="0"/>
                <w:color w:val="000000"/>
                <w:sz w:val="18"/>
                <w:szCs w:val="18"/>
                <w:u w:val="none"/>
              </w:rPr>
            </w:pPr>
            <w:ins w:id="1097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0E9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98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5C168C">
            <w:pPr>
              <w:jc w:val="left"/>
              <w:rPr>
                <w:ins w:id="1098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F009EA5">
            <w:pPr>
              <w:jc w:val="right"/>
              <w:rPr>
                <w:ins w:id="1098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3CF28A">
            <w:pPr>
              <w:keepNext w:val="0"/>
              <w:keepLines w:val="0"/>
              <w:widowControl/>
              <w:suppressLineNumbers w:val="0"/>
              <w:jc w:val="left"/>
              <w:textAlignment w:val="center"/>
              <w:rPr>
                <w:ins w:id="10983" w:author="Administrator" w:date="2025-02-10T17:37:43Z"/>
                <w:rFonts w:hint="eastAsia" w:ascii="宋体" w:hAnsi="宋体" w:eastAsia="宋体" w:cs="宋体"/>
                <w:i w:val="0"/>
                <w:iCs w:val="0"/>
                <w:color w:val="000000"/>
                <w:sz w:val="18"/>
                <w:szCs w:val="18"/>
                <w:u w:val="none"/>
              </w:rPr>
            </w:pPr>
            <w:ins w:id="10984"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E7C572">
            <w:pPr>
              <w:keepNext w:val="0"/>
              <w:keepLines w:val="0"/>
              <w:widowControl/>
              <w:suppressLineNumbers w:val="0"/>
              <w:jc w:val="left"/>
              <w:textAlignment w:val="center"/>
              <w:rPr>
                <w:ins w:id="10985" w:author="Administrator" w:date="2025-02-10T17:37:43Z"/>
                <w:rFonts w:hint="eastAsia" w:ascii="宋体" w:hAnsi="宋体" w:eastAsia="宋体" w:cs="宋体"/>
                <w:i w:val="0"/>
                <w:iCs w:val="0"/>
                <w:color w:val="000000"/>
                <w:sz w:val="18"/>
                <w:szCs w:val="18"/>
                <w:u w:val="none"/>
              </w:rPr>
            </w:pPr>
            <w:ins w:id="10986"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91DC01">
            <w:pPr>
              <w:keepNext w:val="0"/>
              <w:keepLines w:val="0"/>
              <w:widowControl/>
              <w:suppressLineNumbers w:val="0"/>
              <w:jc w:val="left"/>
              <w:textAlignment w:val="center"/>
              <w:rPr>
                <w:ins w:id="10987" w:author="Administrator" w:date="2025-02-10T17:37:43Z"/>
                <w:rFonts w:hint="eastAsia" w:ascii="宋体" w:hAnsi="宋体" w:eastAsia="宋体" w:cs="宋体"/>
                <w:i w:val="0"/>
                <w:iCs w:val="0"/>
                <w:color w:val="000000"/>
                <w:sz w:val="18"/>
                <w:szCs w:val="18"/>
                <w:u w:val="none"/>
              </w:rPr>
            </w:pPr>
            <w:ins w:id="10988"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8DC7AD">
            <w:pPr>
              <w:keepNext w:val="0"/>
              <w:keepLines w:val="0"/>
              <w:widowControl/>
              <w:suppressLineNumbers w:val="0"/>
              <w:jc w:val="left"/>
              <w:textAlignment w:val="center"/>
              <w:rPr>
                <w:ins w:id="10989" w:author="Administrator" w:date="2025-02-10T17:37:43Z"/>
                <w:rFonts w:hint="eastAsia" w:ascii="宋体" w:hAnsi="宋体" w:eastAsia="宋体" w:cs="宋体"/>
                <w:i w:val="0"/>
                <w:iCs w:val="0"/>
                <w:color w:val="000000"/>
                <w:sz w:val="18"/>
                <w:szCs w:val="18"/>
                <w:u w:val="none"/>
              </w:rPr>
            </w:pPr>
            <w:ins w:id="1099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98ED5B">
            <w:pPr>
              <w:keepNext w:val="0"/>
              <w:keepLines w:val="0"/>
              <w:widowControl/>
              <w:suppressLineNumbers w:val="0"/>
              <w:jc w:val="left"/>
              <w:textAlignment w:val="center"/>
              <w:rPr>
                <w:ins w:id="10991" w:author="Administrator" w:date="2025-02-10T17:37:43Z"/>
                <w:rFonts w:hint="eastAsia" w:ascii="宋体" w:hAnsi="宋体" w:eastAsia="宋体" w:cs="宋体"/>
                <w:i w:val="0"/>
                <w:iCs w:val="0"/>
                <w:color w:val="000000"/>
                <w:sz w:val="18"/>
                <w:szCs w:val="18"/>
                <w:u w:val="none"/>
              </w:rPr>
            </w:pPr>
            <w:ins w:id="10992"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8030D9">
            <w:pPr>
              <w:keepNext w:val="0"/>
              <w:keepLines w:val="0"/>
              <w:widowControl/>
              <w:suppressLineNumbers w:val="0"/>
              <w:jc w:val="left"/>
              <w:textAlignment w:val="center"/>
              <w:rPr>
                <w:ins w:id="10993" w:author="Administrator" w:date="2025-02-10T17:37:43Z"/>
                <w:rFonts w:hint="eastAsia" w:ascii="宋体" w:hAnsi="宋体" w:eastAsia="宋体" w:cs="宋体"/>
                <w:i w:val="0"/>
                <w:iCs w:val="0"/>
                <w:color w:val="000000"/>
                <w:sz w:val="18"/>
                <w:szCs w:val="18"/>
                <w:u w:val="none"/>
              </w:rPr>
            </w:pPr>
            <w:ins w:id="1099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CC342A">
            <w:pPr>
              <w:keepNext w:val="0"/>
              <w:keepLines w:val="0"/>
              <w:widowControl/>
              <w:suppressLineNumbers w:val="0"/>
              <w:jc w:val="left"/>
              <w:textAlignment w:val="center"/>
              <w:rPr>
                <w:ins w:id="10995" w:author="Administrator" w:date="2025-02-10T17:37:43Z"/>
                <w:rFonts w:hint="eastAsia" w:ascii="宋体" w:hAnsi="宋体" w:eastAsia="宋体" w:cs="宋体"/>
                <w:i w:val="0"/>
                <w:iCs w:val="0"/>
                <w:color w:val="000000"/>
                <w:sz w:val="18"/>
                <w:szCs w:val="18"/>
                <w:u w:val="none"/>
              </w:rPr>
            </w:pPr>
            <w:ins w:id="1099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88FAEF">
            <w:pPr>
              <w:keepNext w:val="0"/>
              <w:keepLines w:val="0"/>
              <w:widowControl/>
              <w:suppressLineNumbers w:val="0"/>
              <w:jc w:val="left"/>
              <w:textAlignment w:val="center"/>
              <w:rPr>
                <w:ins w:id="10997" w:author="Administrator" w:date="2025-02-10T17:37:43Z"/>
                <w:rFonts w:hint="eastAsia" w:ascii="宋体" w:hAnsi="宋体" w:eastAsia="宋体" w:cs="宋体"/>
                <w:i w:val="0"/>
                <w:iCs w:val="0"/>
                <w:color w:val="000000"/>
                <w:sz w:val="18"/>
                <w:szCs w:val="18"/>
                <w:u w:val="none"/>
              </w:rPr>
            </w:pPr>
            <w:ins w:id="1099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5E2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099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088639">
            <w:pPr>
              <w:jc w:val="left"/>
              <w:rPr>
                <w:ins w:id="1100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BBAC39">
            <w:pPr>
              <w:jc w:val="right"/>
              <w:rPr>
                <w:ins w:id="1100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530ED0">
            <w:pPr>
              <w:keepNext w:val="0"/>
              <w:keepLines w:val="0"/>
              <w:widowControl/>
              <w:suppressLineNumbers w:val="0"/>
              <w:jc w:val="left"/>
              <w:textAlignment w:val="center"/>
              <w:rPr>
                <w:ins w:id="11002" w:author="Administrator" w:date="2025-02-10T17:37:43Z"/>
                <w:rFonts w:hint="eastAsia" w:ascii="宋体" w:hAnsi="宋体" w:eastAsia="宋体" w:cs="宋体"/>
                <w:i w:val="0"/>
                <w:iCs w:val="0"/>
                <w:color w:val="000000"/>
                <w:sz w:val="18"/>
                <w:szCs w:val="18"/>
                <w:u w:val="none"/>
              </w:rPr>
            </w:pPr>
            <w:ins w:id="1100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8C6F79">
            <w:pPr>
              <w:keepNext w:val="0"/>
              <w:keepLines w:val="0"/>
              <w:widowControl/>
              <w:suppressLineNumbers w:val="0"/>
              <w:jc w:val="left"/>
              <w:textAlignment w:val="center"/>
              <w:rPr>
                <w:ins w:id="11004" w:author="Administrator" w:date="2025-02-10T17:37:43Z"/>
                <w:rFonts w:hint="eastAsia" w:ascii="宋体" w:hAnsi="宋体" w:eastAsia="宋体" w:cs="宋体"/>
                <w:i w:val="0"/>
                <w:iCs w:val="0"/>
                <w:color w:val="000000"/>
                <w:sz w:val="18"/>
                <w:szCs w:val="18"/>
                <w:u w:val="none"/>
              </w:rPr>
            </w:pPr>
            <w:ins w:id="11005"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5A4B77">
            <w:pPr>
              <w:keepNext w:val="0"/>
              <w:keepLines w:val="0"/>
              <w:widowControl/>
              <w:suppressLineNumbers w:val="0"/>
              <w:jc w:val="left"/>
              <w:textAlignment w:val="center"/>
              <w:rPr>
                <w:ins w:id="11006" w:author="Administrator" w:date="2025-02-10T17:37:43Z"/>
                <w:rFonts w:hint="eastAsia" w:ascii="宋体" w:hAnsi="宋体" w:eastAsia="宋体" w:cs="宋体"/>
                <w:i w:val="0"/>
                <w:iCs w:val="0"/>
                <w:color w:val="000000"/>
                <w:sz w:val="18"/>
                <w:szCs w:val="18"/>
                <w:u w:val="none"/>
              </w:rPr>
            </w:pPr>
            <w:ins w:id="11007"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748E62">
            <w:pPr>
              <w:keepNext w:val="0"/>
              <w:keepLines w:val="0"/>
              <w:widowControl/>
              <w:suppressLineNumbers w:val="0"/>
              <w:jc w:val="left"/>
              <w:textAlignment w:val="center"/>
              <w:rPr>
                <w:ins w:id="11008" w:author="Administrator" w:date="2025-02-10T17:37:43Z"/>
                <w:rFonts w:hint="eastAsia" w:ascii="宋体" w:hAnsi="宋体" w:eastAsia="宋体" w:cs="宋体"/>
                <w:i w:val="0"/>
                <w:iCs w:val="0"/>
                <w:color w:val="000000"/>
                <w:sz w:val="18"/>
                <w:szCs w:val="18"/>
                <w:u w:val="none"/>
              </w:rPr>
            </w:pPr>
            <w:ins w:id="1100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B36461">
            <w:pPr>
              <w:keepNext w:val="0"/>
              <w:keepLines w:val="0"/>
              <w:widowControl/>
              <w:suppressLineNumbers w:val="0"/>
              <w:jc w:val="left"/>
              <w:textAlignment w:val="center"/>
              <w:rPr>
                <w:ins w:id="11010" w:author="Administrator" w:date="2025-02-10T17:37:43Z"/>
                <w:rFonts w:hint="eastAsia" w:ascii="宋体" w:hAnsi="宋体" w:eastAsia="宋体" w:cs="宋体"/>
                <w:i w:val="0"/>
                <w:iCs w:val="0"/>
                <w:color w:val="000000"/>
                <w:sz w:val="18"/>
                <w:szCs w:val="18"/>
                <w:u w:val="none"/>
              </w:rPr>
            </w:pPr>
            <w:ins w:id="11011"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0DD129">
            <w:pPr>
              <w:keepNext w:val="0"/>
              <w:keepLines w:val="0"/>
              <w:widowControl/>
              <w:suppressLineNumbers w:val="0"/>
              <w:jc w:val="left"/>
              <w:textAlignment w:val="center"/>
              <w:rPr>
                <w:ins w:id="11012" w:author="Administrator" w:date="2025-02-10T17:37:43Z"/>
                <w:rFonts w:hint="eastAsia" w:ascii="宋体" w:hAnsi="宋体" w:eastAsia="宋体" w:cs="宋体"/>
                <w:i w:val="0"/>
                <w:iCs w:val="0"/>
                <w:color w:val="000000"/>
                <w:sz w:val="18"/>
                <w:szCs w:val="18"/>
                <w:u w:val="none"/>
              </w:rPr>
            </w:pPr>
            <w:ins w:id="1101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906293">
            <w:pPr>
              <w:keepNext w:val="0"/>
              <w:keepLines w:val="0"/>
              <w:widowControl/>
              <w:suppressLineNumbers w:val="0"/>
              <w:jc w:val="left"/>
              <w:textAlignment w:val="center"/>
              <w:rPr>
                <w:ins w:id="11014" w:author="Administrator" w:date="2025-02-10T17:37:43Z"/>
                <w:rFonts w:hint="eastAsia" w:ascii="宋体" w:hAnsi="宋体" w:eastAsia="宋体" w:cs="宋体"/>
                <w:i w:val="0"/>
                <w:iCs w:val="0"/>
                <w:color w:val="000000"/>
                <w:sz w:val="18"/>
                <w:szCs w:val="18"/>
                <w:u w:val="none"/>
              </w:rPr>
            </w:pPr>
            <w:ins w:id="1101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9F3222">
            <w:pPr>
              <w:keepNext w:val="0"/>
              <w:keepLines w:val="0"/>
              <w:widowControl/>
              <w:suppressLineNumbers w:val="0"/>
              <w:jc w:val="left"/>
              <w:textAlignment w:val="center"/>
              <w:rPr>
                <w:ins w:id="11016" w:author="Administrator" w:date="2025-02-10T17:37:43Z"/>
                <w:rFonts w:hint="eastAsia" w:ascii="宋体" w:hAnsi="宋体" w:eastAsia="宋体" w:cs="宋体"/>
                <w:i w:val="0"/>
                <w:iCs w:val="0"/>
                <w:color w:val="000000"/>
                <w:sz w:val="18"/>
                <w:szCs w:val="18"/>
                <w:u w:val="none"/>
              </w:rPr>
            </w:pPr>
            <w:ins w:id="11017"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6F5BE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01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4BA0D2">
            <w:pPr>
              <w:jc w:val="left"/>
              <w:rPr>
                <w:ins w:id="1101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C657D7A">
            <w:pPr>
              <w:jc w:val="right"/>
              <w:rPr>
                <w:ins w:id="1102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D36DC6">
            <w:pPr>
              <w:keepNext w:val="0"/>
              <w:keepLines w:val="0"/>
              <w:widowControl/>
              <w:suppressLineNumbers w:val="0"/>
              <w:jc w:val="left"/>
              <w:textAlignment w:val="center"/>
              <w:rPr>
                <w:ins w:id="11021" w:author="Administrator" w:date="2025-02-10T17:37:43Z"/>
                <w:rFonts w:hint="eastAsia" w:ascii="宋体" w:hAnsi="宋体" w:eastAsia="宋体" w:cs="宋体"/>
                <w:i w:val="0"/>
                <w:iCs w:val="0"/>
                <w:color w:val="000000"/>
                <w:sz w:val="18"/>
                <w:szCs w:val="18"/>
                <w:u w:val="none"/>
              </w:rPr>
            </w:pPr>
            <w:ins w:id="1102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B21459">
            <w:pPr>
              <w:keepNext w:val="0"/>
              <w:keepLines w:val="0"/>
              <w:widowControl/>
              <w:suppressLineNumbers w:val="0"/>
              <w:jc w:val="left"/>
              <w:textAlignment w:val="center"/>
              <w:rPr>
                <w:ins w:id="11023" w:author="Administrator" w:date="2025-02-10T17:37:43Z"/>
                <w:rFonts w:hint="eastAsia" w:ascii="宋体" w:hAnsi="宋体" w:eastAsia="宋体" w:cs="宋体"/>
                <w:i w:val="0"/>
                <w:iCs w:val="0"/>
                <w:color w:val="000000"/>
                <w:sz w:val="18"/>
                <w:szCs w:val="18"/>
                <w:u w:val="none"/>
              </w:rPr>
            </w:pPr>
            <w:ins w:id="11024"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985589">
            <w:pPr>
              <w:keepNext w:val="0"/>
              <w:keepLines w:val="0"/>
              <w:widowControl/>
              <w:suppressLineNumbers w:val="0"/>
              <w:jc w:val="left"/>
              <w:textAlignment w:val="center"/>
              <w:rPr>
                <w:ins w:id="11025" w:author="Administrator" w:date="2025-02-10T17:37:43Z"/>
                <w:rFonts w:hint="eastAsia" w:ascii="宋体" w:hAnsi="宋体" w:eastAsia="宋体" w:cs="宋体"/>
                <w:i w:val="0"/>
                <w:iCs w:val="0"/>
                <w:color w:val="000000"/>
                <w:sz w:val="18"/>
                <w:szCs w:val="18"/>
                <w:u w:val="none"/>
              </w:rPr>
            </w:pPr>
            <w:ins w:id="11026"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E685A9">
            <w:pPr>
              <w:keepNext w:val="0"/>
              <w:keepLines w:val="0"/>
              <w:widowControl/>
              <w:suppressLineNumbers w:val="0"/>
              <w:jc w:val="left"/>
              <w:textAlignment w:val="center"/>
              <w:rPr>
                <w:ins w:id="11027" w:author="Administrator" w:date="2025-02-10T17:37:43Z"/>
                <w:rFonts w:hint="eastAsia" w:ascii="宋体" w:hAnsi="宋体" w:eastAsia="宋体" w:cs="宋体"/>
                <w:i w:val="0"/>
                <w:iCs w:val="0"/>
                <w:color w:val="000000"/>
                <w:sz w:val="18"/>
                <w:szCs w:val="18"/>
                <w:u w:val="none"/>
              </w:rPr>
            </w:pPr>
            <w:ins w:id="1102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0B8B02">
            <w:pPr>
              <w:keepNext w:val="0"/>
              <w:keepLines w:val="0"/>
              <w:widowControl/>
              <w:suppressLineNumbers w:val="0"/>
              <w:jc w:val="left"/>
              <w:textAlignment w:val="center"/>
              <w:rPr>
                <w:ins w:id="11029" w:author="Administrator" w:date="2025-02-10T17:37:43Z"/>
                <w:rFonts w:hint="eastAsia" w:ascii="宋体" w:hAnsi="宋体" w:eastAsia="宋体" w:cs="宋体"/>
                <w:i w:val="0"/>
                <w:iCs w:val="0"/>
                <w:color w:val="000000"/>
                <w:sz w:val="18"/>
                <w:szCs w:val="18"/>
                <w:u w:val="none"/>
              </w:rPr>
            </w:pPr>
            <w:ins w:id="11030"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D2C18C">
            <w:pPr>
              <w:keepNext w:val="0"/>
              <w:keepLines w:val="0"/>
              <w:widowControl/>
              <w:suppressLineNumbers w:val="0"/>
              <w:jc w:val="left"/>
              <w:textAlignment w:val="center"/>
              <w:rPr>
                <w:ins w:id="11031" w:author="Administrator" w:date="2025-02-10T17:37:43Z"/>
                <w:rFonts w:hint="eastAsia" w:ascii="宋体" w:hAnsi="宋体" w:eastAsia="宋体" w:cs="宋体"/>
                <w:i w:val="0"/>
                <w:iCs w:val="0"/>
                <w:color w:val="000000"/>
                <w:sz w:val="18"/>
                <w:szCs w:val="18"/>
                <w:u w:val="none"/>
              </w:rPr>
            </w:pPr>
            <w:ins w:id="1103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09DCF2">
            <w:pPr>
              <w:keepNext w:val="0"/>
              <w:keepLines w:val="0"/>
              <w:widowControl/>
              <w:suppressLineNumbers w:val="0"/>
              <w:jc w:val="left"/>
              <w:textAlignment w:val="center"/>
              <w:rPr>
                <w:ins w:id="11033" w:author="Administrator" w:date="2025-02-10T17:37:43Z"/>
                <w:rFonts w:hint="eastAsia" w:ascii="宋体" w:hAnsi="宋体" w:eastAsia="宋体" w:cs="宋体"/>
                <w:i w:val="0"/>
                <w:iCs w:val="0"/>
                <w:color w:val="000000"/>
                <w:sz w:val="18"/>
                <w:szCs w:val="18"/>
                <w:u w:val="none"/>
              </w:rPr>
            </w:pPr>
            <w:ins w:id="1103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B6A8A4">
            <w:pPr>
              <w:keepNext w:val="0"/>
              <w:keepLines w:val="0"/>
              <w:widowControl/>
              <w:suppressLineNumbers w:val="0"/>
              <w:jc w:val="left"/>
              <w:textAlignment w:val="center"/>
              <w:rPr>
                <w:ins w:id="11035" w:author="Administrator" w:date="2025-02-10T17:37:43Z"/>
                <w:rFonts w:hint="eastAsia" w:ascii="宋体" w:hAnsi="宋体" w:eastAsia="宋体" w:cs="宋体"/>
                <w:i w:val="0"/>
                <w:iCs w:val="0"/>
                <w:color w:val="000000"/>
                <w:sz w:val="18"/>
                <w:szCs w:val="18"/>
                <w:u w:val="none"/>
              </w:rPr>
            </w:pPr>
            <w:ins w:id="11036"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03017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03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8B3F99">
            <w:pPr>
              <w:jc w:val="left"/>
              <w:rPr>
                <w:ins w:id="1103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EE74CB">
            <w:pPr>
              <w:jc w:val="right"/>
              <w:rPr>
                <w:ins w:id="1103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DF882D">
            <w:pPr>
              <w:keepNext w:val="0"/>
              <w:keepLines w:val="0"/>
              <w:widowControl/>
              <w:suppressLineNumbers w:val="0"/>
              <w:jc w:val="left"/>
              <w:textAlignment w:val="center"/>
              <w:rPr>
                <w:ins w:id="11040" w:author="Administrator" w:date="2025-02-10T17:37:43Z"/>
                <w:rFonts w:hint="eastAsia" w:ascii="宋体" w:hAnsi="宋体" w:eastAsia="宋体" w:cs="宋体"/>
                <w:i w:val="0"/>
                <w:iCs w:val="0"/>
                <w:color w:val="000000"/>
                <w:sz w:val="18"/>
                <w:szCs w:val="18"/>
                <w:u w:val="none"/>
              </w:rPr>
            </w:pPr>
            <w:ins w:id="11041"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789A99">
            <w:pPr>
              <w:keepNext w:val="0"/>
              <w:keepLines w:val="0"/>
              <w:widowControl/>
              <w:suppressLineNumbers w:val="0"/>
              <w:jc w:val="left"/>
              <w:textAlignment w:val="center"/>
              <w:rPr>
                <w:ins w:id="11042" w:author="Administrator" w:date="2025-02-10T17:37:43Z"/>
                <w:rFonts w:hint="eastAsia" w:ascii="宋体" w:hAnsi="宋体" w:eastAsia="宋体" w:cs="宋体"/>
                <w:i w:val="0"/>
                <w:iCs w:val="0"/>
                <w:color w:val="000000"/>
                <w:sz w:val="18"/>
                <w:szCs w:val="18"/>
                <w:u w:val="none"/>
              </w:rPr>
            </w:pPr>
            <w:ins w:id="11043"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152EAA">
            <w:pPr>
              <w:keepNext w:val="0"/>
              <w:keepLines w:val="0"/>
              <w:widowControl/>
              <w:suppressLineNumbers w:val="0"/>
              <w:jc w:val="left"/>
              <w:textAlignment w:val="center"/>
              <w:rPr>
                <w:ins w:id="11044" w:author="Administrator" w:date="2025-02-10T17:37:43Z"/>
                <w:rFonts w:hint="eastAsia" w:ascii="宋体" w:hAnsi="宋体" w:eastAsia="宋体" w:cs="宋体"/>
                <w:i w:val="0"/>
                <w:iCs w:val="0"/>
                <w:color w:val="000000"/>
                <w:sz w:val="18"/>
                <w:szCs w:val="18"/>
                <w:u w:val="none"/>
              </w:rPr>
            </w:pPr>
            <w:ins w:id="11045"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E160F0">
            <w:pPr>
              <w:keepNext w:val="0"/>
              <w:keepLines w:val="0"/>
              <w:widowControl/>
              <w:suppressLineNumbers w:val="0"/>
              <w:jc w:val="left"/>
              <w:textAlignment w:val="center"/>
              <w:rPr>
                <w:ins w:id="11046" w:author="Administrator" w:date="2025-02-10T17:37:43Z"/>
                <w:rFonts w:hint="eastAsia" w:ascii="宋体" w:hAnsi="宋体" w:eastAsia="宋体" w:cs="宋体"/>
                <w:i w:val="0"/>
                <w:iCs w:val="0"/>
                <w:color w:val="000000"/>
                <w:sz w:val="18"/>
                <w:szCs w:val="18"/>
                <w:u w:val="none"/>
              </w:rPr>
            </w:pPr>
            <w:ins w:id="1104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CD8901">
            <w:pPr>
              <w:keepNext w:val="0"/>
              <w:keepLines w:val="0"/>
              <w:widowControl/>
              <w:suppressLineNumbers w:val="0"/>
              <w:jc w:val="left"/>
              <w:textAlignment w:val="center"/>
              <w:rPr>
                <w:ins w:id="11048" w:author="Administrator" w:date="2025-02-10T17:37:43Z"/>
                <w:rFonts w:hint="eastAsia" w:ascii="宋体" w:hAnsi="宋体" w:eastAsia="宋体" w:cs="宋体"/>
                <w:i w:val="0"/>
                <w:iCs w:val="0"/>
                <w:color w:val="000000"/>
                <w:sz w:val="18"/>
                <w:szCs w:val="18"/>
                <w:u w:val="none"/>
              </w:rPr>
            </w:pPr>
            <w:ins w:id="11049"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47CA98">
            <w:pPr>
              <w:keepNext w:val="0"/>
              <w:keepLines w:val="0"/>
              <w:widowControl/>
              <w:suppressLineNumbers w:val="0"/>
              <w:jc w:val="left"/>
              <w:textAlignment w:val="center"/>
              <w:rPr>
                <w:ins w:id="11050" w:author="Administrator" w:date="2025-02-10T17:37:43Z"/>
                <w:rFonts w:hint="eastAsia" w:ascii="宋体" w:hAnsi="宋体" w:eastAsia="宋体" w:cs="宋体"/>
                <w:i w:val="0"/>
                <w:iCs w:val="0"/>
                <w:color w:val="000000"/>
                <w:sz w:val="18"/>
                <w:szCs w:val="18"/>
                <w:u w:val="none"/>
              </w:rPr>
            </w:pPr>
            <w:ins w:id="1105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D3E7A7">
            <w:pPr>
              <w:keepNext w:val="0"/>
              <w:keepLines w:val="0"/>
              <w:widowControl/>
              <w:suppressLineNumbers w:val="0"/>
              <w:jc w:val="left"/>
              <w:textAlignment w:val="center"/>
              <w:rPr>
                <w:ins w:id="11052" w:author="Administrator" w:date="2025-02-10T17:37:43Z"/>
                <w:rFonts w:hint="eastAsia" w:ascii="宋体" w:hAnsi="宋体" w:eastAsia="宋体" w:cs="宋体"/>
                <w:i w:val="0"/>
                <w:iCs w:val="0"/>
                <w:color w:val="000000"/>
                <w:sz w:val="18"/>
                <w:szCs w:val="18"/>
                <w:u w:val="none"/>
              </w:rPr>
            </w:pPr>
            <w:ins w:id="1105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33E266">
            <w:pPr>
              <w:keepNext w:val="0"/>
              <w:keepLines w:val="0"/>
              <w:widowControl/>
              <w:suppressLineNumbers w:val="0"/>
              <w:jc w:val="left"/>
              <w:textAlignment w:val="center"/>
              <w:rPr>
                <w:ins w:id="11054" w:author="Administrator" w:date="2025-02-10T17:37:43Z"/>
                <w:rFonts w:hint="eastAsia" w:ascii="宋体" w:hAnsi="宋体" w:eastAsia="宋体" w:cs="宋体"/>
                <w:i w:val="0"/>
                <w:iCs w:val="0"/>
                <w:color w:val="000000"/>
                <w:sz w:val="18"/>
                <w:szCs w:val="18"/>
                <w:u w:val="none"/>
              </w:rPr>
            </w:pPr>
            <w:ins w:id="1105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610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05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BDB363F">
            <w:pPr>
              <w:jc w:val="left"/>
              <w:rPr>
                <w:ins w:id="1105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056D2DB">
            <w:pPr>
              <w:jc w:val="right"/>
              <w:rPr>
                <w:ins w:id="1105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383C44">
            <w:pPr>
              <w:keepNext w:val="0"/>
              <w:keepLines w:val="0"/>
              <w:widowControl/>
              <w:suppressLineNumbers w:val="0"/>
              <w:jc w:val="left"/>
              <w:textAlignment w:val="center"/>
              <w:rPr>
                <w:ins w:id="11059" w:author="Administrator" w:date="2025-02-10T17:37:43Z"/>
                <w:rFonts w:hint="eastAsia" w:ascii="宋体" w:hAnsi="宋体" w:eastAsia="宋体" w:cs="宋体"/>
                <w:i w:val="0"/>
                <w:iCs w:val="0"/>
                <w:color w:val="000000"/>
                <w:sz w:val="18"/>
                <w:szCs w:val="18"/>
                <w:u w:val="none"/>
              </w:rPr>
            </w:pPr>
            <w:ins w:id="1106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9A923B">
            <w:pPr>
              <w:keepNext w:val="0"/>
              <w:keepLines w:val="0"/>
              <w:widowControl/>
              <w:suppressLineNumbers w:val="0"/>
              <w:jc w:val="left"/>
              <w:textAlignment w:val="center"/>
              <w:rPr>
                <w:ins w:id="11061" w:author="Administrator" w:date="2025-02-10T17:37:43Z"/>
                <w:rFonts w:hint="eastAsia" w:ascii="宋体" w:hAnsi="宋体" w:eastAsia="宋体" w:cs="宋体"/>
                <w:i w:val="0"/>
                <w:iCs w:val="0"/>
                <w:color w:val="000000"/>
                <w:sz w:val="18"/>
                <w:szCs w:val="18"/>
                <w:u w:val="none"/>
              </w:rPr>
            </w:pPr>
            <w:ins w:id="11062"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1B4FB1">
            <w:pPr>
              <w:keepNext w:val="0"/>
              <w:keepLines w:val="0"/>
              <w:widowControl/>
              <w:suppressLineNumbers w:val="0"/>
              <w:jc w:val="left"/>
              <w:textAlignment w:val="center"/>
              <w:rPr>
                <w:ins w:id="11063" w:author="Administrator" w:date="2025-02-10T17:37:43Z"/>
                <w:rFonts w:hint="eastAsia" w:ascii="宋体" w:hAnsi="宋体" w:eastAsia="宋体" w:cs="宋体"/>
                <w:i w:val="0"/>
                <w:iCs w:val="0"/>
                <w:color w:val="000000"/>
                <w:sz w:val="18"/>
                <w:szCs w:val="18"/>
                <w:u w:val="none"/>
              </w:rPr>
            </w:pPr>
            <w:ins w:id="11064"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A08901">
            <w:pPr>
              <w:keepNext w:val="0"/>
              <w:keepLines w:val="0"/>
              <w:widowControl/>
              <w:suppressLineNumbers w:val="0"/>
              <w:jc w:val="left"/>
              <w:textAlignment w:val="center"/>
              <w:rPr>
                <w:ins w:id="11065" w:author="Administrator" w:date="2025-02-10T17:37:43Z"/>
                <w:rFonts w:hint="eastAsia" w:ascii="宋体" w:hAnsi="宋体" w:eastAsia="宋体" w:cs="宋体"/>
                <w:i w:val="0"/>
                <w:iCs w:val="0"/>
                <w:color w:val="000000"/>
                <w:sz w:val="18"/>
                <w:szCs w:val="18"/>
                <w:u w:val="none"/>
              </w:rPr>
            </w:pPr>
            <w:ins w:id="1106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B1C368">
            <w:pPr>
              <w:keepNext w:val="0"/>
              <w:keepLines w:val="0"/>
              <w:widowControl/>
              <w:suppressLineNumbers w:val="0"/>
              <w:jc w:val="left"/>
              <w:textAlignment w:val="center"/>
              <w:rPr>
                <w:ins w:id="11067" w:author="Administrator" w:date="2025-02-10T17:37:43Z"/>
                <w:rFonts w:hint="eastAsia" w:ascii="宋体" w:hAnsi="宋体" w:eastAsia="宋体" w:cs="宋体"/>
                <w:i w:val="0"/>
                <w:iCs w:val="0"/>
                <w:color w:val="000000"/>
                <w:sz w:val="18"/>
                <w:szCs w:val="18"/>
                <w:u w:val="none"/>
              </w:rPr>
            </w:pPr>
            <w:ins w:id="11068"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A6FF23">
            <w:pPr>
              <w:keepNext w:val="0"/>
              <w:keepLines w:val="0"/>
              <w:widowControl/>
              <w:suppressLineNumbers w:val="0"/>
              <w:jc w:val="left"/>
              <w:textAlignment w:val="center"/>
              <w:rPr>
                <w:ins w:id="11069" w:author="Administrator" w:date="2025-02-10T17:37:43Z"/>
                <w:rFonts w:hint="eastAsia" w:ascii="宋体" w:hAnsi="宋体" w:eastAsia="宋体" w:cs="宋体"/>
                <w:i w:val="0"/>
                <w:iCs w:val="0"/>
                <w:color w:val="000000"/>
                <w:sz w:val="18"/>
                <w:szCs w:val="18"/>
                <w:u w:val="none"/>
              </w:rPr>
            </w:pPr>
            <w:ins w:id="11070"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0BF0C6">
            <w:pPr>
              <w:keepNext w:val="0"/>
              <w:keepLines w:val="0"/>
              <w:widowControl/>
              <w:suppressLineNumbers w:val="0"/>
              <w:jc w:val="left"/>
              <w:textAlignment w:val="center"/>
              <w:rPr>
                <w:ins w:id="11071" w:author="Administrator" w:date="2025-02-10T17:37:43Z"/>
                <w:rFonts w:hint="eastAsia" w:ascii="宋体" w:hAnsi="宋体" w:eastAsia="宋体" w:cs="宋体"/>
                <w:i w:val="0"/>
                <w:iCs w:val="0"/>
                <w:color w:val="000000"/>
                <w:sz w:val="18"/>
                <w:szCs w:val="18"/>
                <w:u w:val="none"/>
              </w:rPr>
            </w:pPr>
            <w:ins w:id="1107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DE0B67">
            <w:pPr>
              <w:keepNext w:val="0"/>
              <w:keepLines w:val="0"/>
              <w:widowControl/>
              <w:suppressLineNumbers w:val="0"/>
              <w:jc w:val="left"/>
              <w:textAlignment w:val="center"/>
              <w:rPr>
                <w:ins w:id="11073" w:author="Administrator" w:date="2025-02-10T17:37:43Z"/>
                <w:rFonts w:hint="eastAsia" w:ascii="宋体" w:hAnsi="宋体" w:eastAsia="宋体" w:cs="宋体"/>
                <w:i w:val="0"/>
                <w:iCs w:val="0"/>
                <w:color w:val="000000"/>
                <w:sz w:val="18"/>
                <w:szCs w:val="18"/>
                <w:u w:val="none"/>
              </w:rPr>
            </w:pPr>
            <w:ins w:id="1107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446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07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0EA91E">
            <w:pPr>
              <w:jc w:val="left"/>
              <w:rPr>
                <w:ins w:id="1107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364191D">
            <w:pPr>
              <w:jc w:val="right"/>
              <w:rPr>
                <w:ins w:id="1107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45C33A">
            <w:pPr>
              <w:keepNext w:val="0"/>
              <w:keepLines w:val="0"/>
              <w:widowControl/>
              <w:suppressLineNumbers w:val="0"/>
              <w:jc w:val="left"/>
              <w:textAlignment w:val="center"/>
              <w:rPr>
                <w:ins w:id="11078" w:author="Administrator" w:date="2025-02-10T17:37:43Z"/>
                <w:rFonts w:hint="eastAsia" w:ascii="宋体" w:hAnsi="宋体" w:eastAsia="宋体" w:cs="宋体"/>
                <w:i w:val="0"/>
                <w:iCs w:val="0"/>
                <w:color w:val="000000"/>
                <w:sz w:val="18"/>
                <w:szCs w:val="18"/>
                <w:u w:val="none"/>
              </w:rPr>
            </w:pPr>
            <w:ins w:id="11079"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E880A4">
            <w:pPr>
              <w:keepNext w:val="0"/>
              <w:keepLines w:val="0"/>
              <w:widowControl/>
              <w:suppressLineNumbers w:val="0"/>
              <w:jc w:val="left"/>
              <w:textAlignment w:val="center"/>
              <w:rPr>
                <w:ins w:id="11080" w:author="Administrator" w:date="2025-02-10T17:37:43Z"/>
                <w:rFonts w:hint="eastAsia" w:ascii="宋体" w:hAnsi="宋体" w:eastAsia="宋体" w:cs="宋体"/>
                <w:i w:val="0"/>
                <w:iCs w:val="0"/>
                <w:color w:val="000000"/>
                <w:sz w:val="18"/>
                <w:szCs w:val="18"/>
                <w:u w:val="none"/>
              </w:rPr>
            </w:pPr>
            <w:ins w:id="11081"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57AE16">
            <w:pPr>
              <w:keepNext w:val="0"/>
              <w:keepLines w:val="0"/>
              <w:widowControl/>
              <w:suppressLineNumbers w:val="0"/>
              <w:jc w:val="left"/>
              <w:textAlignment w:val="center"/>
              <w:rPr>
                <w:ins w:id="11082" w:author="Administrator" w:date="2025-02-10T17:37:43Z"/>
                <w:rFonts w:hint="eastAsia" w:ascii="宋体" w:hAnsi="宋体" w:eastAsia="宋体" w:cs="宋体"/>
                <w:i w:val="0"/>
                <w:iCs w:val="0"/>
                <w:color w:val="000000"/>
                <w:sz w:val="18"/>
                <w:szCs w:val="18"/>
                <w:u w:val="none"/>
              </w:rPr>
            </w:pPr>
            <w:ins w:id="11083"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E3CF68">
            <w:pPr>
              <w:keepNext w:val="0"/>
              <w:keepLines w:val="0"/>
              <w:widowControl/>
              <w:suppressLineNumbers w:val="0"/>
              <w:jc w:val="left"/>
              <w:textAlignment w:val="center"/>
              <w:rPr>
                <w:ins w:id="11084" w:author="Administrator" w:date="2025-02-10T17:37:43Z"/>
                <w:rFonts w:hint="eastAsia" w:ascii="宋体" w:hAnsi="宋体" w:eastAsia="宋体" w:cs="宋体"/>
                <w:i w:val="0"/>
                <w:iCs w:val="0"/>
                <w:color w:val="000000"/>
                <w:sz w:val="18"/>
                <w:szCs w:val="18"/>
                <w:u w:val="none"/>
              </w:rPr>
            </w:pPr>
            <w:ins w:id="1108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D7902E">
            <w:pPr>
              <w:keepNext w:val="0"/>
              <w:keepLines w:val="0"/>
              <w:widowControl/>
              <w:suppressLineNumbers w:val="0"/>
              <w:jc w:val="left"/>
              <w:textAlignment w:val="center"/>
              <w:rPr>
                <w:ins w:id="11086" w:author="Administrator" w:date="2025-02-10T17:37:43Z"/>
                <w:rFonts w:hint="eastAsia" w:ascii="宋体" w:hAnsi="宋体" w:eastAsia="宋体" w:cs="宋体"/>
                <w:i w:val="0"/>
                <w:iCs w:val="0"/>
                <w:color w:val="000000"/>
                <w:sz w:val="18"/>
                <w:szCs w:val="18"/>
                <w:u w:val="none"/>
              </w:rPr>
            </w:pPr>
            <w:ins w:id="11087" w:author="Administrator" w:date="2025-02-10T17:37:43Z">
              <w:r>
                <w:rPr>
                  <w:rFonts w:hint="eastAsia" w:ascii="宋体" w:hAnsi="宋体" w:eastAsia="宋体" w:cs="宋体"/>
                  <w:i w:val="0"/>
                  <w:iCs w:val="0"/>
                  <w:color w:val="000000"/>
                  <w:kern w:val="0"/>
                  <w:sz w:val="18"/>
                  <w:szCs w:val="18"/>
                  <w:u w:val="none"/>
                  <w:lang w:val="en-US" w:eastAsia="zh-CN" w:bidi="ar"/>
                </w:rPr>
                <w:t>550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B147FB">
            <w:pPr>
              <w:keepNext w:val="0"/>
              <w:keepLines w:val="0"/>
              <w:widowControl/>
              <w:suppressLineNumbers w:val="0"/>
              <w:jc w:val="left"/>
              <w:textAlignment w:val="center"/>
              <w:rPr>
                <w:ins w:id="11088" w:author="Administrator" w:date="2025-02-10T17:37:43Z"/>
                <w:rFonts w:hint="eastAsia" w:ascii="宋体" w:hAnsi="宋体" w:eastAsia="宋体" w:cs="宋体"/>
                <w:i w:val="0"/>
                <w:iCs w:val="0"/>
                <w:color w:val="000000"/>
                <w:sz w:val="18"/>
                <w:szCs w:val="18"/>
                <w:u w:val="none"/>
              </w:rPr>
            </w:pPr>
            <w:ins w:id="11089"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196745">
            <w:pPr>
              <w:keepNext w:val="0"/>
              <w:keepLines w:val="0"/>
              <w:widowControl/>
              <w:suppressLineNumbers w:val="0"/>
              <w:jc w:val="left"/>
              <w:textAlignment w:val="center"/>
              <w:rPr>
                <w:ins w:id="11090" w:author="Administrator" w:date="2025-02-10T17:37:43Z"/>
                <w:rFonts w:hint="eastAsia" w:ascii="宋体" w:hAnsi="宋体" w:eastAsia="宋体" w:cs="宋体"/>
                <w:i w:val="0"/>
                <w:iCs w:val="0"/>
                <w:color w:val="000000"/>
                <w:sz w:val="18"/>
                <w:szCs w:val="18"/>
                <w:u w:val="none"/>
              </w:rPr>
            </w:pPr>
            <w:ins w:id="1109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E5072B">
            <w:pPr>
              <w:keepNext w:val="0"/>
              <w:keepLines w:val="0"/>
              <w:widowControl/>
              <w:suppressLineNumbers w:val="0"/>
              <w:jc w:val="left"/>
              <w:textAlignment w:val="center"/>
              <w:rPr>
                <w:ins w:id="11092" w:author="Administrator" w:date="2025-02-10T17:37:43Z"/>
                <w:rFonts w:hint="eastAsia" w:ascii="宋体" w:hAnsi="宋体" w:eastAsia="宋体" w:cs="宋体"/>
                <w:i w:val="0"/>
                <w:iCs w:val="0"/>
                <w:color w:val="000000"/>
                <w:sz w:val="18"/>
                <w:szCs w:val="18"/>
                <w:u w:val="none"/>
              </w:rPr>
            </w:pPr>
            <w:ins w:id="1109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7353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09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77B0BC">
            <w:pPr>
              <w:jc w:val="left"/>
              <w:rPr>
                <w:ins w:id="1109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FC06BEF">
            <w:pPr>
              <w:jc w:val="right"/>
              <w:rPr>
                <w:ins w:id="1109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9F5C9B">
            <w:pPr>
              <w:keepNext w:val="0"/>
              <w:keepLines w:val="0"/>
              <w:widowControl/>
              <w:suppressLineNumbers w:val="0"/>
              <w:jc w:val="left"/>
              <w:textAlignment w:val="center"/>
              <w:rPr>
                <w:ins w:id="11097" w:author="Administrator" w:date="2025-02-10T17:37:43Z"/>
                <w:rFonts w:hint="eastAsia" w:ascii="宋体" w:hAnsi="宋体" w:eastAsia="宋体" w:cs="宋体"/>
                <w:i w:val="0"/>
                <w:iCs w:val="0"/>
                <w:color w:val="000000"/>
                <w:sz w:val="18"/>
                <w:szCs w:val="18"/>
                <w:u w:val="none"/>
              </w:rPr>
            </w:pPr>
            <w:ins w:id="11098"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BF589A">
            <w:pPr>
              <w:keepNext w:val="0"/>
              <w:keepLines w:val="0"/>
              <w:widowControl/>
              <w:suppressLineNumbers w:val="0"/>
              <w:jc w:val="left"/>
              <w:textAlignment w:val="center"/>
              <w:rPr>
                <w:ins w:id="11099" w:author="Administrator" w:date="2025-02-10T17:37:43Z"/>
                <w:rFonts w:hint="eastAsia" w:ascii="宋体" w:hAnsi="宋体" w:eastAsia="宋体" w:cs="宋体"/>
                <w:i w:val="0"/>
                <w:iCs w:val="0"/>
                <w:color w:val="000000"/>
                <w:sz w:val="18"/>
                <w:szCs w:val="18"/>
                <w:u w:val="none"/>
              </w:rPr>
            </w:pPr>
            <w:ins w:id="11100"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E06621">
            <w:pPr>
              <w:keepNext w:val="0"/>
              <w:keepLines w:val="0"/>
              <w:widowControl/>
              <w:suppressLineNumbers w:val="0"/>
              <w:jc w:val="left"/>
              <w:textAlignment w:val="center"/>
              <w:rPr>
                <w:ins w:id="11101" w:author="Administrator" w:date="2025-02-10T17:37:43Z"/>
                <w:rFonts w:hint="eastAsia" w:ascii="宋体" w:hAnsi="宋体" w:eastAsia="宋体" w:cs="宋体"/>
                <w:i w:val="0"/>
                <w:iCs w:val="0"/>
                <w:color w:val="000000"/>
                <w:sz w:val="18"/>
                <w:szCs w:val="18"/>
                <w:u w:val="none"/>
              </w:rPr>
            </w:pPr>
            <w:ins w:id="11102"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80F512">
            <w:pPr>
              <w:keepNext w:val="0"/>
              <w:keepLines w:val="0"/>
              <w:widowControl/>
              <w:suppressLineNumbers w:val="0"/>
              <w:jc w:val="left"/>
              <w:textAlignment w:val="center"/>
              <w:rPr>
                <w:ins w:id="11103" w:author="Administrator" w:date="2025-02-10T17:37:43Z"/>
                <w:rFonts w:hint="eastAsia" w:ascii="宋体" w:hAnsi="宋体" w:eastAsia="宋体" w:cs="宋体"/>
                <w:i w:val="0"/>
                <w:iCs w:val="0"/>
                <w:color w:val="000000"/>
                <w:sz w:val="18"/>
                <w:szCs w:val="18"/>
                <w:u w:val="none"/>
              </w:rPr>
            </w:pPr>
            <w:ins w:id="1110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3DFC1D">
            <w:pPr>
              <w:keepNext w:val="0"/>
              <w:keepLines w:val="0"/>
              <w:widowControl/>
              <w:suppressLineNumbers w:val="0"/>
              <w:jc w:val="left"/>
              <w:textAlignment w:val="center"/>
              <w:rPr>
                <w:ins w:id="11105" w:author="Administrator" w:date="2025-02-10T17:37:43Z"/>
                <w:rFonts w:hint="eastAsia" w:ascii="宋体" w:hAnsi="宋体" w:eastAsia="宋体" w:cs="宋体"/>
                <w:i w:val="0"/>
                <w:iCs w:val="0"/>
                <w:color w:val="000000"/>
                <w:sz w:val="18"/>
                <w:szCs w:val="18"/>
                <w:u w:val="none"/>
              </w:rPr>
            </w:pPr>
            <w:ins w:id="11106"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7E4080">
            <w:pPr>
              <w:keepNext w:val="0"/>
              <w:keepLines w:val="0"/>
              <w:widowControl/>
              <w:suppressLineNumbers w:val="0"/>
              <w:jc w:val="left"/>
              <w:textAlignment w:val="center"/>
              <w:rPr>
                <w:ins w:id="11107" w:author="Administrator" w:date="2025-02-10T17:37:43Z"/>
                <w:rFonts w:hint="eastAsia" w:ascii="宋体" w:hAnsi="宋体" w:eastAsia="宋体" w:cs="宋体"/>
                <w:i w:val="0"/>
                <w:iCs w:val="0"/>
                <w:color w:val="000000"/>
                <w:sz w:val="18"/>
                <w:szCs w:val="18"/>
                <w:u w:val="none"/>
              </w:rPr>
            </w:pPr>
            <w:ins w:id="1110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5BE064">
            <w:pPr>
              <w:keepNext w:val="0"/>
              <w:keepLines w:val="0"/>
              <w:widowControl/>
              <w:suppressLineNumbers w:val="0"/>
              <w:jc w:val="left"/>
              <w:textAlignment w:val="center"/>
              <w:rPr>
                <w:ins w:id="11109" w:author="Administrator" w:date="2025-02-10T17:37:43Z"/>
                <w:rFonts w:hint="eastAsia" w:ascii="宋体" w:hAnsi="宋体" w:eastAsia="宋体" w:cs="宋体"/>
                <w:i w:val="0"/>
                <w:iCs w:val="0"/>
                <w:color w:val="000000"/>
                <w:sz w:val="18"/>
                <w:szCs w:val="18"/>
                <w:u w:val="none"/>
              </w:rPr>
            </w:pPr>
            <w:ins w:id="1111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A79991">
            <w:pPr>
              <w:keepNext w:val="0"/>
              <w:keepLines w:val="0"/>
              <w:widowControl/>
              <w:suppressLineNumbers w:val="0"/>
              <w:jc w:val="left"/>
              <w:textAlignment w:val="center"/>
              <w:rPr>
                <w:ins w:id="11111" w:author="Administrator" w:date="2025-02-10T17:37:43Z"/>
                <w:rFonts w:hint="eastAsia" w:ascii="宋体" w:hAnsi="宋体" w:eastAsia="宋体" w:cs="宋体"/>
                <w:i w:val="0"/>
                <w:iCs w:val="0"/>
                <w:color w:val="000000"/>
                <w:sz w:val="18"/>
                <w:szCs w:val="18"/>
                <w:u w:val="none"/>
              </w:rPr>
            </w:pPr>
            <w:ins w:id="1111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6E9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11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95C3D4B">
            <w:pPr>
              <w:jc w:val="left"/>
              <w:rPr>
                <w:ins w:id="1111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4C0E11F">
            <w:pPr>
              <w:jc w:val="right"/>
              <w:rPr>
                <w:ins w:id="1111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A2396D">
            <w:pPr>
              <w:keepNext w:val="0"/>
              <w:keepLines w:val="0"/>
              <w:widowControl/>
              <w:suppressLineNumbers w:val="0"/>
              <w:jc w:val="left"/>
              <w:textAlignment w:val="center"/>
              <w:rPr>
                <w:ins w:id="11116" w:author="Administrator" w:date="2025-02-10T17:37:43Z"/>
                <w:rFonts w:hint="eastAsia" w:ascii="宋体" w:hAnsi="宋体" w:eastAsia="宋体" w:cs="宋体"/>
                <w:i w:val="0"/>
                <w:iCs w:val="0"/>
                <w:color w:val="000000"/>
                <w:sz w:val="18"/>
                <w:szCs w:val="18"/>
                <w:u w:val="none"/>
              </w:rPr>
            </w:pPr>
            <w:ins w:id="11117"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7B97F2">
            <w:pPr>
              <w:keepNext w:val="0"/>
              <w:keepLines w:val="0"/>
              <w:widowControl/>
              <w:suppressLineNumbers w:val="0"/>
              <w:jc w:val="left"/>
              <w:textAlignment w:val="center"/>
              <w:rPr>
                <w:ins w:id="11118" w:author="Administrator" w:date="2025-02-10T17:37:43Z"/>
                <w:rFonts w:hint="eastAsia" w:ascii="宋体" w:hAnsi="宋体" w:eastAsia="宋体" w:cs="宋体"/>
                <w:i w:val="0"/>
                <w:iCs w:val="0"/>
                <w:color w:val="000000"/>
                <w:sz w:val="18"/>
                <w:szCs w:val="18"/>
                <w:u w:val="none"/>
              </w:rPr>
            </w:pPr>
            <w:ins w:id="11119"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8CE5D8">
            <w:pPr>
              <w:keepNext w:val="0"/>
              <w:keepLines w:val="0"/>
              <w:widowControl/>
              <w:suppressLineNumbers w:val="0"/>
              <w:jc w:val="left"/>
              <w:textAlignment w:val="center"/>
              <w:rPr>
                <w:ins w:id="11120" w:author="Administrator" w:date="2025-02-10T17:37:43Z"/>
                <w:rFonts w:hint="eastAsia" w:ascii="宋体" w:hAnsi="宋体" w:eastAsia="宋体" w:cs="宋体"/>
                <w:i w:val="0"/>
                <w:iCs w:val="0"/>
                <w:color w:val="000000"/>
                <w:sz w:val="18"/>
                <w:szCs w:val="18"/>
                <w:u w:val="none"/>
              </w:rPr>
            </w:pPr>
            <w:ins w:id="11121"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89B587">
            <w:pPr>
              <w:keepNext w:val="0"/>
              <w:keepLines w:val="0"/>
              <w:widowControl/>
              <w:suppressLineNumbers w:val="0"/>
              <w:jc w:val="left"/>
              <w:textAlignment w:val="center"/>
              <w:rPr>
                <w:ins w:id="11122" w:author="Administrator" w:date="2025-02-10T17:37:43Z"/>
                <w:rFonts w:hint="eastAsia" w:ascii="宋体" w:hAnsi="宋体" w:eastAsia="宋体" w:cs="宋体"/>
                <w:i w:val="0"/>
                <w:iCs w:val="0"/>
                <w:color w:val="000000"/>
                <w:sz w:val="18"/>
                <w:szCs w:val="18"/>
                <w:u w:val="none"/>
              </w:rPr>
            </w:pPr>
            <w:ins w:id="1112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B530A4">
            <w:pPr>
              <w:keepNext w:val="0"/>
              <w:keepLines w:val="0"/>
              <w:widowControl/>
              <w:suppressLineNumbers w:val="0"/>
              <w:jc w:val="left"/>
              <w:textAlignment w:val="center"/>
              <w:rPr>
                <w:ins w:id="11124" w:author="Administrator" w:date="2025-02-10T17:37:43Z"/>
                <w:rFonts w:hint="eastAsia" w:ascii="宋体" w:hAnsi="宋体" w:eastAsia="宋体" w:cs="宋体"/>
                <w:i w:val="0"/>
                <w:iCs w:val="0"/>
                <w:color w:val="000000"/>
                <w:sz w:val="18"/>
                <w:szCs w:val="18"/>
                <w:u w:val="none"/>
              </w:rPr>
            </w:pPr>
            <w:ins w:id="11125"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972A80">
            <w:pPr>
              <w:keepNext w:val="0"/>
              <w:keepLines w:val="0"/>
              <w:widowControl/>
              <w:suppressLineNumbers w:val="0"/>
              <w:jc w:val="left"/>
              <w:textAlignment w:val="center"/>
              <w:rPr>
                <w:ins w:id="11126" w:author="Administrator" w:date="2025-02-10T17:37:43Z"/>
                <w:rFonts w:hint="eastAsia" w:ascii="宋体" w:hAnsi="宋体" w:eastAsia="宋体" w:cs="宋体"/>
                <w:i w:val="0"/>
                <w:iCs w:val="0"/>
                <w:color w:val="000000"/>
                <w:sz w:val="18"/>
                <w:szCs w:val="18"/>
                <w:u w:val="none"/>
              </w:rPr>
            </w:pPr>
            <w:ins w:id="1112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DB3736">
            <w:pPr>
              <w:keepNext w:val="0"/>
              <w:keepLines w:val="0"/>
              <w:widowControl/>
              <w:suppressLineNumbers w:val="0"/>
              <w:jc w:val="left"/>
              <w:textAlignment w:val="center"/>
              <w:rPr>
                <w:ins w:id="11128" w:author="Administrator" w:date="2025-02-10T17:37:43Z"/>
                <w:rFonts w:hint="eastAsia" w:ascii="宋体" w:hAnsi="宋体" w:eastAsia="宋体" w:cs="宋体"/>
                <w:i w:val="0"/>
                <w:iCs w:val="0"/>
                <w:color w:val="000000"/>
                <w:sz w:val="18"/>
                <w:szCs w:val="18"/>
                <w:u w:val="none"/>
              </w:rPr>
            </w:pPr>
            <w:ins w:id="11129"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0BC59E">
            <w:pPr>
              <w:keepNext w:val="0"/>
              <w:keepLines w:val="0"/>
              <w:widowControl/>
              <w:suppressLineNumbers w:val="0"/>
              <w:jc w:val="left"/>
              <w:textAlignment w:val="center"/>
              <w:rPr>
                <w:ins w:id="11130" w:author="Administrator" w:date="2025-02-10T17:37:43Z"/>
                <w:rFonts w:hint="eastAsia" w:ascii="宋体" w:hAnsi="宋体" w:eastAsia="宋体" w:cs="宋体"/>
                <w:i w:val="0"/>
                <w:iCs w:val="0"/>
                <w:color w:val="000000"/>
                <w:sz w:val="18"/>
                <w:szCs w:val="18"/>
                <w:u w:val="none"/>
              </w:rPr>
            </w:pPr>
            <w:ins w:id="1113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F1D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132"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E59BD29">
            <w:pPr>
              <w:keepNext w:val="0"/>
              <w:keepLines w:val="0"/>
              <w:widowControl/>
              <w:suppressLineNumbers w:val="0"/>
              <w:jc w:val="left"/>
              <w:textAlignment w:val="center"/>
              <w:rPr>
                <w:ins w:id="11133" w:author="Administrator" w:date="2025-02-10T17:37:43Z"/>
                <w:rFonts w:hint="eastAsia" w:ascii="宋体" w:hAnsi="宋体" w:eastAsia="宋体" w:cs="宋体"/>
                <w:i w:val="0"/>
                <w:iCs w:val="0"/>
                <w:color w:val="000000"/>
                <w:sz w:val="18"/>
                <w:szCs w:val="18"/>
                <w:u w:val="none"/>
              </w:rPr>
            </w:pPr>
            <w:ins w:id="11134" w:author="Administrator" w:date="2025-02-10T17:37:43Z">
              <w:r>
                <w:rPr>
                  <w:rStyle w:val="12"/>
                  <w:lang w:val="en-US" w:eastAsia="zh-CN" w:bidi="ar"/>
                </w:rPr>
                <w:t>54062825T000001942093-巴青县觉曲塘北1号桥改造工程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EFAC754">
            <w:pPr>
              <w:keepNext w:val="0"/>
              <w:keepLines w:val="0"/>
              <w:widowControl/>
              <w:suppressLineNumbers w:val="0"/>
              <w:jc w:val="right"/>
              <w:textAlignment w:val="center"/>
              <w:rPr>
                <w:ins w:id="11135" w:author="Administrator" w:date="2025-02-10T17:37:43Z"/>
                <w:rFonts w:hint="eastAsia" w:ascii="宋体" w:hAnsi="宋体" w:eastAsia="宋体" w:cs="宋体"/>
                <w:i w:val="0"/>
                <w:iCs w:val="0"/>
                <w:color w:val="000000"/>
                <w:sz w:val="18"/>
                <w:szCs w:val="18"/>
                <w:u w:val="none"/>
              </w:rPr>
            </w:pPr>
            <w:ins w:id="11136" w:author="Administrator" w:date="2025-02-10T17:37:43Z">
              <w:r>
                <w:rPr>
                  <w:rFonts w:hint="eastAsia" w:ascii="宋体" w:hAnsi="宋体" w:eastAsia="宋体" w:cs="宋体"/>
                  <w:i w:val="0"/>
                  <w:iCs w:val="0"/>
                  <w:color w:val="000000"/>
                  <w:kern w:val="0"/>
                  <w:sz w:val="18"/>
                  <w:szCs w:val="18"/>
                  <w:u w:val="none"/>
                  <w:lang w:val="en-US" w:eastAsia="zh-CN" w:bidi="ar"/>
                </w:rPr>
                <w:t>191.00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7D2EB7">
            <w:pPr>
              <w:keepNext w:val="0"/>
              <w:keepLines w:val="0"/>
              <w:widowControl/>
              <w:suppressLineNumbers w:val="0"/>
              <w:jc w:val="left"/>
              <w:textAlignment w:val="center"/>
              <w:rPr>
                <w:ins w:id="11137" w:author="Administrator" w:date="2025-02-10T17:37:43Z"/>
                <w:rFonts w:hint="eastAsia" w:ascii="宋体" w:hAnsi="宋体" w:eastAsia="宋体" w:cs="宋体"/>
                <w:i w:val="0"/>
                <w:iCs w:val="0"/>
                <w:color w:val="000000"/>
                <w:sz w:val="18"/>
                <w:szCs w:val="18"/>
                <w:u w:val="none"/>
              </w:rPr>
            </w:pPr>
            <w:ins w:id="11138"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D04F72">
            <w:pPr>
              <w:keepNext w:val="0"/>
              <w:keepLines w:val="0"/>
              <w:widowControl/>
              <w:suppressLineNumbers w:val="0"/>
              <w:jc w:val="left"/>
              <w:textAlignment w:val="center"/>
              <w:rPr>
                <w:ins w:id="11139" w:author="Administrator" w:date="2025-02-10T17:37:43Z"/>
                <w:rFonts w:hint="eastAsia" w:ascii="宋体" w:hAnsi="宋体" w:eastAsia="宋体" w:cs="宋体"/>
                <w:i w:val="0"/>
                <w:iCs w:val="0"/>
                <w:color w:val="000000"/>
                <w:sz w:val="18"/>
                <w:szCs w:val="18"/>
                <w:u w:val="none"/>
              </w:rPr>
            </w:pPr>
            <w:ins w:id="11140"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59D01A">
            <w:pPr>
              <w:keepNext w:val="0"/>
              <w:keepLines w:val="0"/>
              <w:widowControl/>
              <w:suppressLineNumbers w:val="0"/>
              <w:jc w:val="left"/>
              <w:textAlignment w:val="center"/>
              <w:rPr>
                <w:ins w:id="11141" w:author="Administrator" w:date="2025-02-10T17:37:43Z"/>
                <w:rFonts w:hint="eastAsia" w:ascii="宋体" w:hAnsi="宋体" w:eastAsia="宋体" w:cs="宋体"/>
                <w:i w:val="0"/>
                <w:iCs w:val="0"/>
                <w:color w:val="000000"/>
                <w:sz w:val="18"/>
                <w:szCs w:val="18"/>
                <w:u w:val="none"/>
              </w:rPr>
            </w:pPr>
            <w:ins w:id="11142"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1677D0">
            <w:pPr>
              <w:keepNext w:val="0"/>
              <w:keepLines w:val="0"/>
              <w:widowControl/>
              <w:suppressLineNumbers w:val="0"/>
              <w:jc w:val="left"/>
              <w:textAlignment w:val="center"/>
              <w:rPr>
                <w:ins w:id="11143" w:author="Administrator" w:date="2025-02-10T17:37:43Z"/>
                <w:rFonts w:hint="eastAsia" w:ascii="宋体" w:hAnsi="宋体" w:eastAsia="宋体" w:cs="宋体"/>
                <w:i w:val="0"/>
                <w:iCs w:val="0"/>
                <w:color w:val="000000"/>
                <w:sz w:val="18"/>
                <w:szCs w:val="18"/>
                <w:u w:val="none"/>
              </w:rPr>
            </w:pPr>
            <w:ins w:id="1114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655891">
            <w:pPr>
              <w:keepNext w:val="0"/>
              <w:keepLines w:val="0"/>
              <w:widowControl/>
              <w:suppressLineNumbers w:val="0"/>
              <w:jc w:val="left"/>
              <w:textAlignment w:val="center"/>
              <w:rPr>
                <w:ins w:id="11145" w:author="Administrator" w:date="2025-02-10T17:37:43Z"/>
                <w:rFonts w:hint="eastAsia" w:ascii="宋体" w:hAnsi="宋体" w:eastAsia="宋体" w:cs="宋体"/>
                <w:i w:val="0"/>
                <w:iCs w:val="0"/>
                <w:color w:val="000000"/>
                <w:sz w:val="18"/>
                <w:szCs w:val="18"/>
                <w:u w:val="none"/>
              </w:rPr>
            </w:pPr>
            <w:ins w:id="1114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23E980">
            <w:pPr>
              <w:keepNext w:val="0"/>
              <w:keepLines w:val="0"/>
              <w:widowControl/>
              <w:suppressLineNumbers w:val="0"/>
              <w:jc w:val="left"/>
              <w:textAlignment w:val="center"/>
              <w:rPr>
                <w:ins w:id="11147" w:author="Administrator" w:date="2025-02-10T17:37:43Z"/>
                <w:rFonts w:hint="eastAsia" w:ascii="宋体" w:hAnsi="宋体" w:eastAsia="宋体" w:cs="宋体"/>
                <w:i w:val="0"/>
                <w:iCs w:val="0"/>
                <w:color w:val="000000"/>
                <w:sz w:val="18"/>
                <w:szCs w:val="18"/>
                <w:u w:val="none"/>
              </w:rPr>
            </w:pPr>
            <w:ins w:id="1114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54BD67">
            <w:pPr>
              <w:keepNext w:val="0"/>
              <w:keepLines w:val="0"/>
              <w:widowControl/>
              <w:suppressLineNumbers w:val="0"/>
              <w:jc w:val="left"/>
              <w:textAlignment w:val="center"/>
              <w:rPr>
                <w:ins w:id="11149" w:author="Administrator" w:date="2025-02-10T17:37:43Z"/>
                <w:rFonts w:hint="eastAsia" w:ascii="宋体" w:hAnsi="宋体" w:eastAsia="宋体" w:cs="宋体"/>
                <w:i w:val="0"/>
                <w:iCs w:val="0"/>
                <w:color w:val="000000"/>
                <w:sz w:val="18"/>
                <w:szCs w:val="18"/>
                <w:u w:val="none"/>
              </w:rPr>
            </w:pPr>
            <w:ins w:id="1115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FA6EF3">
            <w:pPr>
              <w:keepNext w:val="0"/>
              <w:keepLines w:val="0"/>
              <w:widowControl/>
              <w:suppressLineNumbers w:val="0"/>
              <w:jc w:val="left"/>
              <w:textAlignment w:val="center"/>
              <w:rPr>
                <w:ins w:id="11151" w:author="Administrator" w:date="2025-02-10T17:37:43Z"/>
                <w:rFonts w:hint="eastAsia" w:ascii="宋体" w:hAnsi="宋体" w:eastAsia="宋体" w:cs="宋体"/>
                <w:i w:val="0"/>
                <w:iCs w:val="0"/>
                <w:color w:val="000000"/>
                <w:sz w:val="18"/>
                <w:szCs w:val="18"/>
                <w:u w:val="none"/>
              </w:rPr>
            </w:pPr>
            <w:ins w:id="11152"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3B5B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15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AC21B1">
            <w:pPr>
              <w:jc w:val="left"/>
              <w:rPr>
                <w:ins w:id="1115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290118B">
            <w:pPr>
              <w:jc w:val="right"/>
              <w:rPr>
                <w:ins w:id="1115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312B55">
            <w:pPr>
              <w:keepNext w:val="0"/>
              <w:keepLines w:val="0"/>
              <w:widowControl/>
              <w:suppressLineNumbers w:val="0"/>
              <w:jc w:val="left"/>
              <w:textAlignment w:val="center"/>
              <w:rPr>
                <w:ins w:id="11156" w:author="Administrator" w:date="2025-02-10T17:37:43Z"/>
                <w:rFonts w:hint="eastAsia" w:ascii="宋体" w:hAnsi="宋体" w:eastAsia="宋体" w:cs="宋体"/>
                <w:i w:val="0"/>
                <w:iCs w:val="0"/>
                <w:color w:val="000000"/>
                <w:sz w:val="18"/>
                <w:szCs w:val="18"/>
                <w:u w:val="none"/>
              </w:rPr>
            </w:pPr>
            <w:ins w:id="11157"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C9ACAE">
            <w:pPr>
              <w:keepNext w:val="0"/>
              <w:keepLines w:val="0"/>
              <w:widowControl/>
              <w:suppressLineNumbers w:val="0"/>
              <w:jc w:val="left"/>
              <w:textAlignment w:val="center"/>
              <w:rPr>
                <w:ins w:id="11158" w:author="Administrator" w:date="2025-02-10T17:37:43Z"/>
                <w:rFonts w:hint="eastAsia" w:ascii="宋体" w:hAnsi="宋体" w:eastAsia="宋体" w:cs="宋体"/>
                <w:i w:val="0"/>
                <w:iCs w:val="0"/>
                <w:color w:val="000000"/>
                <w:sz w:val="18"/>
                <w:szCs w:val="18"/>
                <w:u w:val="none"/>
              </w:rPr>
            </w:pPr>
            <w:ins w:id="11159"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D1A303">
            <w:pPr>
              <w:keepNext w:val="0"/>
              <w:keepLines w:val="0"/>
              <w:widowControl/>
              <w:suppressLineNumbers w:val="0"/>
              <w:jc w:val="left"/>
              <w:textAlignment w:val="center"/>
              <w:rPr>
                <w:ins w:id="11160" w:author="Administrator" w:date="2025-02-10T17:37:43Z"/>
                <w:rFonts w:hint="eastAsia" w:ascii="宋体" w:hAnsi="宋体" w:eastAsia="宋体" w:cs="宋体"/>
                <w:i w:val="0"/>
                <w:iCs w:val="0"/>
                <w:color w:val="000000"/>
                <w:sz w:val="18"/>
                <w:szCs w:val="18"/>
                <w:u w:val="none"/>
              </w:rPr>
            </w:pPr>
            <w:ins w:id="11161"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6FE48E">
            <w:pPr>
              <w:keepNext w:val="0"/>
              <w:keepLines w:val="0"/>
              <w:widowControl/>
              <w:suppressLineNumbers w:val="0"/>
              <w:jc w:val="left"/>
              <w:textAlignment w:val="center"/>
              <w:rPr>
                <w:ins w:id="11162" w:author="Administrator" w:date="2025-02-10T17:37:43Z"/>
                <w:rFonts w:hint="eastAsia" w:ascii="宋体" w:hAnsi="宋体" w:eastAsia="宋体" w:cs="宋体"/>
                <w:i w:val="0"/>
                <w:iCs w:val="0"/>
                <w:color w:val="000000"/>
                <w:sz w:val="18"/>
                <w:szCs w:val="18"/>
                <w:u w:val="none"/>
              </w:rPr>
            </w:pPr>
            <w:ins w:id="1116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DE0EFA">
            <w:pPr>
              <w:keepNext w:val="0"/>
              <w:keepLines w:val="0"/>
              <w:widowControl/>
              <w:suppressLineNumbers w:val="0"/>
              <w:jc w:val="left"/>
              <w:textAlignment w:val="center"/>
              <w:rPr>
                <w:ins w:id="11164" w:author="Administrator" w:date="2025-02-10T17:37:43Z"/>
                <w:rFonts w:hint="eastAsia" w:ascii="宋体" w:hAnsi="宋体" w:eastAsia="宋体" w:cs="宋体"/>
                <w:i w:val="0"/>
                <w:iCs w:val="0"/>
                <w:color w:val="000000"/>
                <w:sz w:val="18"/>
                <w:szCs w:val="18"/>
                <w:u w:val="none"/>
              </w:rPr>
            </w:pPr>
            <w:ins w:id="11165"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05BE2C">
            <w:pPr>
              <w:keepNext w:val="0"/>
              <w:keepLines w:val="0"/>
              <w:widowControl/>
              <w:suppressLineNumbers w:val="0"/>
              <w:jc w:val="left"/>
              <w:textAlignment w:val="center"/>
              <w:rPr>
                <w:ins w:id="11166" w:author="Administrator" w:date="2025-02-10T17:37:43Z"/>
                <w:rFonts w:hint="eastAsia" w:ascii="宋体" w:hAnsi="宋体" w:eastAsia="宋体" w:cs="宋体"/>
                <w:i w:val="0"/>
                <w:iCs w:val="0"/>
                <w:color w:val="000000"/>
                <w:sz w:val="18"/>
                <w:szCs w:val="18"/>
                <w:u w:val="none"/>
              </w:rPr>
            </w:pPr>
            <w:ins w:id="1116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A63C4A">
            <w:pPr>
              <w:keepNext w:val="0"/>
              <w:keepLines w:val="0"/>
              <w:widowControl/>
              <w:suppressLineNumbers w:val="0"/>
              <w:jc w:val="left"/>
              <w:textAlignment w:val="center"/>
              <w:rPr>
                <w:ins w:id="11168" w:author="Administrator" w:date="2025-02-10T17:37:43Z"/>
                <w:rFonts w:hint="eastAsia" w:ascii="宋体" w:hAnsi="宋体" w:eastAsia="宋体" w:cs="宋体"/>
                <w:i w:val="0"/>
                <w:iCs w:val="0"/>
                <w:color w:val="000000"/>
                <w:sz w:val="18"/>
                <w:szCs w:val="18"/>
                <w:u w:val="none"/>
              </w:rPr>
            </w:pPr>
            <w:ins w:id="11169"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3B10F4">
            <w:pPr>
              <w:keepNext w:val="0"/>
              <w:keepLines w:val="0"/>
              <w:widowControl/>
              <w:suppressLineNumbers w:val="0"/>
              <w:jc w:val="left"/>
              <w:textAlignment w:val="center"/>
              <w:rPr>
                <w:ins w:id="11170" w:author="Administrator" w:date="2025-02-10T17:37:43Z"/>
                <w:rFonts w:hint="eastAsia" w:ascii="宋体" w:hAnsi="宋体" w:eastAsia="宋体" w:cs="宋体"/>
                <w:i w:val="0"/>
                <w:iCs w:val="0"/>
                <w:color w:val="000000"/>
                <w:sz w:val="18"/>
                <w:szCs w:val="18"/>
                <w:u w:val="none"/>
              </w:rPr>
            </w:pPr>
            <w:ins w:id="1117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536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17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CF089F5">
            <w:pPr>
              <w:jc w:val="left"/>
              <w:rPr>
                <w:ins w:id="1117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E3CD913">
            <w:pPr>
              <w:jc w:val="right"/>
              <w:rPr>
                <w:ins w:id="1117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2297F4">
            <w:pPr>
              <w:keepNext w:val="0"/>
              <w:keepLines w:val="0"/>
              <w:widowControl/>
              <w:suppressLineNumbers w:val="0"/>
              <w:jc w:val="left"/>
              <w:textAlignment w:val="center"/>
              <w:rPr>
                <w:ins w:id="11175" w:author="Administrator" w:date="2025-02-10T17:37:43Z"/>
                <w:rFonts w:hint="eastAsia" w:ascii="宋体" w:hAnsi="宋体" w:eastAsia="宋体" w:cs="宋体"/>
                <w:i w:val="0"/>
                <w:iCs w:val="0"/>
                <w:color w:val="000000"/>
                <w:sz w:val="18"/>
                <w:szCs w:val="18"/>
                <w:u w:val="none"/>
              </w:rPr>
            </w:pPr>
            <w:ins w:id="1117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78CAC2">
            <w:pPr>
              <w:keepNext w:val="0"/>
              <w:keepLines w:val="0"/>
              <w:widowControl/>
              <w:suppressLineNumbers w:val="0"/>
              <w:jc w:val="left"/>
              <w:textAlignment w:val="center"/>
              <w:rPr>
                <w:ins w:id="11177" w:author="Administrator" w:date="2025-02-10T17:37:43Z"/>
                <w:rFonts w:hint="eastAsia" w:ascii="宋体" w:hAnsi="宋体" w:eastAsia="宋体" w:cs="宋体"/>
                <w:i w:val="0"/>
                <w:iCs w:val="0"/>
                <w:color w:val="000000"/>
                <w:sz w:val="18"/>
                <w:szCs w:val="18"/>
                <w:u w:val="none"/>
              </w:rPr>
            </w:pPr>
            <w:ins w:id="11178"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1A80C4">
            <w:pPr>
              <w:keepNext w:val="0"/>
              <w:keepLines w:val="0"/>
              <w:widowControl/>
              <w:suppressLineNumbers w:val="0"/>
              <w:jc w:val="left"/>
              <w:textAlignment w:val="center"/>
              <w:rPr>
                <w:ins w:id="11179" w:author="Administrator" w:date="2025-02-10T17:37:43Z"/>
                <w:rFonts w:hint="eastAsia" w:ascii="宋体" w:hAnsi="宋体" w:eastAsia="宋体" w:cs="宋体"/>
                <w:i w:val="0"/>
                <w:iCs w:val="0"/>
                <w:color w:val="000000"/>
                <w:sz w:val="18"/>
                <w:szCs w:val="18"/>
                <w:u w:val="none"/>
              </w:rPr>
            </w:pPr>
            <w:ins w:id="11180"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181C99">
            <w:pPr>
              <w:keepNext w:val="0"/>
              <w:keepLines w:val="0"/>
              <w:widowControl/>
              <w:suppressLineNumbers w:val="0"/>
              <w:jc w:val="left"/>
              <w:textAlignment w:val="center"/>
              <w:rPr>
                <w:ins w:id="11181" w:author="Administrator" w:date="2025-02-10T17:37:43Z"/>
                <w:rFonts w:hint="eastAsia" w:ascii="宋体" w:hAnsi="宋体" w:eastAsia="宋体" w:cs="宋体"/>
                <w:i w:val="0"/>
                <w:iCs w:val="0"/>
                <w:color w:val="000000"/>
                <w:sz w:val="18"/>
                <w:szCs w:val="18"/>
                <w:u w:val="none"/>
              </w:rPr>
            </w:pPr>
            <w:ins w:id="1118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3BA966">
            <w:pPr>
              <w:keepNext w:val="0"/>
              <w:keepLines w:val="0"/>
              <w:widowControl/>
              <w:suppressLineNumbers w:val="0"/>
              <w:jc w:val="left"/>
              <w:textAlignment w:val="center"/>
              <w:rPr>
                <w:ins w:id="11183" w:author="Administrator" w:date="2025-02-10T17:37:43Z"/>
                <w:rFonts w:hint="eastAsia" w:ascii="宋体" w:hAnsi="宋体" w:eastAsia="宋体" w:cs="宋体"/>
                <w:i w:val="0"/>
                <w:iCs w:val="0"/>
                <w:color w:val="000000"/>
                <w:sz w:val="18"/>
                <w:szCs w:val="18"/>
                <w:u w:val="none"/>
              </w:rPr>
            </w:pPr>
            <w:ins w:id="11184"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01C69E">
            <w:pPr>
              <w:keepNext w:val="0"/>
              <w:keepLines w:val="0"/>
              <w:widowControl/>
              <w:suppressLineNumbers w:val="0"/>
              <w:jc w:val="left"/>
              <w:textAlignment w:val="center"/>
              <w:rPr>
                <w:ins w:id="11185" w:author="Administrator" w:date="2025-02-10T17:37:43Z"/>
                <w:rFonts w:hint="eastAsia" w:ascii="宋体" w:hAnsi="宋体" w:eastAsia="宋体" w:cs="宋体"/>
                <w:i w:val="0"/>
                <w:iCs w:val="0"/>
                <w:color w:val="000000"/>
                <w:sz w:val="18"/>
                <w:szCs w:val="18"/>
                <w:u w:val="none"/>
              </w:rPr>
            </w:pPr>
            <w:ins w:id="1118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C8623C">
            <w:pPr>
              <w:keepNext w:val="0"/>
              <w:keepLines w:val="0"/>
              <w:widowControl/>
              <w:suppressLineNumbers w:val="0"/>
              <w:jc w:val="left"/>
              <w:textAlignment w:val="center"/>
              <w:rPr>
                <w:ins w:id="11187" w:author="Administrator" w:date="2025-02-10T17:37:43Z"/>
                <w:rFonts w:hint="eastAsia" w:ascii="宋体" w:hAnsi="宋体" w:eastAsia="宋体" w:cs="宋体"/>
                <w:i w:val="0"/>
                <w:iCs w:val="0"/>
                <w:color w:val="000000"/>
                <w:sz w:val="18"/>
                <w:szCs w:val="18"/>
                <w:u w:val="none"/>
              </w:rPr>
            </w:pPr>
            <w:ins w:id="1118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DD3D6C">
            <w:pPr>
              <w:keepNext w:val="0"/>
              <w:keepLines w:val="0"/>
              <w:widowControl/>
              <w:suppressLineNumbers w:val="0"/>
              <w:jc w:val="left"/>
              <w:textAlignment w:val="center"/>
              <w:rPr>
                <w:ins w:id="11189" w:author="Administrator" w:date="2025-02-10T17:37:43Z"/>
                <w:rFonts w:hint="eastAsia" w:ascii="宋体" w:hAnsi="宋体" w:eastAsia="宋体" w:cs="宋体"/>
                <w:i w:val="0"/>
                <w:iCs w:val="0"/>
                <w:color w:val="000000"/>
                <w:sz w:val="18"/>
                <w:szCs w:val="18"/>
                <w:u w:val="none"/>
              </w:rPr>
            </w:pPr>
            <w:ins w:id="11190"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0FC5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19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008274">
            <w:pPr>
              <w:jc w:val="left"/>
              <w:rPr>
                <w:ins w:id="1119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620150D">
            <w:pPr>
              <w:jc w:val="right"/>
              <w:rPr>
                <w:ins w:id="1119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A3FDE5">
            <w:pPr>
              <w:keepNext w:val="0"/>
              <w:keepLines w:val="0"/>
              <w:widowControl/>
              <w:suppressLineNumbers w:val="0"/>
              <w:jc w:val="left"/>
              <w:textAlignment w:val="center"/>
              <w:rPr>
                <w:ins w:id="11194" w:author="Administrator" w:date="2025-02-10T17:37:43Z"/>
                <w:rFonts w:hint="eastAsia" w:ascii="宋体" w:hAnsi="宋体" w:eastAsia="宋体" w:cs="宋体"/>
                <w:i w:val="0"/>
                <w:iCs w:val="0"/>
                <w:color w:val="000000"/>
                <w:sz w:val="18"/>
                <w:szCs w:val="18"/>
                <w:u w:val="none"/>
              </w:rPr>
            </w:pPr>
            <w:ins w:id="11195"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442442">
            <w:pPr>
              <w:keepNext w:val="0"/>
              <w:keepLines w:val="0"/>
              <w:widowControl/>
              <w:suppressLineNumbers w:val="0"/>
              <w:jc w:val="left"/>
              <w:textAlignment w:val="center"/>
              <w:rPr>
                <w:ins w:id="11196" w:author="Administrator" w:date="2025-02-10T17:37:43Z"/>
                <w:rFonts w:hint="eastAsia" w:ascii="宋体" w:hAnsi="宋体" w:eastAsia="宋体" w:cs="宋体"/>
                <w:i w:val="0"/>
                <w:iCs w:val="0"/>
                <w:color w:val="000000"/>
                <w:sz w:val="18"/>
                <w:szCs w:val="18"/>
                <w:u w:val="none"/>
              </w:rPr>
            </w:pPr>
            <w:ins w:id="11197"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2335A5">
            <w:pPr>
              <w:keepNext w:val="0"/>
              <w:keepLines w:val="0"/>
              <w:widowControl/>
              <w:suppressLineNumbers w:val="0"/>
              <w:jc w:val="left"/>
              <w:textAlignment w:val="center"/>
              <w:rPr>
                <w:ins w:id="11198" w:author="Administrator" w:date="2025-02-10T17:37:43Z"/>
                <w:rFonts w:hint="eastAsia" w:ascii="宋体" w:hAnsi="宋体" w:eastAsia="宋体" w:cs="宋体"/>
                <w:i w:val="0"/>
                <w:iCs w:val="0"/>
                <w:color w:val="000000"/>
                <w:sz w:val="18"/>
                <w:szCs w:val="18"/>
                <w:u w:val="none"/>
              </w:rPr>
            </w:pPr>
            <w:ins w:id="11199"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E05972">
            <w:pPr>
              <w:keepNext w:val="0"/>
              <w:keepLines w:val="0"/>
              <w:widowControl/>
              <w:suppressLineNumbers w:val="0"/>
              <w:jc w:val="left"/>
              <w:textAlignment w:val="center"/>
              <w:rPr>
                <w:ins w:id="11200" w:author="Administrator" w:date="2025-02-10T17:37:43Z"/>
                <w:rFonts w:hint="eastAsia" w:ascii="宋体" w:hAnsi="宋体" w:eastAsia="宋体" w:cs="宋体"/>
                <w:i w:val="0"/>
                <w:iCs w:val="0"/>
                <w:color w:val="000000"/>
                <w:sz w:val="18"/>
                <w:szCs w:val="18"/>
                <w:u w:val="none"/>
              </w:rPr>
            </w:pPr>
            <w:ins w:id="1120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9ED022">
            <w:pPr>
              <w:keepNext w:val="0"/>
              <w:keepLines w:val="0"/>
              <w:widowControl/>
              <w:suppressLineNumbers w:val="0"/>
              <w:jc w:val="left"/>
              <w:textAlignment w:val="center"/>
              <w:rPr>
                <w:ins w:id="11202" w:author="Administrator" w:date="2025-02-10T17:37:43Z"/>
                <w:rFonts w:hint="eastAsia" w:ascii="宋体" w:hAnsi="宋体" w:eastAsia="宋体" w:cs="宋体"/>
                <w:i w:val="0"/>
                <w:iCs w:val="0"/>
                <w:color w:val="000000"/>
                <w:sz w:val="18"/>
                <w:szCs w:val="18"/>
                <w:u w:val="none"/>
              </w:rPr>
            </w:pPr>
            <w:ins w:id="11203"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261EF6">
            <w:pPr>
              <w:keepNext w:val="0"/>
              <w:keepLines w:val="0"/>
              <w:widowControl/>
              <w:suppressLineNumbers w:val="0"/>
              <w:jc w:val="left"/>
              <w:textAlignment w:val="center"/>
              <w:rPr>
                <w:ins w:id="11204" w:author="Administrator" w:date="2025-02-10T17:37:43Z"/>
                <w:rFonts w:hint="eastAsia" w:ascii="宋体" w:hAnsi="宋体" w:eastAsia="宋体" w:cs="宋体"/>
                <w:i w:val="0"/>
                <w:iCs w:val="0"/>
                <w:color w:val="000000"/>
                <w:sz w:val="18"/>
                <w:szCs w:val="18"/>
                <w:u w:val="none"/>
              </w:rPr>
            </w:pPr>
            <w:ins w:id="1120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4F7A81">
            <w:pPr>
              <w:keepNext w:val="0"/>
              <w:keepLines w:val="0"/>
              <w:widowControl/>
              <w:suppressLineNumbers w:val="0"/>
              <w:jc w:val="left"/>
              <w:textAlignment w:val="center"/>
              <w:rPr>
                <w:ins w:id="11206" w:author="Administrator" w:date="2025-02-10T17:37:43Z"/>
                <w:rFonts w:hint="eastAsia" w:ascii="宋体" w:hAnsi="宋体" w:eastAsia="宋体" w:cs="宋体"/>
                <w:i w:val="0"/>
                <w:iCs w:val="0"/>
                <w:color w:val="000000"/>
                <w:sz w:val="18"/>
                <w:szCs w:val="18"/>
                <w:u w:val="none"/>
              </w:rPr>
            </w:pPr>
            <w:ins w:id="1120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DA2C66">
            <w:pPr>
              <w:keepNext w:val="0"/>
              <w:keepLines w:val="0"/>
              <w:widowControl/>
              <w:suppressLineNumbers w:val="0"/>
              <w:jc w:val="left"/>
              <w:textAlignment w:val="center"/>
              <w:rPr>
                <w:ins w:id="11208" w:author="Administrator" w:date="2025-02-10T17:37:43Z"/>
                <w:rFonts w:hint="eastAsia" w:ascii="宋体" w:hAnsi="宋体" w:eastAsia="宋体" w:cs="宋体"/>
                <w:i w:val="0"/>
                <w:iCs w:val="0"/>
                <w:color w:val="000000"/>
                <w:sz w:val="18"/>
                <w:szCs w:val="18"/>
                <w:u w:val="none"/>
              </w:rPr>
            </w:pPr>
            <w:ins w:id="1120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E4A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21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783DCEC">
            <w:pPr>
              <w:jc w:val="left"/>
              <w:rPr>
                <w:ins w:id="1121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8967BB4">
            <w:pPr>
              <w:jc w:val="right"/>
              <w:rPr>
                <w:ins w:id="1121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5C9041">
            <w:pPr>
              <w:keepNext w:val="0"/>
              <w:keepLines w:val="0"/>
              <w:widowControl/>
              <w:suppressLineNumbers w:val="0"/>
              <w:jc w:val="left"/>
              <w:textAlignment w:val="center"/>
              <w:rPr>
                <w:ins w:id="11213" w:author="Administrator" w:date="2025-02-10T17:37:43Z"/>
                <w:rFonts w:hint="eastAsia" w:ascii="宋体" w:hAnsi="宋体" w:eastAsia="宋体" w:cs="宋体"/>
                <w:i w:val="0"/>
                <w:iCs w:val="0"/>
                <w:color w:val="000000"/>
                <w:sz w:val="18"/>
                <w:szCs w:val="18"/>
                <w:u w:val="none"/>
              </w:rPr>
            </w:pPr>
            <w:ins w:id="1121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2CD462">
            <w:pPr>
              <w:keepNext w:val="0"/>
              <w:keepLines w:val="0"/>
              <w:widowControl/>
              <w:suppressLineNumbers w:val="0"/>
              <w:jc w:val="left"/>
              <w:textAlignment w:val="center"/>
              <w:rPr>
                <w:ins w:id="11215" w:author="Administrator" w:date="2025-02-10T17:37:43Z"/>
                <w:rFonts w:hint="eastAsia" w:ascii="宋体" w:hAnsi="宋体" w:eastAsia="宋体" w:cs="宋体"/>
                <w:i w:val="0"/>
                <w:iCs w:val="0"/>
                <w:color w:val="000000"/>
                <w:sz w:val="18"/>
                <w:szCs w:val="18"/>
                <w:u w:val="none"/>
              </w:rPr>
            </w:pPr>
            <w:ins w:id="11216"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782A35">
            <w:pPr>
              <w:keepNext w:val="0"/>
              <w:keepLines w:val="0"/>
              <w:widowControl/>
              <w:suppressLineNumbers w:val="0"/>
              <w:jc w:val="left"/>
              <w:textAlignment w:val="center"/>
              <w:rPr>
                <w:ins w:id="11217" w:author="Administrator" w:date="2025-02-10T17:37:43Z"/>
                <w:rFonts w:hint="eastAsia" w:ascii="宋体" w:hAnsi="宋体" w:eastAsia="宋体" w:cs="宋体"/>
                <w:i w:val="0"/>
                <w:iCs w:val="0"/>
                <w:color w:val="000000"/>
                <w:sz w:val="18"/>
                <w:szCs w:val="18"/>
                <w:u w:val="none"/>
              </w:rPr>
            </w:pPr>
            <w:ins w:id="11218"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6BF406">
            <w:pPr>
              <w:keepNext w:val="0"/>
              <w:keepLines w:val="0"/>
              <w:widowControl/>
              <w:suppressLineNumbers w:val="0"/>
              <w:jc w:val="left"/>
              <w:textAlignment w:val="center"/>
              <w:rPr>
                <w:ins w:id="11219" w:author="Administrator" w:date="2025-02-10T17:37:43Z"/>
                <w:rFonts w:hint="eastAsia" w:ascii="宋体" w:hAnsi="宋体" w:eastAsia="宋体" w:cs="宋体"/>
                <w:i w:val="0"/>
                <w:iCs w:val="0"/>
                <w:color w:val="000000"/>
                <w:sz w:val="18"/>
                <w:szCs w:val="18"/>
                <w:u w:val="none"/>
              </w:rPr>
            </w:pPr>
            <w:ins w:id="1122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D1E5E1">
            <w:pPr>
              <w:keepNext w:val="0"/>
              <w:keepLines w:val="0"/>
              <w:widowControl/>
              <w:suppressLineNumbers w:val="0"/>
              <w:jc w:val="left"/>
              <w:textAlignment w:val="center"/>
              <w:rPr>
                <w:ins w:id="11221" w:author="Administrator" w:date="2025-02-10T17:37:43Z"/>
                <w:rFonts w:hint="eastAsia" w:ascii="宋体" w:hAnsi="宋体" w:eastAsia="宋体" w:cs="宋体"/>
                <w:i w:val="0"/>
                <w:iCs w:val="0"/>
                <w:color w:val="000000"/>
                <w:sz w:val="18"/>
                <w:szCs w:val="18"/>
                <w:u w:val="none"/>
              </w:rPr>
            </w:pPr>
            <w:ins w:id="11222" w:author="Administrator" w:date="2025-02-10T17:37:43Z">
              <w:r>
                <w:rPr>
                  <w:rFonts w:hint="eastAsia" w:ascii="宋体" w:hAnsi="宋体" w:eastAsia="宋体" w:cs="宋体"/>
                  <w:i w:val="0"/>
                  <w:iCs w:val="0"/>
                  <w:color w:val="000000"/>
                  <w:kern w:val="0"/>
                  <w:sz w:val="18"/>
                  <w:szCs w:val="18"/>
                  <w:u w:val="none"/>
                  <w:lang w:val="en-US" w:eastAsia="zh-CN" w:bidi="ar"/>
                </w:rPr>
                <w:t>40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53AD8F">
            <w:pPr>
              <w:keepNext w:val="0"/>
              <w:keepLines w:val="0"/>
              <w:widowControl/>
              <w:suppressLineNumbers w:val="0"/>
              <w:jc w:val="left"/>
              <w:textAlignment w:val="center"/>
              <w:rPr>
                <w:ins w:id="11223" w:author="Administrator" w:date="2025-02-10T17:37:43Z"/>
                <w:rFonts w:hint="eastAsia" w:ascii="宋体" w:hAnsi="宋体" w:eastAsia="宋体" w:cs="宋体"/>
                <w:i w:val="0"/>
                <w:iCs w:val="0"/>
                <w:color w:val="000000"/>
                <w:sz w:val="18"/>
                <w:szCs w:val="18"/>
                <w:u w:val="none"/>
              </w:rPr>
            </w:pPr>
            <w:ins w:id="11224"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78ADE7">
            <w:pPr>
              <w:keepNext w:val="0"/>
              <w:keepLines w:val="0"/>
              <w:widowControl/>
              <w:suppressLineNumbers w:val="0"/>
              <w:jc w:val="left"/>
              <w:textAlignment w:val="center"/>
              <w:rPr>
                <w:ins w:id="11225" w:author="Administrator" w:date="2025-02-10T17:37:43Z"/>
                <w:rFonts w:hint="eastAsia" w:ascii="宋体" w:hAnsi="宋体" w:eastAsia="宋体" w:cs="宋体"/>
                <w:i w:val="0"/>
                <w:iCs w:val="0"/>
                <w:color w:val="000000"/>
                <w:sz w:val="18"/>
                <w:szCs w:val="18"/>
                <w:u w:val="none"/>
              </w:rPr>
            </w:pPr>
            <w:ins w:id="1122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145949">
            <w:pPr>
              <w:keepNext w:val="0"/>
              <w:keepLines w:val="0"/>
              <w:widowControl/>
              <w:suppressLineNumbers w:val="0"/>
              <w:jc w:val="left"/>
              <w:textAlignment w:val="center"/>
              <w:rPr>
                <w:ins w:id="11227" w:author="Administrator" w:date="2025-02-10T17:37:43Z"/>
                <w:rFonts w:hint="eastAsia" w:ascii="宋体" w:hAnsi="宋体" w:eastAsia="宋体" w:cs="宋体"/>
                <w:i w:val="0"/>
                <w:iCs w:val="0"/>
                <w:color w:val="000000"/>
                <w:sz w:val="18"/>
                <w:szCs w:val="18"/>
                <w:u w:val="none"/>
              </w:rPr>
            </w:pPr>
            <w:ins w:id="1122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73A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22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58C6F4">
            <w:pPr>
              <w:jc w:val="left"/>
              <w:rPr>
                <w:ins w:id="1123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980FCE5">
            <w:pPr>
              <w:jc w:val="right"/>
              <w:rPr>
                <w:ins w:id="1123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F8E6DC">
            <w:pPr>
              <w:keepNext w:val="0"/>
              <w:keepLines w:val="0"/>
              <w:widowControl/>
              <w:suppressLineNumbers w:val="0"/>
              <w:jc w:val="left"/>
              <w:textAlignment w:val="center"/>
              <w:rPr>
                <w:ins w:id="11232" w:author="Administrator" w:date="2025-02-10T17:37:43Z"/>
                <w:rFonts w:hint="eastAsia" w:ascii="宋体" w:hAnsi="宋体" w:eastAsia="宋体" w:cs="宋体"/>
                <w:i w:val="0"/>
                <w:iCs w:val="0"/>
                <w:color w:val="000000"/>
                <w:sz w:val="18"/>
                <w:szCs w:val="18"/>
                <w:u w:val="none"/>
              </w:rPr>
            </w:pPr>
            <w:ins w:id="1123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53FA7B">
            <w:pPr>
              <w:keepNext w:val="0"/>
              <w:keepLines w:val="0"/>
              <w:widowControl/>
              <w:suppressLineNumbers w:val="0"/>
              <w:jc w:val="left"/>
              <w:textAlignment w:val="center"/>
              <w:rPr>
                <w:ins w:id="11234" w:author="Administrator" w:date="2025-02-10T17:37:43Z"/>
                <w:rFonts w:hint="eastAsia" w:ascii="宋体" w:hAnsi="宋体" w:eastAsia="宋体" w:cs="宋体"/>
                <w:i w:val="0"/>
                <w:iCs w:val="0"/>
                <w:color w:val="000000"/>
                <w:sz w:val="18"/>
                <w:szCs w:val="18"/>
                <w:u w:val="none"/>
              </w:rPr>
            </w:pPr>
            <w:ins w:id="11235"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10D20B">
            <w:pPr>
              <w:keepNext w:val="0"/>
              <w:keepLines w:val="0"/>
              <w:widowControl/>
              <w:suppressLineNumbers w:val="0"/>
              <w:jc w:val="left"/>
              <w:textAlignment w:val="center"/>
              <w:rPr>
                <w:ins w:id="11236" w:author="Administrator" w:date="2025-02-10T17:37:43Z"/>
                <w:rFonts w:hint="eastAsia" w:ascii="宋体" w:hAnsi="宋体" w:eastAsia="宋体" w:cs="宋体"/>
                <w:i w:val="0"/>
                <w:iCs w:val="0"/>
                <w:color w:val="000000"/>
                <w:sz w:val="18"/>
                <w:szCs w:val="18"/>
                <w:u w:val="none"/>
              </w:rPr>
            </w:pPr>
            <w:ins w:id="11237"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5E1F08">
            <w:pPr>
              <w:keepNext w:val="0"/>
              <w:keepLines w:val="0"/>
              <w:widowControl/>
              <w:suppressLineNumbers w:val="0"/>
              <w:jc w:val="left"/>
              <w:textAlignment w:val="center"/>
              <w:rPr>
                <w:ins w:id="11238" w:author="Administrator" w:date="2025-02-10T17:37:43Z"/>
                <w:rFonts w:hint="eastAsia" w:ascii="宋体" w:hAnsi="宋体" w:eastAsia="宋体" w:cs="宋体"/>
                <w:i w:val="0"/>
                <w:iCs w:val="0"/>
                <w:color w:val="000000"/>
                <w:sz w:val="18"/>
                <w:szCs w:val="18"/>
                <w:u w:val="none"/>
              </w:rPr>
            </w:pPr>
            <w:ins w:id="1123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843F77">
            <w:pPr>
              <w:keepNext w:val="0"/>
              <w:keepLines w:val="0"/>
              <w:widowControl/>
              <w:suppressLineNumbers w:val="0"/>
              <w:jc w:val="left"/>
              <w:textAlignment w:val="center"/>
              <w:rPr>
                <w:ins w:id="11240" w:author="Administrator" w:date="2025-02-10T17:37:43Z"/>
                <w:rFonts w:hint="eastAsia" w:ascii="宋体" w:hAnsi="宋体" w:eastAsia="宋体" w:cs="宋体"/>
                <w:i w:val="0"/>
                <w:iCs w:val="0"/>
                <w:color w:val="000000"/>
                <w:sz w:val="18"/>
                <w:szCs w:val="18"/>
                <w:u w:val="none"/>
              </w:rPr>
            </w:pPr>
            <w:ins w:id="11241"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0B311A">
            <w:pPr>
              <w:keepNext w:val="0"/>
              <w:keepLines w:val="0"/>
              <w:widowControl/>
              <w:suppressLineNumbers w:val="0"/>
              <w:jc w:val="left"/>
              <w:textAlignment w:val="center"/>
              <w:rPr>
                <w:ins w:id="11242" w:author="Administrator" w:date="2025-02-10T17:37:43Z"/>
                <w:rFonts w:hint="eastAsia" w:ascii="宋体" w:hAnsi="宋体" w:eastAsia="宋体" w:cs="宋体"/>
                <w:i w:val="0"/>
                <w:iCs w:val="0"/>
                <w:color w:val="000000"/>
                <w:sz w:val="18"/>
                <w:szCs w:val="18"/>
                <w:u w:val="none"/>
              </w:rPr>
            </w:pPr>
            <w:ins w:id="1124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1D1A6D">
            <w:pPr>
              <w:keepNext w:val="0"/>
              <w:keepLines w:val="0"/>
              <w:widowControl/>
              <w:suppressLineNumbers w:val="0"/>
              <w:jc w:val="left"/>
              <w:textAlignment w:val="center"/>
              <w:rPr>
                <w:ins w:id="11244" w:author="Administrator" w:date="2025-02-10T17:37:43Z"/>
                <w:rFonts w:hint="eastAsia" w:ascii="宋体" w:hAnsi="宋体" w:eastAsia="宋体" w:cs="宋体"/>
                <w:i w:val="0"/>
                <w:iCs w:val="0"/>
                <w:color w:val="000000"/>
                <w:sz w:val="18"/>
                <w:szCs w:val="18"/>
                <w:u w:val="none"/>
              </w:rPr>
            </w:pPr>
            <w:ins w:id="1124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EE10FF">
            <w:pPr>
              <w:keepNext w:val="0"/>
              <w:keepLines w:val="0"/>
              <w:widowControl/>
              <w:suppressLineNumbers w:val="0"/>
              <w:jc w:val="left"/>
              <w:textAlignment w:val="center"/>
              <w:rPr>
                <w:ins w:id="11246" w:author="Administrator" w:date="2025-02-10T17:37:43Z"/>
                <w:rFonts w:hint="eastAsia" w:ascii="宋体" w:hAnsi="宋体" w:eastAsia="宋体" w:cs="宋体"/>
                <w:i w:val="0"/>
                <w:iCs w:val="0"/>
                <w:color w:val="000000"/>
                <w:sz w:val="18"/>
                <w:szCs w:val="18"/>
                <w:u w:val="none"/>
              </w:rPr>
            </w:pPr>
            <w:ins w:id="1124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F8FA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24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53A3C3">
            <w:pPr>
              <w:jc w:val="left"/>
              <w:rPr>
                <w:ins w:id="1124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C2B4BB">
            <w:pPr>
              <w:jc w:val="right"/>
              <w:rPr>
                <w:ins w:id="1125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AC0AE1">
            <w:pPr>
              <w:keepNext w:val="0"/>
              <w:keepLines w:val="0"/>
              <w:widowControl/>
              <w:suppressLineNumbers w:val="0"/>
              <w:jc w:val="left"/>
              <w:textAlignment w:val="center"/>
              <w:rPr>
                <w:ins w:id="11251" w:author="Administrator" w:date="2025-02-10T17:37:43Z"/>
                <w:rFonts w:hint="eastAsia" w:ascii="宋体" w:hAnsi="宋体" w:eastAsia="宋体" w:cs="宋体"/>
                <w:i w:val="0"/>
                <w:iCs w:val="0"/>
                <w:color w:val="000000"/>
                <w:sz w:val="18"/>
                <w:szCs w:val="18"/>
                <w:u w:val="none"/>
              </w:rPr>
            </w:pPr>
            <w:ins w:id="11252"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44FCEA">
            <w:pPr>
              <w:keepNext w:val="0"/>
              <w:keepLines w:val="0"/>
              <w:widowControl/>
              <w:suppressLineNumbers w:val="0"/>
              <w:jc w:val="left"/>
              <w:textAlignment w:val="center"/>
              <w:rPr>
                <w:ins w:id="11253" w:author="Administrator" w:date="2025-02-10T17:37:43Z"/>
                <w:rFonts w:hint="eastAsia" w:ascii="宋体" w:hAnsi="宋体" w:eastAsia="宋体" w:cs="宋体"/>
                <w:i w:val="0"/>
                <w:iCs w:val="0"/>
                <w:color w:val="000000"/>
                <w:sz w:val="18"/>
                <w:szCs w:val="18"/>
                <w:u w:val="none"/>
              </w:rPr>
            </w:pPr>
            <w:ins w:id="11254"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E3889D">
            <w:pPr>
              <w:keepNext w:val="0"/>
              <w:keepLines w:val="0"/>
              <w:widowControl/>
              <w:suppressLineNumbers w:val="0"/>
              <w:jc w:val="left"/>
              <w:textAlignment w:val="center"/>
              <w:rPr>
                <w:ins w:id="11255" w:author="Administrator" w:date="2025-02-10T17:37:43Z"/>
                <w:rFonts w:hint="eastAsia" w:ascii="宋体" w:hAnsi="宋体" w:eastAsia="宋体" w:cs="宋体"/>
                <w:i w:val="0"/>
                <w:iCs w:val="0"/>
                <w:color w:val="000000"/>
                <w:sz w:val="18"/>
                <w:szCs w:val="18"/>
                <w:u w:val="none"/>
              </w:rPr>
            </w:pPr>
            <w:ins w:id="11256"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7661F8">
            <w:pPr>
              <w:keepNext w:val="0"/>
              <w:keepLines w:val="0"/>
              <w:widowControl/>
              <w:suppressLineNumbers w:val="0"/>
              <w:jc w:val="left"/>
              <w:textAlignment w:val="center"/>
              <w:rPr>
                <w:ins w:id="11257" w:author="Administrator" w:date="2025-02-10T17:37:43Z"/>
                <w:rFonts w:hint="eastAsia" w:ascii="宋体" w:hAnsi="宋体" w:eastAsia="宋体" w:cs="宋体"/>
                <w:i w:val="0"/>
                <w:iCs w:val="0"/>
                <w:color w:val="000000"/>
                <w:sz w:val="18"/>
                <w:szCs w:val="18"/>
                <w:u w:val="none"/>
              </w:rPr>
            </w:pPr>
            <w:ins w:id="1125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AB2995">
            <w:pPr>
              <w:keepNext w:val="0"/>
              <w:keepLines w:val="0"/>
              <w:widowControl/>
              <w:suppressLineNumbers w:val="0"/>
              <w:jc w:val="left"/>
              <w:textAlignment w:val="center"/>
              <w:rPr>
                <w:ins w:id="11259" w:author="Administrator" w:date="2025-02-10T17:37:43Z"/>
                <w:rFonts w:hint="eastAsia" w:ascii="宋体" w:hAnsi="宋体" w:eastAsia="宋体" w:cs="宋体"/>
                <w:i w:val="0"/>
                <w:iCs w:val="0"/>
                <w:color w:val="000000"/>
                <w:sz w:val="18"/>
                <w:szCs w:val="18"/>
                <w:u w:val="none"/>
              </w:rPr>
            </w:pPr>
            <w:ins w:id="11260" w:author="Administrator" w:date="2025-02-10T17:37:43Z">
              <w:r>
                <w:rPr>
                  <w:rFonts w:hint="eastAsia" w:ascii="宋体" w:hAnsi="宋体" w:eastAsia="宋体" w:cs="宋体"/>
                  <w:i w:val="0"/>
                  <w:iCs w:val="0"/>
                  <w:color w:val="000000"/>
                  <w:kern w:val="0"/>
                  <w:sz w:val="18"/>
                  <w:szCs w:val="18"/>
                  <w:u w:val="none"/>
                  <w:lang w:val="en-US" w:eastAsia="zh-CN" w:bidi="ar"/>
                </w:rPr>
                <w:t>550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1E17F2">
            <w:pPr>
              <w:keepNext w:val="0"/>
              <w:keepLines w:val="0"/>
              <w:widowControl/>
              <w:suppressLineNumbers w:val="0"/>
              <w:jc w:val="left"/>
              <w:textAlignment w:val="center"/>
              <w:rPr>
                <w:ins w:id="11261" w:author="Administrator" w:date="2025-02-10T17:37:43Z"/>
                <w:rFonts w:hint="eastAsia" w:ascii="宋体" w:hAnsi="宋体" w:eastAsia="宋体" w:cs="宋体"/>
                <w:i w:val="0"/>
                <w:iCs w:val="0"/>
                <w:color w:val="000000"/>
                <w:sz w:val="18"/>
                <w:szCs w:val="18"/>
                <w:u w:val="none"/>
              </w:rPr>
            </w:pPr>
            <w:ins w:id="11262"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62C9B1">
            <w:pPr>
              <w:keepNext w:val="0"/>
              <w:keepLines w:val="0"/>
              <w:widowControl/>
              <w:suppressLineNumbers w:val="0"/>
              <w:jc w:val="left"/>
              <w:textAlignment w:val="center"/>
              <w:rPr>
                <w:ins w:id="11263" w:author="Administrator" w:date="2025-02-10T17:37:43Z"/>
                <w:rFonts w:hint="eastAsia" w:ascii="宋体" w:hAnsi="宋体" w:eastAsia="宋体" w:cs="宋体"/>
                <w:i w:val="0"/>
                <w:iCs w:val="0"/>
                <w:color w:val="000000"/>
                <w:sz w:val="18"/>
                <w:szCs w:val="18"/>
                <w:u w:val="none"/>
              </w:rPr>
            </w:pPr>
            <w:ins w:id="1126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F8D901">
            <w:pPr>
              <w:keepNext w:val="0"/>
              <w:keepLines w:val="0"/>
              <w:widowControl/>
              <w:suppressLineNumbers w:val="0"/>
              <w:jc w:val="left"/>
              <w:textAlignment w:val="center"/>
              <w:rPr>
                <w:ins w:id="11265" w:author="Administrator" w:date="2025-02-10T17:37:43Z"/>
                <w:rFonts w:hint="eastAsia" w:ascii="宋体" w:hAnsi="宋体" w:eastAsia="宋体" w:cs="宋体"/>
                <w:i w:val="0"/>
                <w:iCs w:val="0"/>
                <w:color w:val="000000"/>
                <w:sz w:val="18"/>
                <w:szCs w:val="18"/>
                <w:u w:val="none"/>
              </w:rPr>
            </w:pPr>
            <w:ins w:id="1126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67D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26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FCE52D6">
            <w:pPr>
              <w:jc w:val="left"/>
              <w:rPr>
                <w:ins w:id="1126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CBE7E9">
            <w:pPr>
              <w:jc w:val="right"/>
              <w:rPr>
                <w:ins w:id="1126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23E4E7">
            <w:pPr>
              <w:keepNext w:val="0"/>
              <w:keepLines w:val="0"/>
              <w:widowControl/>
              <w:suppressLineNumbers w:val="0"/>
              <w:jc w:val="left"/>
              <w:textAlignment w:val="center"/>
              <w:rPr>
                <w:ins w:id="11270" w:author="Administrator" w:date="2025-02-10T17:37:43Z"/>
                <w:rFonts w:hint="eastAsia" w:ascii="宋体" w:hAnsi="宋体" w:eastAsia="宋体" w:cs="宋体"/>
                <w:i w:val="0"/>
                <w:iCs w:val="0"/>
                <w:color w:val="000000"/>
                <w:sz w:val="18"/>
                <w:szCs w:val="18"/>
                <w:u w:val="none"/>
              </w:rPr>
            </w:pPr>
            <w:ins w:id="11271"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2E081C">
            <w:pPr>
              <w:keepNext w:val="0"/>
              <w:keepLines w:val="0"/>
              <w:widowControl/>
              <w:suppressLineNumbers w:val="0"/>
              <w:jc w:val="left"/>
              <w:textAlignment w:val="center"/>
              <w:rPr>
                <w:ins w:id="11272" w:author="Administrator" w:date="2025-02-10T17:37:43Z"/>
                <w:rFonts w:hint="eastAsia" w:ascii="宋体" w:hAnsi="宋体" w:eastAsia="宋体" w:cs="宋体"/>
                <w:i w:val="0"/>
                <w:iCs w:val="0"/>
                <w:color w:val="000000"/>
                <w:sz w:val="18"/>
                <w:szCs w:val="18"/>
                <w:u w:val="none"/>
              </w:rPr>
            </w:pPr>
            <w:ins w:id="11273"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AE0E7B">
            <w:pPr>
              <w:keepNext w:val="0"/>
              <w:keepLines w:val="0"/>
              <w:widowControl/>
              <w:suppressLineNumbers w:val="0"/>
              <w:jc w:val="left"/>
              <w:textAlignment w:val="center"/>
              <w:rPr>
                <w:ins w:id="11274" w:author="Administrator" w:date="2025-02-10T17:37:43Z"/>
                <w:rFonts w:hint="eastAsia" w:ascii="宋体" w:hAnsi="宋体" w:eastAsia="宋体" w:cs="宋体"/>
                <w:i w:val="0"/>
                <w:iCs w:val="0"/>
                <w:color w:val="000000"/>
                <w:sz w:val="18"/>
                <w:szCs w:val="18"/>
                <w:u w:val="none"/>
              </w:rPr>
            </w:pPr>
            <w:ins w:id="11275"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9D90EC">
            <w:pPr>
              <w:keepNext w:val="0"/>
              <w:keepLines w:val="0"/>
              <w:widowControl/>
              <w:suppressLineNumbers w:val="0"/>
              <w:jc w:val="left"/>
              <w:textAlignment w:val="center"/>
              <w:rPr>
                <w:ins w:id="11276" w:author="Administrator" w:date="2025-02-10T17:37:43Z"/>
                <w:rFonts w:hint="eastAsia" w:ascii="宋体" w:hAnsi="宋体" w:eastAsia="宋体" w:cs="宋体"/>
                <w:i w:val="0"/>
                <w:iCs w:val="0"/>
                <w:color w:val="000000"/>
                <w:sz w:val="18"/>
                <w:szCs w:val="18"/>
                <w:u w:val="none"/>
              </w:rPr>
            </w:pPr>
            <w:ins w:id="1127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313EA8">
            <w:pPr>
              <w:keepNext w:val="0"/>
              <w:keepLines w:val="0"/>
              <w:widowControl/>
              <w:suppressLineNumbers w:val="0"/>
              <w:jc w:val="left"/>
              <w:textAlignment w:val="center"/>
              <w:rPr>
                <w:ins w:id="11278" w:author="Administrator" w:date="2025-02-10T17:37:43Z"/>
                <w:rFonts w:hint="eastAsia" w:ascii="宋体" w:hAnsi="宋体" w:eastAsia="宋体" w:cs="宋体"/>
                <w:i w:val="0"/>
                <w:iCs w:val="0"/>
                <w:color w:val="000000"/>
                <w:sz w:val="18"/>
                <w:szCs w:val="18"/>
                <w:u w:val="none"/>
              </w:rPr>
            </w:pPr>
            <w:ins w:id="11279"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2D093A">
            <w:pPr>
              <w:keepNext w:val="0"/>
              <w:keepLines w:val="0"/>
              <w:widowControl/>
              <w:suppressLineNumbers w:val="0"/>
              <w:jc w:val="left"/>
              <w:textAlignment w:val="center"/>
              <w:rPr>
                <w:ins w:id="11280" w:author="Administrator" w:date="2025-02-10T17:37:43Z"/>
                <w:rFonts w:hint="eastAsia" w:ascii="宋体" w:hAnsi="宋体" w:eastAsia="宋体" w:cs="宋体"/>
                <w:i w:val="0"/>
                <w:iCs w:val="0"/>
                <w:color w:val="000000"/>
                <w:sz w:val="18"/>
                <w:szCs w:val="18"/>
                <w:u w:val="none"/>
              </w:rPr>
            </w:pPr>
            <w:ins w:id="1128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4814BC">
            <w:pPr>
              <w:keepNext w:val="0"/>
              <w:keepLines w:val="0"/>
              <w:widowControl/>
              <w:suppressLineNumbers w:val="0"/>
              <w:jc w:val="left"/>
              <w:textAlignment w:val="center"/>
              <w:rPr>
                <w:ins w:id="11282" w:author="Administrator" w:date="2025-02-10T17:37:43Z"/>
                <w:rFonts w:hint="eastAsia" w:ascii="宋体" w:hAnsi="宋体" w:eastAsia="宋体" w:cs="宋体"/>
                <w:i w:val="0"/>
                <w:iCs w:val="0"/>
                <w:color w:val="000000"/>
                <w:sz w:val="18"/>
                <w:szCs w:val="18"/>
                <w:u w:val="none"/>
              </w:rPr>
            </w:pPr>
            <w:ins w:id="1128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309E39">
            <w:pPr>
              <w:keepNext w:val="0"/>
              <w:keepLines w:val="0"/>
              <w:widowControl/>
              <w:suppressLineNumbers w:val="0"/>
              <w:jc w:val="left"/>
              <w:textAlignment w:val="center"/>
              <w:rPr>
                <w:ins w:id="11284" w:author="Administrator" w:date="2025-02-10T17:37:43Z"/>
                <w:rFonts w:hint="eastAsia" w:ascii="宋体" w:hAnsi="宋体" w:eastAsia="宋体" w:cs="宋体"/>
                <w:i w:val="0"/>
                <w:iCs w:val="0"/>
                <w:color w:val="000000"/>
                <w:sz w:val="18"/>
                <w:szCs w:val="18"/>
                <w:u w:val="none"/>
              </w:rPr>
            </w:pPr>
            <w:ins w:id="1128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FA5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28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BE4EF6C">
            <w:pPr>
              <w:jc w:val="left"/>
              <w:rPr>
                <w:ins w:id="1128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8C9266">
            <w:pPr>
              <w:jc w:val="right"/>
              <w:rPr>
                <w:ins w:id="1128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14AFE0">
            <w:pPr>
              <w:keepNext w:val="0"/>
              <w:keepLines w:val="0"/>
              <w:widowControl/>
              <w:suppressLineNumbers w:val="0"/>
              <w:jc w:val="left"/>
              <w:textAlignment w:val="center"/>
              <w:rPr>
                <w:ins w:id="11289" w:author="Administrator" w:date="2025-02-10T17:37:43Z"/>
                <w:rFonts w:hint="eastAsia" w:ascii="宋体" w:hAnsi="宋体" w:eastAsia="宋体" w:cs="宋体"/>
                <w:i w:val="0"/>
                <w:iCs w:val="0"/>
                <w:color w:val="000000"/>
                <w:sz w:val="18"/>
                <w:szCs w:val="18"/>
                <w:u w:val="none"/>
              </w:rPr>
            </w:pPr>
            <w:ins w:id="1129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EE81B7">
            <w:pPr>
              <w:keepNext w:val="0"/>
              <w:keepLines w:val="0"/>
              <w:widowControl/>
              <w:suppressLineNumbers w:val="0"/>
              <w:jc w:val="left"/>
              <w:textAlignment w:val="center"/>
              <w:rPr>
                <w:ins w:id="11291" w:author="Administrator" w:date="2025-02-10T17:37:43Z"/>
                <w:rFonts w:hint="eastAsia" w:ascii="宋体" w:hAnsi="宋体" w:eastAsia="宋体" w:cs="宋体"/>
                <w:i w:val="0"/>
                <w:iCs w:val="0"/>
                <w:color w:val="000000"/>
                <w:sz w:val="18"/>
                <w:szCs w:val="18"/>
                <w:u w:val="none"/>
              </w:rPr>
            </w:pPr>
            <w:ins w:id="11292"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EE90AE">
            <w:pPr>
              <w:keepNext w:val="0"/>
              <w:keepLines w:val="0"/>
              <w:widowControl/>
              <w:suppressLineNumbers w:val="0"/>
              <w:jc w:val="left"/>
              <w:textAlignment w:val="center"/>
              <w:rPr>
                <w:ins w:id="11293" w:author="Administrator" w:date="2025-02-10T17:37:43Z"/>
                <w:rFonts w:hint="eastAsia" w:ascii="宋体" w:hAnsi="宋体" w:eastAsia="宋体" w:cs="宋体"/>
                <w:i w:val="0"/>
                <w:iCs w:val="0"/>
                <w:color w:val="000000"/>
                <w:sz w:val="18"/>
                <w:szCs w:val="18"/>
                <w:u w:val="none"/>
              </w:rPr>
            </w:pPr>
            <w:ins w:id="11294"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A2DE75">
            <w:pPr>
              <w:keepNext w:val="0"/>
              <w:keepLines w:val="0"/>
              <w:widowControl/>
              <w:suppressLineNumbers w:val="0"/>
              <w:jc w:val="left"/>
              <w:textAlignment w:val="center"/>
              <w:rPr>
                <w:ins w:id="11295" w:author="Administrator" w:date="2025-02-10T17:37:43Z"/>
                <w:rFonts w:hint="eastAsia" w:ascii="宋体" w:hAnsi="宋体" w:eastAsia="宋体" w:cs="宋体"/>
                <w:i w:val="0"/>
                <w:iCs w:val="0"/>
                <w:color w:val="000000"/>
                <w:sz w:val="18"/>
                <w:szCs w:val="18"/>
                <w:u w:val="none"/>
              </w:rPr>
            </w:pPr>
            <w:ins w:id="1129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5F7C26">
            <w:pPr>
              <w:keepNext w:val="0"/>
              <w:keepLines w:val="0"/>
              <w:widowControl/>
              <w:suppressLineNumbers w:val="0"/>
              <w:jc w:val="left"/>
              <w:textAlignment w:val="center"/>
              <w:rPr>
                <w:ins w:id="11297" w:author="Administrator" w:date="2025-02-10T17:37:43Z"/>
                <w:rFonts w:hint="eastAsia" w:ascii="宋体" w:hAnsi="宋体" w:eastAsia="宋体" w:cs="宋体"/>
                <w:i w:val="0"/>
                <w:iCs w:val="0"/>
                <w:color w:val="000000"/>
                <w:sz w:val="18"/>
                <w:szCs w:val="18"/>
                <w:u w:val="none"/>
              </w:rPr>
            </w:pPr>
            <w:ins w:id="11298"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071559">
            <w:pPr>
              <w:keepNext w:val="0"/>
              <w:keepLines w:val="0"/>
              <w:widowControl/>
              <w:suppressLineNumbers w:val="0"/>
              <w:jc w:val="left"/>
              <w:textAlignment w:val="center"/>
              <w:rPr>
                <w:ins w:id="11299" w:author="Administrator" w:date="2025-02-10T17:37:43Z"/>
                <w:rFonts w:hint="eastAsia" w:ascii="宋体" w:hAnsi="宋体" w:eastAsia="宋体" w:cs="宋体"/>
                <w:i w:val="0"/>
                <w:iCs w:val="0"/>
                <w:color w:val="000000"/>
                <w:sz w:val="18"/>
                <w:szCs w:val="18"/>
                <w:u w:val="none"/>
              </w:rPr>
            </w:pPr>
            <w:ins w:id="1130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C98C8B">
            <w:pPr>
              <w:keepNext w:val="0"/>
              <w:keepLines w:val="0"/>
              <w:widowControl/>
              <w:suppressLineNumbers w:val="0"/>
              <w:jc w:val="left"/>
              <w:textAlignment w:val="center"/>
              <w:rPr>
                <w:ins w:id="11301" w:author="Administrator" w:date="2025-02-10T17:37:43Z"/>
                <w:rFonts w:hint="eastAsia" w:ascii="宋体" w:hAnsi="宋体" w:eastAsia="宋体" w:cs="宋体"/>
                <w:i w:val="0"/>
                <w:iCs w:val="0"/>
                <w:color w:val="000000"/>
                <w:sz w:val="18"/>
                <w:szCs w:val="18"/>
                <w:u w:val="none"/>
              </w:rPr>
            </w:pPr>
            <w:ins w:id="11302"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3F96DE">
            <w:pPr>
              <w:keepNext w:val="0"/>
              <w:keepLines w:val="0"/>
              <w:widowControl/>
              <w:suppressLineNumbers w:val="0"/>
              <w:jc w:val="left"/>
              <w:textAlignment w:val="center"/>
              <w:rPr>
                <w:ins w:id="11303" w:author="Administrator" w:date="2025-02-10T17:37:43Z"/>
                <w:rFonts w:hint="eastAsia" w:ascii="宋体" w:hAnsi="宋体" w:eastAsia="宋体" w:cs="宋体"/>
                <w:i w:val="0"/>
                <w:iCs w:val="0"/>
                <w:color w:val="000000"/>
                <w:sz w:val="18"/>
                <w:szCs w:val="18"/>
                <w:u w:val="none"/>
              </w:rPr>
            </w:pPr>
            <w:ins w:id="1130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798D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30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5A76C8">
            <w:pPr>
              <w:jc w:val="left"/>
              <w:rPr>
                <w:ins w:id="1130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3BDEF4B">
            <w:pPr>
              <w:jc w:val="right"/>
              <w:rPr>
                <w:ins w:id="1130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92707E">
            <w:pPr>
              <w:keepNext w:val="0"/>
              <w:keepLines w:val="0"/>
              <w:widowControl/>
              <w:suppressLineNumbers w:val="0"/>
              <w:jc w:val="left"/>
              <w:textAlignment w:val="center"/>
              <w:rPr>
                <w:ins w:id="11308" w:author="Administrator" w:date="2025-02-10T17:37:43Z"/>
                <w:rFonts w:hint="eastAsia" w:ascii="宋体" w:hAnsi="宋体" w:eastAsia="宋体" w:cs="宋体"/>
                <w:i w:val="0"/>
                <w:iCs w:val="0"/>
                <w:color w:val="000000"/>
                <w:sz w:val="18"/>
                <w:szCs w:val="18"/>
                <w:u w:val="none"/>
              </w:rPr>
            </w:pPr>
            <w:ins w:id="1130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4F70DB">
            <w:pPr>
              <w:keepNext w:val="0"/>
              <w:keepLines w:val="0"/>
              <w:widowControl/>
              <w:suppressLineNumbers w:val="0"/>
              <w:jc w:val="left"/>
              <w:textAlignment w:val="center"/>
              <w:rPr>
                <w:ins w:id="11310" w:author="Administrator" w:date="2025-02-10T17:37:43Z"/>
                <w:rFonts w:hint="eastAsia" w:ascii="宋体" w:hAnsi="宋体" w:eastAsia="宋体" w:cs="宋体"/>
                <w:i w:val="0"/>
                <w:iCs w:val="0"/>
                <w:color w:val="000000"/>
                <w:sz w:val="18"/>
                <w:szCs w:val="18"/>
                <w:u w:val="none"/>
              </w:rPr>
            </w:pPr>
            <w:ins w:id="11311"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0F3389">
            <w:pPr>
              <w:keepNext w:val="0"/>
              <w:keepLines w:val="0"/>
              <w:widowControl/>
              <w:suppressLineNumbers w:val="0"/>
              <w:jc w:val="left"/>
              <w:textAlignment w:val="center"/>
              <w:rPr>
                <w:ins w:id="11312" w:author="Administrator" w:date="2025-02-10T17:37:43Z"/>
                <w:rFonts w:hint="eastAsia" w:ascii="宋体" w:hAnsi="宋体" w:eastAsia="宋体" w:cs="宋体"/>
                <w:i w:val="0"/>
                <w:iCs w:val="0"/>
                <w:color w:val="000000"/>
                <w:sz w:val="18"/>
                <w:szCs w:val="18"/>
                <w:u w:val="none"/>
              </w:rPr>
            </w:pPr>
            <w:ins w:id="11313"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546887">
            <w:pPr>
              <w:keepNext w:val="0"/>
              <w:keepLines w:val="0"/>
              <w:widowControl/>
              <w:suppressLineNumbers w:val="0"/>
              <w:jc w:val="left"/>
              <w:textAlignment w:val="center"/>
              <w:rPr>
                <w:ins w:id="11314" w:author="Administrator" w:date="2025-02-10T17:37:43Z"/>
                <w:rFonts w:hint="eastAsia" w:ascii="宋体" w:hAnsi="宋体" w:eastAsia="宋体" w:cs="宋体"/>
                <w:i w:val="0"/>
                <w:iCs w:val="0"/>
                <w:color w:val="000000"/>
                <w:sz w:val="18"/>
                <w:szCs w:val="18"/>
                <w:u w:val="none"/>
              </w:rPr>
            </w:pPr>
            <w:ins w:id="1131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415375">
            <w:pPr>
              <w:keepNext w:val="0"/>
              <w:keepLines w:val="0"/>
              <w:widowControl/>
              <w:suppressLineNumbers w:val="0"/>
              <w:jc w:val="left"/>
              <w:textAlignment w:val="center"/>
              <w:rPr>
                <w:ins w:id="11316" w:author="Administrator" w:date="2025-02-10T17:37:43Z"/>
                <w:rFonts w:hint="eastAsia" w:ascii="宋体" w:hAnsi="宋体" w:eastAsia="宋体" w:cs="宋体"/>
                <w:i w:val="0"/>
                <w:iCs w:val="0"/>
                <w:color w:val="000000"/>
                <w:sz w:val="18"/>
                <w:szCs w:val="18"/>
                <w:u w:val="none"/>
              </w:rPr>
            </w:pPr>
            <w:ins w:id="11317"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C47396">
            <w:pPr>
              <w:keepNext w:val="0"/>
              <w:keepLines w:val="0"/>
              <w:widowControl/>
              <w:suppressLineNumbers w:val="0"/>
              <w:jc w:val="left"/>
              <w:textAlignment w:val="center"/>
              <w:rPr>
                <w:ins w:id="11318" w:author="Administrator" w:date="2025-02-10T17:37:43Z"/>
                <w:rFonts w:hint="eastAsia" w:ascii="宋体" w:hAnsi="宋体" w:eastAsia="宋体" w:cs="宋体"/>
                <w:i w:val="0"/>
                <w:iCs w:val="0"/>
                <w:color w:val="000000"/>
                <w:sz w:val="18"/>
                <w:szCs w:val="18"/>
                <w:u w:val="none"/>
              </w:rPr>
            </w:pPr>
            <w:ins w:id="11319"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888ABF">
            <w:pPr>
              <w:keepNext w:val="0"/>
              <w:keepLines w:val="0"/>
              <w:widowControl/>
              <w:suppressLineNumbers w:val="0"/>
              <w:jc w:val="left"/>
              <w:textAlignment w:val="center"/>
              <w:rPr>
                <w:ins w:id="11320" w:author="Administrator" w:date="2025-02-10T17:37:43Z"/>
                <w:rFonts w:hint="eastAsia" w:ascii="宋体" w:hAnsi="宋体" w:eastAsia="宋体" w:cs="宋体"/>
                <w:i w:val="0"/>
                <w:iCs w:val="0"/>
                <w:color w:val="000000"/>
                <w:sz w:val="18"/>
                <w:szCs w:val="18"/>
                <w:u w:val="none"/>
              </w:rPr>
            </w:pPr>
            <w:ins w:id="1132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4D6976">
            <w:pPr>
              <w:keepNext w:val="0"/>
              <w:keepLines w:val="0"/>
              <w:widowControl/>
              <w:suppressLineNumbers w:val="0"/>
              <w:jc w:val="left"/>
              <w:textAlignment w:val="center"/>
              <w:rPr>
                <w:ins w:id="11322" w:author="Administrator" w:date="2025-02-10T17:37:43Z"/>
                <w:rFonts w:hint="eastAsia" w:ascii="宋体" w:hAnsi="宋体" w:eastAsia="宋体" w:cs="宋体"/>
                <w:i w:val="0"/>
                <w:iCs w:val="0"/>
                <w:color w:val="000000"/>
                <w:sz w:val="18"/>
                <w:szCs w:val="18"/>
                <w:u w:val="none"/>
              </w:rPr>
            </w:pPr>
            <w:ins w:id="1132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E58C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32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BB57B9">
            <w:pPr>
              <w:jc w:val="left"/>
              <w:rPr>
                <w:ins w:id="1132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95E55F5">
            <w:pPr>
              <w:jc w:val="right"/>
              <w:rPr>
                <w:ins w:id="1132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6D6614">
            <w:pPr>
              <w:keepNext w:val="0"/>
              <w:keepLines w:val="0"/>
              <w:widowControl/>
              <w:suppressLineNumbers w:val="0"/>
              <w:jc w:val="left"/>
              <w:textAlignment w:val="center"/>
              <w:rPr>
                <w:ins w:id="11327" w:author="Administrator" w:date="2025-02-10T17:37:43Z"/>
                <w:rFonts w:hint="eastAsia" w:ascii="宋体" w:hAnsi="宋体" w:eastAsia="宋体" w:cs="宋体"/>
                <w:i w:val="0"/>
                <w:iCs w:val="0"/>
                <w:color w:val="000000"/>
                <w:sz w:val="18"/>
                <w:szCs w:val="18"/>
                <w:u w:val="none"/>
              </w:rPr>
            </w:pPr>
            <w:ins w:id="11328"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B1DD0E">
            <w:pPr>
              <w:keepNext w:val="0"/>
              <w:keepLines w:val="0"/>
              <w:widowControl/>
              <w:suppressLineNumbers w:val="0"/>
              <w:jc w:val="left"/>
              <w:textAlignment w:val="center"/>
              <w:rPr>
                <w:ins w:id="11329" w:author="Administrator" w:date="2025-02-10T17:37:43Z"/>
                <w:rFonts w:hint="eastAsia" w:ascii="宋体" w:hAnsi="宋体" w:eastAsia="宋体" w:cs="宋体"/>
                <w:i w:val="0"/>
                <w:iCs w:val="0"/>
                <w:color w:val="000000"/>
                <w:sz w:val="18"/>
                <w:szCs w:val="18"/>
                <w:u w:val="none"/>
              </w:rPr>
            </w:pPr>
            <w:ins w:id="11330"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BA7376">
            <w:pPr>
              <w:keepNext w:val="0"/>
              <w:keepLines w:val="0"/>
              <w:widowControl/>
              <w:suppressLineNumbers w:val="0"/>
              <w:jc w:val="left"/>
              <w:textAlignment w:val="center"/>
              <w:rPr>
                <w:ins w:id="11331" w:author="Administrator" w:date="2025-02-10T17:37:43Z"/>
                <w:rFonts w:hint="eastAsia" w:ascii="宋体" w:hAnsi="宋体" w:eastAsia="宋体" w:cs="宋体"/>
                <w:i w:val="0"/>
                <w:iCs w:val="0"/>
                <w:color w:val="000000"/>
                <w:sz w:val="18"/>
                <w:szCs w:val="18"/>
                <w:u w:val="none"/>
              </w:rPr>
            </w:pPr>
            <w:ins w:id="11332"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9F1BD9">
            <w:pPr>
              <w:keepNext w:val="0"/>
              <w:keepLines w:val="0"/>
              <w:widowControl/>
              <w:suppressLineNumbers w:val="0"/>
              <w:jc w:val="left"/>
              <w:textAlignment w:val="center"/>
              <w:rPr>
                <w:ins w:id="11333" w:author="Administrator" w:date="2025-02-10T17:37:43Z"/>
                <w:rFonts w:hint="eastAsia" w:ascii="宋体" w:hAnsi="宋体" w:eastAsia="宋体" w:cs="宋体"/>
                <w:i w:val="0"/>
                <w:iCs w:val="0"/>
                <w:color w:val="000000"/>
                <w:sz w:val="18"/>
                <w:szCs w:val="18"/>
                <w:u w:val="none"/>
              </w:rPr>
            </w:pPr>
            <w:ins w:id="1133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C7354B">
            <w:pPr>
              <w:keepNext w:val="0"/>
              <w:keepLines w:val="0"/>
              <w:widowControl/>
              <w:suppressLineNumbers w:val="0"/>
              <w:jc w:val="left"/>
              <w:textAlignment w:val="center"/>
              <w:rPr>
                <w:ins w:id="11335" w:author="Administrator" w:date="2025-02-10T17:37:43Z"/>
                <w:rFonts w:hint="eastAsia" w:ascii="宋体" w:hAnsi="宋体" w:eastAsia="宋体" w:cs="宋体"/>
                <w:i w:val="0"/>
                <w:iCs w:val="0"/>
                <w:color w:val="000000"/>
                <w:sz w:val="18"/>
                <w:szCs w:val="18"/>
                <w:u w:val="none"/>
              </w:rPr>
            </w:pPr>
            <w:ins w:id="11336"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25FDA1">
            <w:pPr>
              <w:keepNext w:val="0"/>
              <w:keepLines w:val="0"/>
              <w:widowControl/>
              <w:suppressLineNumbers w:val="0"/>
              <w:jc w:val="left"/>
              <w:textAlignment w:val="center"/>
              <w:rPr>
                <w:ins w:id="11337" w:author="Administrator" w:date="2025-02-10T17:37:43Z"/>
                <w:rFonts w:hint="eastAsia" w:ascii="宋体" w:hAnsi="宋体" w:eastAsia="宋体" w:cs="宋体"/>
                <w:i w:val="0"/>
                <w:iCs w:val="0"/>
                <w:color w:val="000000"/>
                <w:sz w:val="18"/>
                <w:szCs w:val="18"/>
                <w:u w:val="none"/>
              </w:rPr>
            </w:pPr>
            <w:ins w:id="1133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5F3DBD">
            <w:pPr>
              <w:keepNext w:val="0"/>
              <w:keepLines w:val="0"/>
              <w:widowControl/>
              <w:suppressLineNumbers w:val="0"/>
              <w:jc w:val="left"/>
              <w:textAlignment w:val="center"/>
              <w:rPr>
                <w:ins w:id="11339" w:author="Administrator" w:date="2025-02-10T17:37:43Z"/>
                <w:rFonts w:hint="eastAsia" w:ascii="宋体" w:hAnsi="宋体" w:eastAsia="宋体" w:cs="宋体"/>
                <w:i w:val="0"/>
                <w:iCs w:val="0"/>
                <w:color w:val="000000"/>
                <w:sz w:val="18"/>
                <w:szCs w:val="18"/>
                <w:u w:val="none"/>
              </w:rPr>
            </w:pPr>
            <w:ins w:id="11340"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2A6C64">
            <w:pPr>
              <w:keepNext w:val="0"/>
              <w:keepLines w:val="0"/>
              <w:widowControl/>
              <w:suppressLineNumbers w:val="0"/>
              <w:jc w:val="left"/>
              <w:textAlignment w:val="center"/>
              <w:rPr>
                <w:ins w:id="11341" w:author="Administrator" w:date="2025-02-10T17:37:43Z"/>
                <w:rFonts w:hint="eastAsia" w:ascii="宋体" w:hAnsi="宋体" w:eastAsia="宋体" w:cs="宋体"/>
                <w:i w:val="0"/>
                <w:iCs w:val="0"/>
                <w:color w:val="000000"/>
                <w:sz w:val="18"/>
                <w:szCs w:val="18"/>
                <w:u w:val="none"/>
              </w:rPr>
            </w:pPr>
            <w:ins w:id="1134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F40D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343"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D93B9B6">
            <w:pPr>
              <w:keepNext w:val="0"/>
              <w:keepLines w:val="0"/>
              <w:widowControl/>
              <w:suppressLineNumbers w:val="0"/>
              <w:jc w:val="left"/>
              <w:textAlignment w:val="center"/>
              <w:rPr>
                <w:ins w:id="11344" w:author="Administrator" w:date="2025-02-10T17:37:43Z"/>
                <w:rFonts w:hint="eastAsia" w:ascii="宋体" w:hAnsi="宋体" w:eastAsia="宋体" w:cs="宋体"/>
                <w:i w:val="0"/>
                <w:iCs w:val="0"/>
                <w:color w:val="000000"/>
                <w:sz w:val="18"/>
                <w:szCs w:val="18"/>
                <w:u w:val="none"/>
              </w:rPr>
            </w:pPr>
            <w:ins w:id="11345" w:author="Administrator" w:date="2025-02-10T17:37:43Z">
              <w:r>
                <w:rPr>
                  <w:rStyle w:val="12"/>
                  <w:lang w:val="en-US" w:eastAsia="zh-CN" w:bidi="ar"/>
                </w:rPr>
                <w:t>54062825T000001942102-巴青县塘北2号桥改造工程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F503C8A">
            <w:pPr>
              <w:keepNext w:val="0"/>
              <w:keepLines w:val="0"/>
              <w:widowControl/>
              <w:suppressLineNumbers w:val="0"/>
              <w:jc w:val="right"/>
              <w:textAlignment w:val="center"/>
              <w:rPr>
                <w:ins w:id="11346" w:author="Administrator" w:date="2025-02-10T17:37:43Z"/>
                <w:rFonts w:hint="eastAsia" w:ascii="宋体" w:hAnsi="宋体" w:eastAsia="宋体" w:cs="宋体"/>
                <w:i w:val="0"/>
                <w:iCs w:val="0"/>
                <w:color w:val="000000"/>
                <w:sz w:val="18"/>
                <w:szCs w:val="18"/>
                <w:u w:val="none"/>
              </w:rPr>
            </w:pPr>
            <w:ins w:id="11347" w:author="Administrator" w:date="2025-02-10T17:37:43Z">
              <w:r>
                <w:rPr>
                  <w:rFonts w:hint="eastAsia" w:ascii="宋体" w:hAnsi="宋体" w:eastAsia="宋体" w:cs="宋体"/>
                  <w:i w:val="0"/>
                  <w:iCs w:val="0"/>
                  <w:color w:val="000000"/>
                  <w:kern w:val="0"/>
                  <w:sz w:val="18"/>
                  <w:szCs w:val="18"/>
                  <w:u w:val="none"/>
                  <w:lang w:val="en-US" w:eastAsia="zh-CN" w:bidi="ar"/>
                </w:rPr>
                <w:t>196.00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D2E9F9">
            <w:pPr>
              <w:keepNext w:val="0"/>
              <w:keepLines w:val="0"/>
              <w:widowControl/>
              <w:suppressLineNumbers w:val="0"/>
              <w:jc w:val="left"/>
              <w:textAlignment w:val="center"/>
              <w:rPr>
                <w:ins w:id="11348" w:author="Administrator" w:date="2025-02-10T17:37:43Z"/>
                <w:rFonts w:hint="eastAsia" w:ascii="宋体" w:hAnsi="宋体" w:eastAsia="宋体" w:cs="宋体"/>
                <w:i w:val="0"/>
                <w:iCs w:val="0"/>
                <w:color w:val="000000"/>
                <w:sz w:val="18"/>
                <w:szCs w:val="18"/>
                <w:u w:val="none"/>
              </w:rPr>
            </w:pPr>
            <w:ins w:id="1134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06F37F">
            <w:pPr>
              <w:keepNext w:val="0"/>
              <w:keepLines w:val="0"/>
              <w:widowControl/>
              <w:suppressLineNumbers w:val="0"/>
              <w:jc w:val="left"/>
              <w:textAlignment w:val="center"/>
              <w:rPr>
                <w:ins w:id="11350" w:author="Administrator" w:date="2025-02-10T17:37:43Z"/>
                <w:rFonts w:hint="eastAsia" w:ascii="宋体" w:hAnsi="宋体" w:eastAsia="宋体" w:cs="宋体"/>
                <w:i w:val="0"/>
                <w:iCs w:val="0"/>
                <w:color w:val="000000"/>
                <w:sz w:val="18"/>
                <w:szCs w:val="18"/>
                <w:u w:val="none"/>
              </w:rPr>
            </w:pPr>
            <w:ins w:id="11351"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555866">
            <w:pPr>
              <w:keepNext w:val="0"/>
              <w:keepLines w:val="0"/>
              <w:widowControl/>
              <w:suppressLineNumbers w:val="0"/>
              <w:jc w:val="left"/>
              <w:textAlignment w:val="center"/>
              <w:rPr>
                <w:ins w:id="11352" w:author="Administrator" w:date="2025-02-10T17:37:43Z"/>
                <w:rFonts w:hint="eastAsia" w:ascii="宋体" w:hAnsi="宋体" w:eastAsia="宋体" w:cs="宋体"/>
                <w:i w:val="0"/>
                <w:iCs w:val="0"/>
                <w:color w:val="000000"/>
                <w:sz w:val="18"/>
                <w:szCs w:val="18"/>
                <w:u w:val="none"/>
              </w:rPr>
            </w:pPr>
            <w:ins w:id="11353"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54BAA7">
            <w:pPr>
              <w:keepNext w:val="0"/>
              <w:keepLines w:val="0"/>
              <w:widowControl/>
              <w:suppressLineNumbers w:val="0"/>
              <w:jc w:val="left"/>
              <w:textAlignment w:val="center"/>
              <w:rPr>
                <w:ins w:id="11354" w:author="Administrator" w:date="2025-02-10T17:37:43Z"/>
                <w:rFonts w:hint="eastAsia" w:ascii="宋体" w:hAnsi="宋体" w:eastAsia="宋体" w:cs="宋体"/>
                <w:i w:val="0"/>
                <w:iCs w:val="0"/>
                <w:color w:val="000000"/>
                <w:sz w:val="18"/>
                <w:szCs w:val="18"/>
                <w:u w:val="none"/>
              </w:rPr>
            </w:pPr>
            <w:ins w:id="1135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C8F437">
            <w:pPr>
              <w:keepNext w:val="0"/>
              <w:keepLines w:val="0"/>
              <w:widowControl/>
              <w:suppressLineNumbers w:val="0"/>
              <w:jc w:val="left"/>
              <w:textAlignment w:val="center"/>
              <w:rPr>
                <w:ins w:id="11356" w:author="Administrator" w:date="2025-02-10T17:37:43Z"/>
                <w:rFonts w:hint="eastAsia" w:ascii="宋体" w:hAnsi="宋体" w:eastAsia="宋体" w:cs="宋体"/>
                <w:i w:val="0"/>
                <w:iCs w:val="0"/>
                <w:color w:val="000000"/>
                <w:sz w:val="18"/>
                <w:szCs w:val="18"/>
                <w:u w:val="none"/>
              </w:rPr>
            </w:pPr>
            <w:ins w:id="11357" w:author="Administrator" w:date="2025-02-10T17:37:43Z">
              <w:r>
                <w:rPr>
                  <w:rFonts w:hint="eastAsia" w:ascii="宋体" w:hAnsi="宋体" w:eastAsia="宋体" w:cs="宋体"/>
                  <w:i w:val="0"/>
                  <w:iCs w:val="0"/>
                  <w:color w:val="000000"/>
                  <w:kern w:val="0"/>
                  <w:sz w:val="18"/>
                  <w:szCs w:val="18"/>
                  <w:u w:val="none"/>
                  <w:lang w:val="en-US" w:eastAsia="zh-CN" w:bidi="ar"/>
                </w:rPr>
                <w:t>50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8FAF39">
            <w:pPr>
              <w:keepNext w:val="0"/>
              <w:keepLines w:val="0"/>
              <w:widowControl/>
              <w:suppressLineNumbers w:val="0"/>
              <w:jc w:val="left"/>
              <w:textAlignment w:val="center"/>
              <w:rPr>
                <w:ins w:id="11358" w:author="Administrator" w:date="2025-02-10T17:37:43Z"/>
                <w:rFonts w:hint="eastAsia" w:ascii="宋体" w:hAnsi="宋体" w:eastAsia="宋体" w:cs="宋体"/>
                <w:i w:val="0"/>
                <w:iCs w:val="0"/>
                <w:color w:val="000000"/>
                <w:sz w:val="18"/>
                <w:szCs w:val="18"/>
                <w:u w:val="none"/>
              </w:rPr>
            </w:pPr>
            <w:ins w:id="11359"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45E335">
            <w:pPr>
              <w:keepNext w:val="0"/>
              <w:keepLines w:val="0"/>
              <w:widowControl/>
              <w:suppressLineNumbers w:val="0"/>
              <w:jc w:val="left"/>
              <w:textAlignment w:val="center"/>
              <w:rPr>
                <w:ins w:id="11360" w:author="Administrator" w:date="2025-02-10T17:37:43Z"/>
                <w:rFonts w:hint="eastAsia" w:ascii="宋体" w:hAnsi="宋体" w:eastAsia="宋体" w:cs="宋体"/>
                <w:i w:val="0"/>
                <w:iCs w:val="0"/>
                <w:color w:val="000000"/>
                <w:sz w:val="18"/>
                <w:szCs w:val="18"/>
                <w:u w:val="none"/>
              </w:rPr>
            </w:pPr>
            <w:ins w:id="1136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5A08DC">
            <w:pPr>
              <w:keepNext w:val="0"/>
              <w:keepLines w:val="0"/>
              <w:widowControl/>
              <w:suppressLineNumbers w:val="0"/>
              <w:jc w:val="left"/>
              <w:textAlignment w:val="center"/>
              <w:rPr>
                <w:ins w:id="11362" w:author="Administrator" w:date="2025-02-10T17:37:43Z"/>
                <w:rFonts w:hint="eastAsia" w:ascii="宋体" w:hAnsi="宋体" w:eastAsia="宋体" w:cs="宋体"/>
                <w:i w:val="0"/>
                <w:iCs w:val="0"/>
                <w:color w:val="000000"/>
                <w:sz w:val="18"/>
                <w:szCs w:val="18"/>
                <w:u w:val="none"/>
              </w:rPr>
            </w:pPr>
            <w:ins w:id="1136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B257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36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EDB9DD">
            <w:pPr>
              <w:jc w:val="left"/>
              <w:rPr>
                <w:ins w:id="1136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402773F">
            <w:pPr>
              <w:jc w:val="right"/>
              <w:rPr>
                <w:ins w:id="1136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6CA4B7">
            <w:pPr>
              <w:keepNext w:val="0"/>
              <w:keepLines w:val="0"/>
              <w:widowControl/>
              <w:suppressLineNumbers w:val="0"/>
              <w:jc w:val="left"/>
              <w:textAlignment w:val="center"/>
              <w:rPr>
                <w:ins w:id="11367" w:author="Administrator" w:date="2025-02-10T17:37:43Z"/>
                <w:rFonts w:hint="eastAsia" w:ascii="宋体" w:hAnsi="宋体" w:eastAsia="宋体" w:cs="宋体"/>
                <w:i w:val="0"/>
                <w:iCs w:val="0"/>
                <w:color w:val="000000"/>
                <w:sz w:val="18"/>
                <w:szCs w:val="18"/>
                <w:u w:val="none"/>
              </w:rPr>
            </w:pPr>
            <w:ins w:id="11368"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909C39">
            <w:pPr>
              <w:keepNext w:val="0"/>
              <w:keepLines w:val="0"/>
              <w:widowControl/>
              <w:suppressLineNumbers w:val="0"/>
              <w:jc w:val="left"/>
              <w:textAlignment w:val="center"/>
              <w:rPr>
                <w:ins w:id="11369" w:author="Administrator" w:date="2025-02-10T17:37:43Z"/>
                <w:rFonts w:hint="eastAsia" w:ascii="宋体" w:hAnsi="宋体" w:eastAsia="宋体" w:cs="宋体"/>
                <w:i w:val="0"/>
                <w:iCs w:val="0"/>
                <w:color w:val="000000"/>
                <w:sz w:val="18"/>
                <w:szCs w:val="18"/>
                <w:u w:val="none"/>
              </w:rPr>
            </w:pPr>
            <w:ins w:id="11370"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4F7320">
            <w:pPr>
              <w:keepNext w:val="0"/>
              <w:keepLines w:val="0"/>
              <w:widowControl/>
              <w:suppressLineNumbers w:val="0"/>
              <w:jc w:val="left"/>
              <w:textAlignment w:val="center"/>
              <w:rPr>
                <w:ins w:id="11371" w:author="Administrator" w:date="2025-02-10T17:37:43Z"/>
                <w:rFonts w:hint="eastAsia" w:ascii="宋体" w:hAnsi="宋体" w:eastAsia="宋体" w:cs="宋体"/>
                <w:i w:val="0"/>
                <w:iCs w:val="0"/>
                <w:color w:val="000000"/>
                <w:sz w:val="18"/>
                <w:szCs w:val="18"/>
                <w:u w:val="none"/>
              </w:rPr>
            </w:pPr>
            <w:ins w:id="11372"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E03730">
            <w:pPr>
              <w:keepNext w:val="0"/>
              <w:keepLines w:val="0"/>
              <w:widowControl/>
              <w:suppressLineNumbers w:val="0"/>
              <w:jc w:val="left"/>
              <w:textAlignment w:val="center"/>
              <w:rPr>
                <w:ins w:id="11373" w:author="Administrator" w:date="2025-02-10T17:37:43Z"/>
                <w:rFonts w:hint="eastAsia" w:ascii="宋体" w:hAnsi="宋体" w:eastAsia="宋体" w:cs="宋体"/>
                <w:i w:val="0"/>
                <w:iCs w:val="0"/>
                <w:color w:val="000000"/>
                <w:sz w:val="18"/>
                <w:szCs w:val="18"/>
                <w:u w:val="none"/>
              </w:rPr>
            </w:pPr>
            <w:ins w:id="1137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0A07A4">
            <w:pPr>
              <w:keepNext w:val="0"/>
              <w:keepLines w:val="0"/>
              <w:widowControl/>
              <w:suppressLineNumbers w:val="0"/>
              <w:jc w:val="left"/>
              <w:textAlignment w:val="center"/>
              <w:rPr>
                <w:ins w:id="11375" w:author="Administrator" w:date="2025-02-10T17:37:43Z"/>
                <w:rFonts w:hint="eastAsia" w:ascii="宋体" w:hAnsi="宋体" w:eastAsia="宋体" w:cs="宋体"/>
                <w:i w:val="0"/>
                <w:iCs w:val="0"/>
                <w:color w:val="000000"/>
                <w:sz w:val="18"/>
                <w:szCs w:val="18"/>
                <w:u w:val="none"/>
              </w:rPr>
            </w:pPr>
            <w:ins w:id="11376"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D94451">
            <w:pPr>
              <w:keepNext w:val="0"/>
              <w:keepLines w:val="0"/>
              <w:widowControl/>
              <w:suppressLineNumbers w:val="0"/>
              <w:jc w:val="left"/>
              <w:textAlignment w:val="center"/>
              <w:rPr>
                <w:ins w:id="11377" w:author="Administrator" w:date="2025-02-10T17:37:43Z"/>
                <w:rFonts w:hint="eastAsia" w:ascii="宋体" w:hAnsi="宋体" w:eastAsia="宋体" w:cs="宋体"/>
                <w:i w:val="0"/>
                <w:iCs w:val="0"/>
                <w:color w:val="000000"/>
                <w:sz w:val="18"/>
                <w:szCs w:val="18"/>
                <w:u w:val="none"/>
              </w:rPr>
            </w:pPr>
            <w:ins w:id="1137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662EDB">
            <w:pPr>
              <w:keepNext w:val="0"/>
              <w:keepLines w:val="0"/>
              <w:widowControl/>
              <w:suppressLineNumbers w:val="0"/>
              <w:jc w:val="left"/>
              <w:textAlignment w:val="center"/>
              <w:rPr>
                <w:ins w:id="11379" w:author="Administrator" w:date="2025-02-10T17:37:43Z"/>
                <w:rFonts w:hint="eastAsia" w:ascii="宋体" w:hAnsi="宋体" w:eastAsia="宋体" w:cs="宋体"/>
                <w:i w:val="0"/>
                <w:iCs w:val="0"/>
                <w:color w:val="000000"/>
                <w:sz w:val="18"/>
                <w:szCs w:val="18"/>
                <w:u w:val="none"/>
              </w:rPr>
            </w:pPr>
            <w:ins w:id="11380"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7F6E6A">
            <w:pPr>
              <w:keepNext w:val="0"/>
              <w:keepLines w:val="0"/>
              <w:widowControl/>
              <w:suppressLineNumbers w:val="0"/>
              <w:jc w:val="left"/>
              <w:textAlignment w:val="center"/>
              <w:rPr>
                <w:ins w:id="11381" w:author="Administrator" w:date="2025-02-10T17:37:43Z"/>
                <w:rFonts w:hint="eastAsia" w:ascii="宋体" w:hAnsi="宋体" w:eastAsia="宋体" w:cs="宋体"/>
                <w:i w:val="0"/>
                <w:iCs w:val="0"/>
                <w:color w:val="000000"/>
                <w:sz w:val="18"/>
                <w:szCs w:val="18"/>
                <w:u w:val="none"/>
              </w:rPr>
            </w:pPr>
            <w:ins w:id="1138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487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38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BD3B2D5">
            <w:pPr>
              <w:jc w:val="left"/>
              <w:rPr>
                <w:ins w:id="1138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71201E5">
            <w:pPr>
              <w:jc w:val="right"/>
              <w:rPr>
                <w:ins w:id="1138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F0DFB9">
            <w:pPr>
              <w:keepNext w:val="0"/>
              <w:keepLines w:val="0"/>
              <w:widowControl/>
              <w:suppressLineNumbers w:val="0"/>
              <w:jc w:val="left"/>
              <w:textAlignment w:val="center"/>
              <w:rPr>
                <w:ins w:id="11386" w:author="Administrator" w:date="2025-02-10T17:37:43Z"/>
                <w:rFonts w:hint="eastAsia" w:ascii="宋体" w:hAnsi="宋体" w:eastAsia="宋体" w:cs="宋体"/>
                <w:i w:val="0"/>
                <w:iCs w:val="0"/>
                <w:color w:val="000000"/>
                <w:sz w:val="18"/>
                <w:szCs w:val="18"/>
                <w:u w:val="none"/>
              </w:rPr>
            </w:pPr>
            <w:ins w:id="1138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8978AB">
            <w:pPr>
              <w:keepNext w:val="0"/>
              <w:keepLines w:val="0"/>
              <w:widowControl/>
              <w:suppressLineNumbers w:val="0"/>
              <w:jc w:val="left"/>
              <w:textAlignment w:val="center"/>
              <w:rPr>
                <w:ins w:id="11388" w:author="Administrator" w:date="2025-02-10T17:37:43Z"/>
                <w:rFonts w:hint="eastAsia" w:ascii="宋体" w:hAnsi="宋体" w:eastAsia="宋体" w:cs="宋体"/>
                <w:i w:val="0"/>
                <w:iCs w:val="0"/>
                <w:color w:val="000000"/>
                <w:sz w:val="18"/>
                <w:szCs w:val="18"/>
                <w:u w:val="none"/>
              </w:rPr>
            </w:pPr>
            <w:ins w:id="11389"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20CDE2">
            <w:pPr>
              <w:keepNext w:val="0"/>
              <w:keepLines w:val="0"/>
              <w:widowControl/>
              <w:suppressLineNumbers w:val="0"/>
              <w:jc w:val="left"/>
              <w:textAlignment w:val="center"/>
              <w:rPr>
                <w:ins w:id="11390" w:author="Administrator" w:date="2025-02-10T17:37:43Z"/>
                <w:rFonts w:hint="eastAsia" w:ascii="宋体" w:hAnsi="宋体" w:eastAsia="宋体" w:cs="宋体"/>
                <w:i w:val="0"/>
                <w:iCs w:val="0"/>
                <w:color w:val="000000"/>
                <w:sz w:val="18"/>
                <w:szCs w:val="18"/>
                <w:u w:val="none"/>
              </w:rPr>
            </w:pPr>
            <w:ins w:id="11391"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E80B45">
            <w:pPr>
              <w:keepNext w:val="0"/>
              <w:keepLines w:val="0"/>
              <w:widowControl/>
              <w:suppressLineNumbers w:val="0"/>
              <w:jc w:val="left"/>
              <w:textAlignment w:val="center"/>
              <w:rPr>
                <w:ins w:id="11392" w:author="Administrator" w:date="2025-02-10T17:37:43Z"/>
                <w:rFonts w:hint="eastAsia" w:ascii="宋体" w:hAnsi="宋体" w:eastAsia="宋体" w:cs="宋体"/>
                <w:i w:val="0"/>
                <w:iCs w:val="0"/>
                <w:color w:val="000000"/>
                <w:sz w:val="18"/>
                <w:szCs w:val="18"/>
                <w:u w:val="none"/>
              </w:rPr>
            </w:pPr>
            <w:ins w:id="1139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29FA50">
            <w:pPr>
              <w:keepNext w:val="0"/>
              <w:keepLines w:val="0"/>
              <w:widowControl/>
              <w:suppressLineNumbers w:val="0"/>
              <w:jc w:val="left"/>
              <w:textAlignment w:val="center"/>
              <w:rPr>
                <w:ins w:id="11394" w:author="Administrator" w:date="2025-02-10T17:37:43Z"/>
                <w:rFonts w:hint="eastAsia" w:ascii="宋体" w:hAnsi="宋体" w:eastAsia="宋体" w:cs="宋体"/>
                <w:i w:val="0"/>
                <w:iCs w:val="0"/>
                <w:color w:val="000000"/>
                <w:sz w:val="18"/>
                <w:szCs w:val="18"/>
                <w:u w:val="none"/>
              </w:rPr>
            </w:pPr>
            <w:ins w:id="11395"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050A78">
            <w:pPr>
              <w:keepNext w:val="0"/>
              <w:keepLines w:val="0"/>
              <w:widowControl/>
              <w:suppressLineNumbers w:val="0"/>
              <w:jc w:val="left"/>
              <w:textAlignment w:val="center"/>
              <w:rPr>
                <w:ins w:id="11396" w:author="Administrator" w:date="2025-02-10T17:37:43Z"/>
                <w:rFonts w:hint="eastAsia" w:ascii="宋体" w:hAnsi="宋体" w:eastAsia="宋体" w:cs="宋体"/>
                <w:i w:val="0"/>
                <w:iCs w:val="0"/>
                <w:color w:val="000000"/>
                <w:sz w:val="18"/>
                <w:szCs w:val="18"/>
                <w:u w:val="none"/>
              </w:rPr>
            </w:pPr>
            <w:ins w:id="1139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A22B1A">
            <w:pPr>
              <w:keepNext w:val="0"/>
              <w:keepLines w:val="0"/>
              <w:widowControl/>
              <w:suppressLineNumbers w:val="0"/>
              <w:jc w:val="left"/>
              <w:textAlignment w:val="center"/>
              <w:rPr>
                <w:ins w:id="11398" w:author="Administrator" w:date="2025-02-10T17:37:43Z"/>
                <w:rFonts w:hint="eastAsia" w:ascii="宋体" w:hAnsi="宋体" w:eastAsia="宋体" w:cs="宋体"/>
                <w:i w:val="0"/>
                <w:iCs w:val="0"/>
                <w:color w:val="000000"/>
                <w:sz w:val="18"/>
                <w:szCs w:val="18"/>
                <w:u w:val="none"/>
              </w:rPr>
            </w:pPr>
            <w:ins w:id="1139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E771C5">
            <w:pPr>
              <w:keepNext w:val="0"/>
              <w:keepLines w:val="0"/>
              <w:widowControl/>
              <w:suppressLineNumbers w:val="0"/>
              <w:jc w:val="left"/>
              <w:textAlignment w:val="center"/>
              <w:rPr>
                <w:ins w:id="11400" w:author="Administrator" w:date="2025-02-10T17:37:43Z"/>
                <w:rFonts w:hint="eastAsia" w:ascii="宋体" w:hAnsi="宋体" w:eastAsia="宋体" w:cs="宋体"/>
                <w:i w:val="0"/>
                <w:iCs w:val="0"/>
                <w:color w:val="000000"/>
                <w:sz w:val="18"/>
                <w:szCs w:val="18"/>
                <w:u w:val="none"/>
              </w:rPr>
            </w:pPr>
            <w:ins w:id="11401"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04E99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40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E05534">
            <w:pPr>
              <w:jc w:val="left"/>
              <w:rPr>
                <w:ins w:id="1140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F45DB4A">
            <w:pPr>
              <w:jc w:val="right"/>
              <w:rPr>
                <w:ins w:id="1140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4B6E07">
            <w:pPr>
              <w:keepNext w:val="0"/>
              <w:keepLines w:val="0"/>
              <w:widowControl/>
              <w:suppressLineNumbers w:val="0"/>
              <w:jc w:val="left"/>
              <w:textAlignment w:val="center"/>
              <w:rPr>
                <w:ins w:id="11405" w:author="Administrator" w:date="2025-02-10T17:37:43Z"/>
                <w:rFonts w:hint="eastAsia" w:ascii="宋体" w:hAnsi="宋体" w:eastAsia="宋体" w:cs="宋体"/>
                <w:i w:val="0"/>
                <w:iCs w:val="0"/>
                <w:color w:val="000000"/>
                <w:sz w:val="18"/>
                <w:szCs w:val="18"/>
                <w:u w:val="none"/>
              </w:rPr>
            </w:pPr>
            <w:ins w:id="11406"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F10646">
            <w:pPr>
              <w:keepNext w:val="0"/>
              <w:keepLines w:val="0"/>
              <w:widowControl/>
              <w:suppressLineNumbers w:val="0"/>
              <w:jc w:val="left"/>
              <w:textAlignment w:val="center"/>
              <w:rPr>
                <w:ins w:id="11407" w:author="Administrator" w:date="2025-02-10T17:37:43Z"/>
                <w:rFonts w:hint="eastAsia" w:ascii="宋体" w:hAnsi="宋体" w:eastAsia="宋体" w:cs="宋体"/>
                <w:i w:val="0"/>
                <w:iCs w:val="0"/>
                <w:color w:val="000000"/>
                <w:sz w:val="18"/>
                <w:szCs w:val="18"/>
                <w:u w:val="none"/>
              </w:rPr>
            </w:pPr>
            <w:ins w:id="11408"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198127">
            <w:pPr>
              <w:keepNext w:val="0"/>
              <w:keepLines w:val="0"/>
              <w:widowControl/>
              <w:suppressLineNumbers w:val="0"/>
              <w:jc w:val="left"/>
              <w:textAlignment w:val="center"/>
              <w:rPr>
                <w:ins w:id="11409" w:author="Administrator" w:date="2025-02-10T17:37:43Z"/>
                <w:rFonts w:hint="eastAsia" w:ascii="宋体" w:hAnsi="宋体" w:eastAsia="宋体" w:cs="宋体"/>
                <w:i w:val="0"/>
                <w:iCs w:val="0"/>
                <w:color w:val="000000"/>
                <w:sz w:val="18"/>
                <w:szCs w:val="18"/>
                <w:u w:val="none"/>
              </w:rPr>
            </w:pPr>
            <w:ins w:id="11410"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068EAA">
            <w:pPr>
              <w:keepNext w:val="0"/>
              <w:keepLines w:val="0"/>
              <w:widowControl/>
              <w:suppressLineNumbers w:val="0"/>
              <w:jc w:val="left"/>
              <w:textAlignment w:val="center"/>
              <w:rPr>
                <w:ins w:id="11411" w:author="Administrator" w:date="2025-02-10T17:37:43Z"/>
                <w:rFonts w:hint="eastAsia" w:ascii="宋体" w:hAnsi="宋体" w:eastAsia="宋体" w:cs="宋体"/>
                <w:i w:val="0"/>
                <w:iCs w:val="0"/>
                <w:color w:val="000000"/>
                <w:sz w:val="18"/>
                <w:szCs w:val="18"/>
                <w:u w:val="none"/>
              </w:rPr>
            </w:pPr>
            <w:ins w:id="1141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BE753C">
            <w:pPr>
              <w:keepNext w:val="0"/>
              <w:keepLines w:val="0"/>
              <w:widowControl/>
              <w:suppressLineNumbers w:val="0"/>
              <w:jc w:val="left"/>
              <w:textAlignment w:val="center"/>
              <w:rPr>
                <w:ins w:id="11413" w:author="Administrator" w:date="2025-02-10T17:37:43Z"/>
                <w:rFonts w:hint="eastAsia" w:ascii="宋体" w:hAnsi="宋体" w:eastAsia="宋体" w:cs="宋体"/>
                <w:i w:val="0"/>
                <w:iCs w:val="0"/>
                <w:color w:val="000000"/>
                <w:sz w:val="18"/>
                <w:szCs w:val="18"/>
                <w:u w:val="none"/>
              </w:rPr>
            </w:pPr>
            <w:ins w:id="11414"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19FF0B">
            <w:pPr>
              <w:keepNext w:val="0"/>
              <w:keepLines w:val="0"/>
              <w:widowControl/>
              <w:suppressLineNumbers w:val="0"/>
              <w:jc w:val="left"/>
              <w:textAlignment w:val="center"/>
              <w:rPr>
                <w:ins w:id="11415" w:author="Administrator" w:date="2025-02-10T17:37:43Z"/>
                <w:rFonts w:hint="eastAsia" w:ascii="宋体" w:hAnsi="宋体" w:eastAsia="宋体" w:cs="宋体"/>
                <w:i w:val="0"/>
                <w:iCs w:val="0"/>
                <w:color w:val="000000"/>
                <w:sz w:val="18"/>
                <w:szCs w:val="18"/>
                <w:u w:val="none"/>
              </w:rPr>
            </w:pPr>
            <w:ins w:id="1141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0CC977">
            <w:pPr>
              <w:keepNext w:val="0"/>
              <w:keepLines w:val="0"/>
              <w:widowControl/>
              <w:suppressLineNumbers w:val="0"/>
              <w:jc w:val="left"/>
              <w:textAlignment w:val="center"/>
              <w:rPr>
                <w:ins w:id="11417" w:author="Administrator" w:date="2025-02-10T17:37:43Z"/>
                <w:rFonts w:hint="eastAsia" w:ascii="宋体" w:hAnsi="宋体" w:eastAsia="宋体" w:cs="宋体"/>
                <w:i w:val="0"/>
                <w:iCs w:val="0"/>
                <w:color w:val="000000"/>
                <w:sz w:val="18"/>
                <w:szCs w:val="18"/>
                <w:u w:val="none"/>
              </w:rPr>
            </w:pPr>
            <w:ins w:id="11418"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7FB50A">
            <w:pPr>
              <w:keepNext w:val="0"/>
              <w:keepLines w:val="0"/>
              <w:widowControl/>
              <w:suppressLineNumbers w:val="0"/>
              <w:jc w:val="left"/>
              <w:textAlignment w:val="center"/>
              <w:rPr>
                <w:ins w:id="11419" w:author="Administrator" w:date="2025-02-10T17:37:43Z"/>
                <w:rFonts w:hint="eastAsia" w:ascii="宋体" w:hAnsi="宋体" w:eastAsia="宋体" w:cs="宋体"/>
                <w:i w:val="0"/>
                <w:iCs w:val="0"/>
                <w:color w:val="000000"/>
                <w:sz w:val="18"/>
                <w:szCs w:val="18"/>
                <w:u w:val="none"/>
              </w:rPr>
            </w:pPr>
            <w:ins w:id="1142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478A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42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1AA4C4E">
            <w:pPr>
              <w:jc w:val="left"/>
              <w:rPr>
                <w:ins w:id="1142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7B38B0D">
            <w:pPr>
              <w:jc w:val="right"/>
              <w:rPr>
                <w:ins w:id="1142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8F9EDD">
            <w:pPr>
              <w:keepNext w:val="0"/>
              <w:keepLines w:val="0"/>
              <w:widowControl/>
              <w:suppressLineNumbers w:val="0"/>
              <w:jc w:val="left"/>
              <w:textAlignment w:val="center"/>
              <w:rPr>
                <w:ins w:id="11424" w:author="Administrator" w:date="2025-02-10T17:37:43Z"/>
                <w:rFonts w:hint="eastAsia" w:ascii="宋体" w:hAnsi="宋体" w:eastAsia="宋体" w:cs="宋体"/>
                <w:i w:val="0"/>
                <w:iCs w:val="0"/>
                <w:color w:val="000000"/>
                <w:sz w:val="18"/>
                <w:szCs w:val="18"/>
                <w:u w:val="none"/>
              </w:rPr>
            </w:pPr>
            <w:ins w:id="1142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3BFA36">
            <w:pPr>
              <w:keepNext w:val="0"/>
              <w:keepLines w:val="0"/>
              <w:widowControl/>
              <w:suppressLineNumbers w:val="0"/>
              <w:jc w:val="left"/>
              <w:textAlignment w:val="center"/>
              <w:rPr>
                <w:ins w:id="11426" w:author="Administrator" w:date="2025-02-10T17:37:43Z"/>
                <w:rFonts w:hint="eastAsia" w:ascii="宋体" w:hAnsi="宋体" w:eastAsia="宋体" w:cs="宋体"/>
                <w:i w:val="0"/>
                <w:iCs w:val="0"/>
                <w:color w:val="000000"/>
                <w:sz w:val="18"/>
                <w:szCs w:val="18"/>
                <w:u w:val="none"/>
              </w:rPr>
            </w:pPr>
            <w:ins w:id="11427"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FDD908">
            <w:pPr>
              <w:keepNext w:val="0"/>
              <w:keepLines w:val="0"/>
              <w:widowControl/>
              <w:suppressLineNumbers w:val="0"/>
              <w:jc w:val="left"/>
              <w:textAlignment w:val="center"/>
              <w:rPr>
                <w:ins w:id="11428" w:author="Administrator" w:date="2025-02-10T17:37:43Z"/>
                <w:rFonts w:hint="eastAsia" w:ascii="宋体" w:hAnsi="宋体" w:eastAsia="宋体" w:cs="宋体"/>
                <w:i w:val="0"/>
                <w:iCs w:val="0"/>
                <w:color w:val="000000"/>
                <w:sz w:val="18"/>
                <w:szCs w:val="18"/>
                <w:u w:val="none"/>
              </w:rPr>
            </w:pPr>
            <w:ins w:id="11429"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C41A4B">
            <w:pPr>
              <w:keepNext w:val="0"/>
              <w:keepLines w:val="0"/>
              <w:widowControl/>
              <w:suppressLineNumbers w:val="0"/>
              <w:jc w:val="left"/>
              <w:textAlignment w:val="center"/>
              <w:rPr>
                <w:ins w:id="11430" w:author="Administrator" w:date="2025-02-10T17:37:43Z"/>
                <w:rFonts w:hint="eastAsia" w:ascii="宋体" w:hAnsi="宋体" w:eastAsia="宋体" w:cs="宋体"/>
                <w:i w:val="0"/>
                <w:iCs w:val="0"/>
                <w:color w:val="000000"/>
                <w:sz w:val="18"/>
                <w:szCs w:val="18"/>
                <w:u w:val="none"/>
              </w:rPr>
            </w:pPr>
            <w:ins w:id="1143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CE6F68">
            <w:pPr>
              <w:keepNext w:val="0"/>
              <w:keepLines w:val="0"/>
              <w:widowControl/>
              <w:suppressLineNumbers w:val="0"/>
              <w:jc w:val="left"/>
              <w:textAlignment w:val="center"/>
              <w:rPr>
                <w:ins w:id="11432" w:author="Administrator" w:date="2025-02-10T17:37:43Z"/>
                <w:rFonts w:hint="eastAsia" w:ascii="宋体" w:hAnsi="宋体" w:eastAsia="宋体" w:cs="宋体"/>
                <w:i w:val="0"/>
                <w:iCs w:val="0"/>
                <w:color w:val="000000"/>
                <w:sz w:val="18"/>
                <w:szCs w:val="18"/>
                <w:u w:val="none"/>
              </w:rPr>
            </w:pPr>
            <w:ins w:id="11433"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A09A16">
            <w:pPr>
              <w:keepNext w:val="0"/>
              <w:keepLines w:val="0"/>
              <w:widowControl/>
              <w:suppressLineNumbers w:val="0"/>
              <w:jc w:val="left"/>
              <w:textAlignment w:val="center"/>
              <w:rPr>
                <w:ins w:id="11434" w:author="Administrator" w:date="2025-02-10T17:37:43Z"/>
                <w:rFonts w:hint="eastAsia" w:ascii="宋体" w:hAnsi="宋体" w:eastAsia="宋体" w:cs="宋体"/>
                <w:i w:val="0"/>
                <w:iCs w:val="0"/>
                <w:color w:val="000000"/>
                <w:sz w:val="18"/>
                <w:szCs w:val="18"/>
                <w:u w:val="none"/>
              </w:rPr>
            </w:pPr>
            <w:ins w:id="1143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0490F2">
            <w:pPr>
              <w:keepNext w:val="0"/>
              <w:keepLines w:val="0"/>
              <w:widowControl/>
              <w:suppressLineNumbers w:val="0"/>
              <w:jc w:val="left"/>
              <w:textAlignment w:val="center"/>
              <w:rPr>
                <w:ins w:id="11436" w:author="Administrator" w:date="2025-02-10T17:37:43Z"/>
                <w:rFonts w:hint="eastAsia" w:ascii="宋体" w:hAnsi="宋体" w:eastAsia="宋体" w:cs="宋体"/>
                <w:i w:val="0"/>
                <w:iCs w:val="0"/>
                <w:color w:val="000000"/>
                <w:sz w:val="18"/>
                <w:szCs w:val="18"/>
                <w:u w:val="none"/>
              </w:rPr>
            </w:pPr>
            <w:ins w:id="1143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A86DCB">
            <w:pPr>
              <w:keepNext w:val="0"/>
              <w:keepLines w:val="0"/>
              <w:widowControl/>
              <w:suppressLineNumbers w:val="0"/>
              <w:jc w:val="left"/>
              <w:textAlignment w:val="center"/>
              <w:rPr>
                <w:ins w:id="11438" w:author="Administrator" w:date="2025-02-10T17:37:43Z"/>
                <w:rFonts w:hint="eastAsia" w:ascii="宋体" w:hAnsi="宋体" w:eastAsia="宋体" w:cs="宋体"/>
                <w:i w:val="0"/>
                <w:iCs w:val="0"/>
                <w:color w:val="000000"/>
                <w:sz w:val="18"/>
                <w:szCs w:val="18"/>
                <w:u w:val="none"/>
              </w:rPr>
            </w:pPr>
            <w:ins w:id="11439"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6DD8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44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22CF21">
            <w:pPr>
              <w:jc w:val="left"/>
              <w:rPr>
                <w:ins w:id="1144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236469E">
            <w:pPr>
              <w:jc w:val="right"/>
              <w:rPr>
                <w:ins w:id="1144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A54113">
            <w:pPr>
              <w:keepNext w:val="0"/>
              <w:keepLines w:val="0"/>
              <w:widowControl/>
              <w:suppressLineNumbers w:val="0"/>
              <w:jc w:val="left"/>
              <w:textAlignment w:val="center"/>
              <w:rPr>
                <w:ins w:id="11443" w:author="Administrator" w:date="2025-02-10T17:37:43Z"/>
                <w:rFonts w:hint="eastAsia" w:ascii="宋体" w:hAnsi="宋体" w:eastAsia="宋体" w:cs="宋体"/>
                <w:i w:val="0"/>
                <w:iCs w:val="0"/>
                <w:color w:val="000000"/>
                <w:sz w:val="18"/>
                <w:szCs w:val="18"/>
                <w:u w:val="none"/>
              </w:rPr>
            </w:pPr>
            <w:ins w:id="11444"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F82093">
            <w:pPr>
              <w:keepNext w:val="0"/>
              <w:keepLines w:val="0"/>
              <w:widowControl/>
              <w:suppressLineNumbers w:val="0"/>
              <w:jc w:val="left"/>
              <w:textAlignment w:val="center"/>
              <w:rPr>
                <w:ins w:id="11445" w:author="Administrator" w:date="2025-02-10T17:37:43Z"/>
                <w:rFonts w:hint="eastAsia" w:ascii="宋体" w:hAnsi="宋体" w:eastAsia="宋体" w:cs="宋体"/>
                <w:i w:val="0"/>
                <w:iCs w:val="0"/>
                <w:color w:val="000000"/>
                <w:sz w:val="18"/>
                <w:szCs w:val="18"/>
                <w:u w:val="none"/>
              </w:rPr>
            </w:pPr>
            <w:ins w:id="11446"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24577E">
            <w:pPr>
              <w:keepNext w:val="0"/>
              <w:keepLines w:val="0"/>
              <w:widowControl/>
              <w:suppressLineNumbers w:val="0"/>
              <w:jc w:val="left"/>
              <w:textAlignment w:val="center"/>
              <w:rPr>
                <w:ins w:id="11447" w:author="Administrator" w:date="2025-02-10T17:37:43Z"/>
                <w:rFonts w:hint="eastAsia" w:ascii="宋体" w:hAnsi="宋体" w:eastAsia="宋体" w:cs="宋体"/>
                <w:i w:val="0"/>
                <w:iCs w:val="0"/>
                <w:color w:val="000000"/>
                <w:sz w:val="18"/>
                <w:szCs w:val="18"/>
                <w:u w:val="none"/>
              </w:rPr>
            </w:pPr>
            <w:ins w:id="11448"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3883FE">
            <w:pPr>
              <w:keepNext w:val="0"/>
              <w:keepLines w:val="0"/>
              <w:widowControl/>
              <w:suppressLineNumbers w:val="0"/>
              <w:jc w:val="left"/>
              <w:textAlignment w:val="center"/>
              <w:rPr>
                <w:ins w:id="11449" w:author="Administrator" w:date="2025-02-10T17:37:43Z"/>
                <w:rFonts w:hint="eastAsia" w:ascii="宋体" w:hAnsi="宋体" w:eastAsia="宋体" w:cs="宋体"/>
                <w:i w:val="0"/>
                <w:iCs w:val="0"/>
                <w:color w:val="000000"/>
                <w:sz w:val="18"/>
                <w:szCs w:val="18"/>
                <w:u w:val="none"/>
              </w:rPr>
            </w:pPr>
            <w:ins w:id="1145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764880">
            <w:pPr>
              <w:keepNext w:val="0"/>
              <w:keepLines w:val="0"/>
              <w:widowControl/>
              <w:suppressLineNumbers w:val="0"/>
              <w:jc w:val="left"/>
              <w:textAlignment w:val="center"/>
              <w:rPr>
                <w:ins w:id="11451" w:author="Administrator" w:date="2025-02-10T17:37:43Z"/>
                <w:rFonts w:hint="eastAsia" w:ascii="宋体" w:hAnsi="宋体" w:eastAsia="宋体" w:cs="宋体"/>
                <w:i w:val="0"/>
                <w:iCs w:val="0"/>
                <w:color w:val="000000"/>
                <w:sz w:val="18"/>
                <w:szCs w:val="18"/>
                <w:u w:val="none"/>
              </w:rPr>
            </w:pPr>
            <w:ins w:id="11452" w:author="Administrator" w:date="2025-02-10T17:37:43Z">
              <w:r>
                <w:rPr>
                  <w:rFonts w:hint="eastAsia" w:ascii="宋体" w:hAnsi="宋体" w:eastAsia="宋体" w:cs="宋体"/>
                  <w:i w:val="0"/>
                  <w:iCs w:val="0"/>
                  <w:color w:val="000000"/>
                  <w:kern w:val="0"/>
                  <w:sz w:val="18"/>
                  <w:szCs w:val="18"/>
                  <w:u w:val="none"/>
                  <w:lang w:val="en-US" w:eastAsia="zh-CN" w:bidi="ar"/>
                </w:rPr>
                <w:t>530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576D1C">
            <w:pPr>
              <w:keepNext w:val="0"/>
              <w:keepLines w:val="0"/>
              <w:widowControl/>
              <w:suppressLineNumbers w:val="0"/>
              <w:jc w:val="left"/>
              <w:textAlignment w:val="center"/>
              <w:rPr>
                <w:ins w:id="11453" w:author="Administrator" w:date="2025-02-10T17:37:43Z"/>
                <w:rFonts w:hint="eastAsia" w:ascii="宋体" w:hAnsi="宋体" w:eastAsia="宋体" w:cs="宋体"/>
                <w:i w:val="0"/>
                <w:iCs w:val="0"/>
                <w:color w:val="000000"/>
                <w:sz w:val="18"/>
                <w:szCs w:val="18"/>
                <w:u w:val="none"/>
              </w:rPr>
            </w:pPr>
            <w:ins w:id="11454"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455B5D">
            <w:pPr>
              <w:keepNext w:val="0"/>
              <w:keepLines w:val="0"/>
              <w:widowControl/>
              <w:suppressLineNumbers w:val="0"/>
              <w:jc w:val="left"/>
              <w:textAlignment w:val="center"/>
              <w:rPr>
                <w:ins w:id="11455" w:author="Administrator" w:date="2025-02-10T17:37:43Z"/>
                <w:rFonts w:hint="eastAsia" w:ascii="宋体" w:hAnsi="宋体" w:eastAsia="宋体" w:cs="宋体"/>
                <w:i w:val="0"/>
                <w:iCs w:val="0"/>
                <w:color w:val="000000"/>
                <w:sz w:val="18"/>
                <w:szCs w:val="18"/>
                <w:u w:val="none"/>
              </w:rPr>
            </w:pPr>
            <w:ins w:id="1145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E11BFD">
            <w:pPr>
              <w:keepNext w:val="0"/>
              <w:keepLines w:val="0"/>
              <w:widowControl/>
              <w:suppressLineNumbers w:val="0"/>
              <w:jc w:val="left"/>
              <w:textAlignment w:val="center"/>
              <w:rPr>
                <w:ins w:id="11457" w:author="Administrator" w:date="2025-02-10T17:37:43Z"/>
                <w:rFonts w:hint="eastAsia" w:ascii="宋体" w:hAnsi="宋体" w:eastAsia="宋体" w:cs="宋体"/>
                <w:i w:val="0"/>
                <w:iCs w:val="0"/>
                <w:color w:val="000000"/>
                <w:sz w:val="18"/>
                <w:szCs w:val="18"/>
                <w:u w:val="none"/>
              </w:rPr>
            </w:pPr>
            <w:ins w:id="1145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2DD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45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97878FC">
            <w:pPr>
              <w:jc w:val="left"/>
              <w:rPr>
                <w:ins w:id="1146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C94D939">
            <w:pPr>
              <w:jc w:val="right"/>
              <w:rPr>
                <w:ins w:id="1146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4852BD">
            <w:pPr>
              <w:keepNext w:val="0"/>
              <w:keepLines w:val="0"/>
              <w:widowControl/>
              <w:suppressLineNumbers w:val="0"/>
              <w:jc w:val="left"/>
              <w:textAlignment w:val="center"/>
              <w:rPr>
                <w:ins w:id="11462" w:author="Administrator" w:date="2025-02-10T17:37:43Z"/>
                <w:rFonts w:hint="eastAsia" w:ascii="宋体" w:hAnsi="宋体" w:eastAsia="宋体" w:cs="宋体"/>
                <w:i w:val="0"/>
                <w:iCs w:val="0"/>
                <w:color w:val="000000"/>
                <w:sz w:val="18"/>
                <w:szCs w:val="18"/>
                <w:u w:val="none"/>
              </w:rPr>
            </w:pPr>
            <w:ins w:id="1146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CDDF75">
            <w:pPr>
              <w:keepNext w:val="0"/>
              <w:keepLines w:val="0"/>
              <w:widowControl/>
              <w:suppressLineNumbers w:val="0"/>
              <w:jc w:val="left"/>
              <w:textAlignment w:val="center"/>
              <w:rPr>
                <w:ins w:id="11464" w:author="Administrator" w:date="2025-02-10T17:37:43Z"/>
                <w:rFonts w:hint="eastAsia" w:ascii="宋体" w:hAnsi="宋体" w:eastAsia="宋体" w:cs="宋体"/>
                <w:i w:val="0"/>
                <w:iCs w:val="0"/>
                <w:color w:val="000000"/>
                <w:sz w:val="18"/>
                <w:szCs w:val="18"/>
                <w:u w:val="none"/>
              </w:rPr>
            </w:pPr>
            <w:ins w:id="11465"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DA6D4A">
            <w:pPr>
              <w:keepNext w:val="0"/>
              <w:keepLines w:val="0"/>
              <w:widowControl/>
              <w:suppressLineNumbers w:val="0"/>
              <w:jc w:val="left"/>
              <w:textAlignment w:val="center"/>
              <w:rPr>
                <w:ins w:id="11466" w:author="Administrator" w:date="2025-02-10T17:37:43Z"/>
                <w:rFonts w:hint="eastAsia" w:ascii="宋体" w:hAnsi="宋体" w:eastAsia="宋体" w:cs="宋体"/>
                <w:i w:val="0"/>
                <w:iCs w:val="0"/>
                <w:color w:val="000000"/>
                <w:sz w:val="18"/>
                <w:szCs w:val="18"/>
                <w:u w:val="none"/>
              </w:rPr>
            </w:pPr>
            <w:ins w:id="11467"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08BC7F">
            <w:pPr>
              <w:keepNext w:val="0"/>
              <w:keepLines w:val="0"/>
              <w:widowControl/>
              <w:suppressLineNumbers w:val="0"/>
              <w:jc w:val="left"/>
              <w:textAlignment w:val="center"/>
              <w:rPr>
                <w:ins w:id="11468" w:author="Administrator" w:date="2025-02-10T17:37:43Z"/>
                <w:rFonts w:hint="eastAsia" w:ascii="宋体" w:hAnsi="宋体" w:eastAsia="宋体" w:cs="宋体"/>
                <w:i w:val="0"/>
                <w:iCs w:val="0"/>
                <w:color w:val="000000"/>
                <w:sz w:val="18"/>
                <w:szCs w:val="18"/>
                <w:u w:val="none"/>
              </w:rPr>
            </w:pPr>
            <w:ins w:id="1146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D470B5">
            <w:pPr>
              <w:keepNext w:val="0"/>
              <w:keepLines w:val="0"/>
              <w:widowControl/>
              <w:suppressLineNumbers w:val="0"/>
              <w:jc w:val="left"/>
              <w:textAlignment w:val="center"/>
              <w:rPr>
                <w:ins w:id="11470" w:author="Administrator" w:date="2025-02-10T17:37:43Z"/>
                <w:rFonts w:hint="eastAsia" w:ascii="宋体" w:hAnsi="宋体" w:eastAsia="宋体" w:cs="宋体"/>
                <w:i w:val="0"/>
                <w:iCs w:val="0"/>
                <w:color w:val="000000"/>
                <w:sz w:val="18"/>
                <w:szCs w:val="18"/>
                <w:u w:val="none"/>
              </w:rPr>
            </w:pPr>
            <w:ins w:id="11471"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9BDDCB">
            <w:pPr>
              <w:keepNext w:val="0"/>
              <w:keepLines w:val="0"/>
              <w:widowControl/>
              <w:suppressLineNumbers w:val="0"/>
              <w:jc w:val="left"/>
              <w:textAlignment w:val="center"/>
              <w:rPr>
                <w:ins w:id="11472" w:author="Administrator" w:date="2025-02-10T17:37:43Z"/>
                <w:rFonts w:hint="eastAsia" w:ascii="宋体" w:hAnsi="宋体" w:eastAsia="宋体" w:cs="宋体"/>
                <w:i w:val="0"/>
                <w:iCs w:val="0"/>
                <w:color w:val="000000"/>
                <w:sz w:val="18"/>
                <w:szCs w:val="18"/>
                <w:u w:val="none"/>
              </w:rPr>
            </w:pPr>
            <w:ins w:id="1147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51D647">
            <w:pPr>
              <w:keepNext w:val="0"/>
              <w:keepLines w:val="0"/>
              <w:widowControl/>
              <w:suppressLineNumbers w:val="0"/>
              <w:jc w:val="left"/>
              <w:textAlignment w:val="center"/>
              <w:rPr>
                <w:ins w:id="11474" w:author="Administrator" w:date="2025-02-10T17:37:43Z"/>
                <w:rFonts w:hint="eastAsia" w:ascii="宋体" w:hAnsi="宋体" w:eastAsia="宋体" w:cs="宋体"/>
                <w:i w:val="0"/>
                <w:iCs w:val="0"/>
                <w:color w:val="000000"/>
                <w:sz w:val="18"/>
                <w:szCs w:val="18"/>
                <w:u w:val="none"/>
              </w:rPr>
            </w:pPr>
            <w:ins w:id="1147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A82D95">
            <w:pPr>
              <w:keepNext w:val="0"/>
              <w:keepLines w:val="0"/>
              <w:widowControl/>
              <w:suppressLineNumbers w:val="0"/>
              <w:jc w:val="left"/>
              <w:textAlignment w:val="center"/>
              <w:rPr>
                <w:ins w:id="11476" w:author="Administrator" w:date="2025-02-10T17:37:43Z"/>
                <w:rFonts w:hint="eastAsia" w:ascii="宋体" w:hAnsi="宋体" w:eastAsia="宋体" w:cs="宋体"/>
                <w:i w:val="0"/>
                <w:iCs w:val="0"/>
                <w:color w:val="000000"/>
                <w:sz w:val="18"/>
                <w:szCs w:val="18"/>
                <w:u w:val="none"/>
              </w:rPr>
            </w:pPr>
            <w:ins w:id="1147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6A93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47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C46EEB">
            <w:pPr>
              <w:jc w:val="left"/>
              <w:rPr>
                <w:ins w:id="1147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816539E">
            <w:pPr>
              <w:jc w:val="right"/>
              <w:rPr>
                <w:ins w:id="1148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49CAD3">
            <w:pPr>
              <w:keepNext w:val="0"/>
              <w:keepLines w:val="0"/>
              <w:widowControl/>
              <w:suppressLineNumbers w:val="0"/>
              <w:jc w:val="left"/>
              <w:textAlignment w:val="center"/>
              <w:rPr>
                <w:ins w:id="11481" w:author="Administrator" w:date="2025-02-10T17:37:43Z"/>
                <w:rFonts w:hint="eastAsia" w:ascii="宋体" w:hAnsi="宋体" w:eastAsia="宋体" w:cs="宋体"/>
                <w:i w:val="0"/>
                <w:iCs w:val="0"/>
                <w:color w:val="000000"/>
                <w:sz w:val="18"/>
                <w:szCs w:val="18"/>
                <w:u w:val="none"/>
              </w:rPr>
            </w:pPr>
            <w:ins w:id="11482"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2B4377">
            <w:pPr>
              <w:keepNext w:val="0"/>
              <w:keepLines w:val="0"/>
              <w:widowControl/>
              <w:suppressLineNumbers w:val="0"/>
              <w:jc w:val="left"/>
              <w:textAlignment w:val="center"/>
              <w:rPr>
                <w:ins w:id="11483" w:author="Administrator" w:date="2025-02-10T17:37:43Z"/>
                <w:rFonts w:hint="eastAsia" w:ascii="宋体" w:hAnsi="宋体" w:eastAsia="宋体" w:cs="宋体"/>
                <w:i w:val="0"/>
                <w:iCs w:val="0"/>
                <w:color w:val="000000"/>
                <w:sz w:val="18"/>
                <w:szCs w:val="18"/>
                <w:u w:val="none"/>
              </w:rPr>
            </w:pPr>
            <w:ins w:id="11484"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4B0C1C">
            <w:pPr>
              <w:keepNext w:val="0"/>
              <w:keepLines w:val="0"/>
              <w:widowControl/>
              <w:suppressLineNumbers w:val="0"/>
              <w:jc w:val="left"/>
              <w:textAlignment w:val="center"/>
              <w:rPr>
                <w:ins w:id="11485" w:author="Administrator" w:date="2025-02-10T17:37:43Z"/>
                <w:rFonts w:hint="eastAsia" w:ascii="宋体" w:hAnsi="宋体" w:eastAsia="宋体" w:cs="宋体"/>
                <w:i w:val="0"/>
                <w:iCs w:val="0"/>
                <w:color w:val="000000"/>
                <w:sz w:val="18"/>
                <w:szCs w:val="18"/>
                <w:u w:val="none"/>
              </w:rPr>
            </w:pPr>
            <w:ins w:id="11486"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433479">
            <w:pPr>
              <w:keepNext w:val="0"/>
              <w:keepLines w:val="0"/>
              <w:widowControl/>
              <w:suppressLineNumbers w:val="0"/>
              <w:jc w:val="left"/>
              <w:textAlignment w:val="center"/>
              <w:rPr>
                <w:ins w:id="11487" w:author="Administrator" w:date="2025-02-10T17:37:43Z"/>
                <w:rFonts w:hint="eastAsia" w:ascii="宋体" w:hAnsi="宋体" w:eastAsia="宋体" w:cs="宋体"/>
                <w:i w:val="0"/>
                <w:iCs w:val="0"/>
                <w:color w:val="000000"/>
                <w:sz w:val="18"/>
                <w:szCs w:val="18"/>
                <w:u w:val="none"/>
              </w:rPr>
            </w:pPr>
            <w:ins w:id="1148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EA8057">
            <w:pPr>
              <w:keepNext w:val="0"/>
              <w:keepLines w:val="0"/>
              <w:widowControl/>
              <w:suppressLineNumbers w:val="0"/>
              <w:jc w:val="left"/>
              <w:textAlignment w:val="center"/>
              <w:rPr>
                <w:ins w:id="11489" w:author="Administrator" w:date="2025-02-10T17:37:43Z"/>
                <w:rFonts w:hint="eastAsia" w:ascii="宋体" w:hAnsi="宋体" w:eastAsia="宋体" w:cs="宋体"/>
                <w:i w:val="0"/>
                <w:iCs w:val="0"/>
                <w:color w:val="000000"/>
                <w:sz w:val="18"/>
                <w:szCs w:val="18"/>
                <w:u w:val="none"/>
              </w:rPr>
            </w:pPr>
            <w:ins w:id="11490"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E15FF7">
            <w:pPr>
              <w:keepNext w:val="0"/>
              <w:keepLines w:val="0"/>
              <w:widowControl/>
              <w:suppressLineNumbers w:val="0"/>
              <w:jc w:val="left"/>
              <w:textAlignment w:val="center"/>
              <w:rPr>
                <w:ins w:id="11491" w:author="Administrator" w:date="2025-02-10T17:37:43Z"/>
                <w:rFonts w:hint="eastAsia" w:ascii="宋体" w:hAnsi="宋体" w:eastAsia="宋体" w:cs="宋体"/>
                <w:i w:val="0"/>
                <w:iCs w:val="0"/>
                <w:color w:val="000000"/>
                <w:sz w:val="18"/>
                <w:szCs w:val="18"/>
                <w:u w:val="none"/>
              </w:rPr>
            </w:pPr>
            <w:ins w:id="1149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660405">
            <w:pPr>
              <w:keepNext w:val="0"/>
              <w:keepLines w:val="0"/>
              <w:widowControl/>
              <w:suppressLineNumbers w:val="0"/>
              <w:jc w:val="left"/>
              <w:textAlignment w:val="center"/>
              <w:rPr>
                <w:ins w:id="11493" w:author="Administrator" w:date="2025-02-10T17:37:43Z"/>
                <w:rFonts w:hint="eastAsia" w:ascii="宋体" w:hAnsi="宋体" w:eastAsia="宋体" w:cs="宋体"/>
                <w:i w:val="0"/>
                <w:iCs w:val="0"/>
                <w:color w:val="000000"/>
                <w:sz w:val="18"/>
                <w:szCs w:val="18"/>
                <w:u w:val="none"/>
              </w:rPr>
            </w:pPr>
            <w:ins w:id="1149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A7C90F">
            <w:pPr>
              <w:keepNext w:val="0"/>
              <w:keepLines w:val="0"/>
              <w:widowControl/>
              <w:suppressLineNumbers w:val="0"/>
              <w:jc w:val="left"/>
              <w:textAlignment w:val="center"/>
              <w:rPr>
                <w:ins w:id="11495" w:author="Administrator" w:date="2025-02-10T17:37:43Z"/>
                <w:rFonts w:hint="eastAsia" w:ascii="宋体" w:hAnsi="宋体" w:eastAsia="宋体" w:cs="宋体"/>
                <w:i w:val="0"/>
                <w:iCs w:val="0"/>
                <w:color w:val="000000"/>
                <w:sz w:val="18"/>
                <w:szCs w:val="18"/>
                <w:u w:val="none"/>
              </w:rPr>
            </w:pPr>
            <w:ins w:id="1149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817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49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2B6E0B">
            <w:pPr>
              <w:jc w:val="left"/>
              <w:rPr>
                <w:ins w:id="1149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DBC36AC">
            <w:pPr>
              <w:jc w:val="right"/>
              <w:rPr>
                <w:ins w:id="1149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81AEB6">
            <w:pPr>
              <w:keepNext w:val="0"/>
              <w:keepLines w:val="0"/>
              <w:widowControl/>
              <w:suppressLineNumbers w:val="0"/>
              <w:jc w:val="left"/>
              <w:textAlignment w:val="center"/>
              <w:rPr>
                <w:ins w:id="11500" w:author="Administrator" w:date="2025-02-10T17:37:43Z"/>
                <w:rFonts w:hint="eastAsia" w:ascii="宋体" w:hAnsi="宋体" w:eastAsia="宋体" w:cs="宋体"/>
                <w:i w:val="0"/>
                <w:iCs w:val="0"/>
                <w:color w:val="000000"/>
                <w:sz w:val="18"/>
                <w:szCs w:val="18"/>
                <w:u w:val="none"/>
              </w:rPr>
            </w:pPr>
            <w:ins w:id="11501"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5D0B52">
            <w:pPr>
              <w:keepNext w:val="0"/>
              <w:keepLines w:val="0"/>
              <w:widowControl/>
              <w:suppressLineNumbers w:val="0"/>
              <w:jc w:val="left"/>
              <w:textAlignment w:val="center"/>
              <w:rPr>
                <w:ins w:id="11502" w:author="Administrator" w:date="2025-02-10T17:37:43Z"/>
                <w:rFonts w:hint="eastAsia" w:ascii="宋体" w:hAnsi="宋体" w:eastAsia="宋体" w:cs="宋体"/>
                <w:i w:val="0"/>
                <w:iCs w:val="0"/>
                <w:color w:val="000000"/>
                <w:sz w:val="18"/>
                <w:szCs w:val="18"/>
                <w:u w:val="none"/>
              </w:rPr>
            </w:pPr>
            <w:ins w:id="11503"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2E7773">
            <w:pPr>
              <w:keepNext w:val="0"/>
              <w:keepLines w:val="0"/>
              <w:widowControl/>
              <w:suppressLineNumbers w:val="0"/>
              <w:jc w:val="left"/>
              <w:textAlignment w:val="center"/>
              <w:rPr>
                <w:ins w:id="11504" w:author="Administrator" w:date="2025-02-10T17:37:43Z"/>
                <w:rFonts w:hint="eastAsia" w:ascii="宋体" w:hAnsi="宋体" w:eastAsia="宋体" w:cs="宋体"/>
                <w:i w:val="0"/>
                <w:iCs w:val="0"/>
                <w:color w:val="000000"/>
                <w:sz w:val="18"/>
                <w:szCs w:val="18"/>
                <w:u w:val="none"/>
              </w:rPr>
            </w:pPr>
            <w:ins w:id="11505"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FC70EE">
            <w:pPr>
              <w:keepNext w:val="0"/>
              <w:keepLines w:val="0"/>
              <w:widowControl/>
              <w:suppressLineNumbers w:val="0"/>
              <w:jc w:val="left"/>
              <w:textAlignment w:val="center"/>
              <w:rPr>
                <w:ins w:id="11506" w:author="Administrator" w:date="2025-02-10T17:37:43Z"/>
                <w:rFonts w:hint="eastAsia" w:ascii="宋体" w:hAnsi="宋体" w:eastAsia="宋体" w:cs="宋体"/>
                <w:i w:val="0"/>
                <w:iCs w:val="0"/>
                <w:color w:val="000000"/>
                <w:sz w:val="18"/>
                <w:szCs w:val="18"/>
                <w:u w:val="none"/>
              </w:rPr>
            </w:pPr>
            <w:ins w:id="1150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B0EAEC">
            <w:pPr>
              <w:keepNext w:val="0"/>
              <w:keepLines w:val="0"/>
              <w:widowControl/>
              <w:suppressLineNumbers w:val="0"/>
              <w:jc w:val="left"/>
              <w:textAlignment w:val="center"/>
              <w:rPr>
                <w:ins w:id="11508" w:author="Administrator" w:date="2025-02-10T17:37:43Z"/>
                <w:rFonts w:hint="eastAsia" w:ascii="宋体" w:hAnsi="宋体" w:eastAsia="宋体" w:cs="宋体"/>
                <w:i w:val="0"/>
                <w:iCs w:val="0"/>
                <w:color w:val="000000"/>
                <w:sz w:val="18"/>
                <w:szCs w:val="18"/>
                <w:u w:val="none"/>
              </w:rPr>
            </w:pPr>
            <w:ins w:id="11509"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2D1CF2">
            <w:pPr>
              <w:keepNext w:val="0"/>
              <w:keepLines w:val="0"/>
              <w:widowControl/>
              <w:suppressLineNumbers w:val="0"/>
              <w:jc w:val="left"/>
              <w:textAlignment w:val="center"/>
              <w:rPr>
                <w:ins w:id="11510" w:author="Administrator" w:date="2025-02-10T17:37:43Z"/>
                <w:rFonts w:hint="eastAsia" w:ascii="宋体" w:hAnsi="宋体" w:eastAsia="宋体" w:cs="宋体"/>
                <w:i w:val="0"/>
                <w:iCs w:val="0"/>
                <w:color w:val="000000"/>
                <w:sz w:val="18"/>
                <w:szCs w:val="18"/>
                <w:u w:val="none"/>
              </w:rPr>
            </w:pPr>
            <w:ins w:id="1151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C90736">
            <w:pPr>
              <w:keepNext w:val="0"/>
              <w:keepLines w:val="0"/>
              <w:widowControl/>
              <w:suppressLineNumbers w:val="0"/>
              <w:jc w:val="left"/>
              <w:textAlignment w:val="center"/>
              <w:rPr>
                <w:ins w:id="11512" w:author="Administrator" w:date="2025-02-10T17:37:43Z"/>
                <w:rFonts w:hint="eastAsia" w:ascii="宋体" w:hAnsi="宋体" w:eastAsia="宋体" w:cs="宋体"/>
                <w:i w:val="0"/>
                <w:iCs w:val="0"/>
                <w:color w:val="000000"/>
                <w:sz w:val="18"/>
                <w:szCs w:val="18"/>
                <w:u w:val="none"/>
              </w:rPr>
            </w:pPr>
            <w:ins w:id="1151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12E6BD">
            <w:pPr>
              <w:keepNext w:val="0"/>
              <w:keepLines w:val="0"/>
              <w:widowControl/>
              <w:suppressLineNumbers w:val="0"/>
              <w:jc w:val="left"/>
              <w:textAlignment w:val="center"/>
              <w:rPr>
                <w:ins w:id="11514" w:author="Administrator" w:date="2025-02-10T17:37:43Z"/>
                <w:rFonts w:hint="eastAsia" w:ascii="宋体" w:hAnsi="宋体" w:eastAsia="宋体" w:cs="宋体"/>
                <w:i w:val="0"/>
                <w:iCs w:val="0"/>
                <w:color w:val="000000"/>
                <w:sz w:val="18"/>
                <w:szCs w:val="18"/>
                <w:u w:val="none"/>
              </w:rPr>
            </w:pPr>
            <w:ins w:id="1151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0FE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51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128019">
            <w:pPr>
              <w:jc w:val="left"/>
              <w:rPr>
                <w:ins w:id="1151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1C765E2">
            <w:pPr>
              <w:jc w:val="right"/>
              <w:rPr>
                <w:ins w:id="1151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1817E1">
            <w:pPr>
              <w:keepNext w:val="0"/>
              <w:keepLines w:val="0"/>
              <w:widowControl/>
              <w:suppressLineNumbers w:val="0"/>
              <w:jc w:val="left"/>
              <w:textAlignment w:val="center"/>
              <w:rPr>
                <w:ins w:id="11519" w:author="Administrator" w:date="2025-02-10T17:37:43Z"/>
                <w:rFonts w:hint="eastAsia" w:ascii="宋体" w:hAnsi="宋体" w:eastAsia="宋体" w:cs="宋体"/>
                <w:i w:val="0"/>
                <w:iCs w:val="0"/>
                <w:color w:val="000000"/>
                <w:sz w:val="18"/>
                <w:szCs w:val="18"/>
                <w:u w:val="none"/>
              </w:rPr>
            </w:pPr>
            <w:ins w:id="1152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032754">
            <w:pPr>
              <w:keepNext w:val="0"/>
              <w:keepLines w:val="0"/>
              <w:widowControl/>
              <w:suppressLineNumbers w:val="0"/>
              <w:jc w:val="left"/>
              <w:textAlignment w:val="center"/>
              <w:rPr>
                <w:ins w:id="11521" w:author="Administrator" w:date="2025-02-10T17:37:43Z"/>
                <w:rFonts w:hint="eastAsia" w:ascii="宋体" w:hAnsi="宋体" w:eastAsia="宋体" w:cs="宋体"/>
                <w:i w:val="0"/>
                <w:iCs w:val="0"/>
                <w:color w:val="000000"/>
                <w:sz w:val="18"/>
                <w:szCs w:val="18"/>
                <w:u w:val="none"/>
              </w:rPr>
            </w:pPr>
            <w:ins w:id="11522"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0491BA">
            <w:pPr>
              <w:keepNext w:val="0"/>
              <w:keepLines w:val="0"/>
              <w:widowControl/>
              <w:suppressLineNumbers w:val="0"/>
              <w:jc w:val="left"/>
              <w:textAlignment w:val="center"/>
              <w:rPr>
                <w:ins w:id="11523" w:author="Administrator" w:date="2025-02-10T17:37:43Z"/>
                <w:rFonts w:hint="eastAsia" w:ascii="宋体" w:hAnsi="宋体" w:eastAsia="宋体" w:cs="宋体"/>
                <w:i w:val="0"/>
                <w:iCs w:val="0"/>
                <w:color w:val="000000"/>
                <w:sz w:val="18"/>
                <w:szCs w:val="18"/>
                <w:u w:val="none"/>
              </w:rPr>
            </w:pPr>
            <w:ins w:id="11524"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190E35">
            <w:pPr>
              <w:keepNext w:val="0"/>
              <w:keepLines w:val="0"/>
              <w:widowControl/>
              <w:suppressLineNumbers w:val="0"/>
              <w:jc w:val="left"/>
              <w:textAlignment w:val="center"/>
              <w:rPr>
                <w:ins w:id="11525" w:author="Administrator" w:date="2025-02-10T17:37:43Z"/>
                <w:rFonts w:hint="eastAsia" w:ascii="宋体" w:hAnsi="宋体" w:eastAsia="宋体" w:cs="宋体"/>
                <w:i w:val="0"/>
                <w:iCs w:val="0"/>
                <w:color w:val="000000"/>
                <w:sz w:val="18"/>
                <w:szCs w:val="18"/>
                <w:u w:val="none"/>
              </w:rPr>
            </w:pPr>
            <w:ins w:id="1152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0C3534">
            <w:pPr>
              <w:keepNext w:val="0"/>
              <w:keepLines w:val="0"/>
              <w:widowControl/>
              <w:suppressLineNumbers w:val="0"/>
              <w:jc w:val="left"/>
              <w:textAlignment w:val="center"/>
              <w:rPr>
                <w:ins w:id="11527" w:author="Administrator" w:date="2025-02-10T17:37:43Z"/>
                <w:rFonts w:hint="eastAsia" w:ascii="宋体" w:hAnsi="宋体" w:eastAsia="宋体" w:cs="宋体"/>
                <w:i w:val="0"/>
                <w:iCs w:val="0"/>
                <w:color w:val="000000"/>
                <w:sz w:val="18"/>
                <w:szCs w:val="18"/>
                <w:u w:val="none"/>
              </w:rPr>
            </w:pPr>
            <w:ins w:id="11528"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009841">
            <w:pPr>
              <w:keepNext w:val="0"/>
              <w:keepLines w:val="0"/>
              <w:widowControl/>
              <w:suppressLineNumbers w:val="0"/>
              <w:jc w:val="left"/>
              <w:textAlignment w:val="center"/>
              <w:rPr>
                <w:ins w:id="11529" w:author="Administrator" w:date="2025-02-10T17:37:43Z"/>
                <w:rFonts w:hint="eastAsia" w:ascii="宋体" w:hAnsi="宋体" w:eastAsia="宋体" w:cs="宋体"/>
                <w:i w:val="0"/>
                <w:iCs w:val="0"/>
                <w:color w:val="000000"/>
                <w:sz w:val="18"/>
                <w:szCs w:val="18"/>
                <w:u w:val="none"/>
              </w:rPr>
            </w:pPr>
            <w:ins w:id="11530"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BD12DF">
            <w:pPr>
              <w:keepNext w:val="0"/>
              <w:keepLines w:val="0"/>
              <w:widowControl/>
              <w:suppressLineNumbers w:val="0"/>
              <w:jc w:val="left"/>
              <w:textAlignment w:val="center"/>
              <w:rPr>
                <w:ins w:id="11531" w:author="Administrator" w:date="2025-02-10T17:37:43Z"/>
                <w:rFonts w:hint="eastAsia" w:ascii="宋体" w:hAnsi="宋体" w:eastAsia="宋体" w:cs="宋体"/>
                <w:i w:val="0"/>
                <w:iCs w:val="0"/>
                <w:color w:val="000000"/>
                <w:sz w:val="18"/>
                <w:szCs w:val="18"/>
                <w:u w:val="none"/>
              </w:rPr>
            </w:pPr>
            <w:ins w:id="1153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233440">
            <w:pPr>
              <w:keepNext w:val="0"/>
              <w:keepLines w:val="0"/>
              <w:widowControl/>
              <w:suppressLineNumbers w:val="0"/>
              <w:jc w:val="left"/>
              <w:textAlignment w:val="center"/>
              <w:rPr>
                <w:ins w:id="11533" w:author="Administrator" w:date="2025-02-10T17:37:43Z"/>
                <w:rFonts w:hint="eastAsia" w:ascii="宋体" w:hAnsi="宋体" w:eastAsia="宋体" w:cs="宋体"/>
                <w:i w:val="0"/>
                <w:iCs w:val="0"/>
                <w:color w:val="000000"/>
                <w:sz w:val="18"/>
                <w:szCs w:val="18"/>
                <w:u w:val="none"/>
              </w:rPr>
            </w:pPr>
            <w:ins w:id="1153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D14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53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F7882C">
            <w:pPr>
              <w:jc w:val="left"/>
              <w:rPr>
                <w:ins w:id="1153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C6ACA36">
            <w:pPr>
              <w:jc w:val="right"/>
              <w:rPr>
                <w:ins w:id="1153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71C085">
            <w:pPr>
              <w:keepNext w:val="0"/>
              <w:keepLines w:val="0"/>
              <w:widowControl/>
              <w:suppressLineNumbers w:val="0"/>
              <w:jc w:val="left"/>
              <w:textAlignment w:val="center"/>
              <w:rPr>
                <w:ins w:id="11538" w:author="Administrator" w:date="2025-02-10T17:37:43Z"/>
                <w:rFonts w:hint="eastAsia" w:ascii="宋体" w:hAnsi="宋体" w:eastAsia="宋体" w:cs="宋体"/>
                <w:i w:val="0"/>
                <w:iCs w:val="0"/>
                <w:color w:val="000000"/>
                <w:sz w:val="18"/>
                <w:szCs w:val="18"/>
                <w:u w:val="none"/>
              </w:rPr>
            </w:pPr>
            <w:ins w:id="11539"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4A6A88">
            <w:pPr>
              <w:keepNext w:val="0"/>
              <w:keepLines w:val="0"/>
              <w:widowControl/>
              <w:suppressLineNumbers w:val="0"/>
              <w:jc w:val="left"/>
              <w:textAlignment w:val="center"/>
              <w:rPr>
                <w:ins w:id="11540" w:author="Administrator" w:date="2025-02-10T17:37:43Z"/>
                <w:rFonts w:hint="eastAsia" w:ascii="宋体" w:hAnsi="宋体" w:eastAsia="宋体" w:cs="宋体"/>
                <w:i w:val="0"/>
                <w:iCs w:val="0"/>
                <w:color w:val="000000"/>
                <w:sz w:val="18"/>
                <w:szCs w:val="18"/>
                <w:u w:val="none"/>
              </w:rPr>
            </w:pPr>
            <w:ins w:id="11541"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69F2E7">
            <w:pPr>
              <w:keepNext w:val="0"/>
              <w:keepLines w:val="0"/>
              <w:widowControl/>
              <w:suppressLineNumbers w:val="0"/>
              <w:jc w:val="left"/>
              <w:textAlignment w:val="center"/>
              <w:rPr>
                <w:ins w:id="11542" w:author="Administrator" w:date="2025-02-10T17:37:43Z"/>
                <w:rFonts w:hint="eastAsia" w:ascii="宋体" w:hAnsi="宋体" w:eastAsia="宋体" w:cs="宋体"/>
                <w:i w:val="0"/>
                <w:iCs w:val="0"/>
                <w:color w:val="000000"/>
                <w:sz w:val="18"/>
                <w:szCs w:val="18"/>
                <w:u w:val="none"/>
              </w:rPr>
            </w:pPr>
            <w:ins w:id="11543"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57B1CC">
            <w:pPr>
              <w:keepNext w:val="0"/>
              <w:keepLines w:val="0"/>
              <w:widowControl/>
              <w:suppressLineNumbers w:val="0"/>
              <w:jc w:val="left"/>
              <w:textAlignment w:val="center"/>
              <w:rPr>
                <w:ins w:id="11544" w:author="Administrator" w:date="2025-02-10T17:37:43Z"/>
                <w:rFonts w:hint="eastAsia" w:ascii="宋体" w:hAnsi="宋体" w:eastAsia="宋体" w:cs="宋体"/>
                <w:i w:val="0"/>
                <w:iCs w:val="0"/>
                <w:color w:val="000000"/>
                <w:sz w:val="18"/>
                <w:szCs w:val="18"/>
                <w:u w:val="none"/>
              </w:rPr>
            </w:pPr>
            <w:ins w:id="1154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E7FA12">
            <w:pPr>
              <w:keepNext w:val="0"/>
              <w:keepLines w:val="0"/>
              <w:widowControl/>
              <w:suppressLineNumbers w:val="0"/>
              <w:jc w:val="left"/>
              <w:textAlignment w:val="center"/>
              <w:rPr>
                <w:ins w:id="11546" w:author="Administrator" w:date="2025-02-10T17:37:43Z"/>
                <w:rFonts w:hint="eastAsia" w:ascii="宋体" w:hAnsi="宋体" w:eastAsia="宋体" w:cs="宋体"/>
                <w:i w:val="0"/>
                <w:iCs w:val="0"/>
                <w:color w:val="000000"/>
                <w:sz w:val="18"/>
                <w:szCs w:val="18"/>
                <w:u w:val="none"/>
              </w:rPr>
            </w:pPr>
            <w:ins w:id="11547"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EE3626">
            <w:pPr>
              <w:keepNext w:val="0"/>
              <w:keepLines w:val="0"/>
              <w:widowControl/>
              <w:suppressLineNumbers w:val="0"/>
              <w:jc w:val="left"/>
              <w:textAlignment w:val="center"/>
              <w:rPr>
                <w:ins w:id="11548" w:author="Administrator" w:date="2025-02-10T17:37:43Z"/>
                <w:rFonts w:hint="eastAsia" w:ascii="宋体" w:hAnsi="宋体" w:eastAsia="宋体" w:cs="宋体"/>
                <w:i w:val="0"/>
                <w:iCs w:val="0"/>
                <w:color w:val="000000"/>
                <w:sz w:val="18"/>
                <w:szCs w:val="18"/>
                <w:u w:val="none"/>
              </w:rPr>
            </w:pPr>
            <w:ins w:id="1154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521547">
            <w:pPr>
              <w:keepNext w:val="0"/>
              <w:keepLines w:val="0"/>
              <w:widowControl/>
              <w:suppressLineNumbers w:val="0"/>
              <w:jc w:val="left"/>
              <w:textAlignment w:val="center"/>
              <w:rPr>
                <w:ins w:id="11550" w:author="Administrator" w:date="2025-02-10T17:37:43Z"/>
                <w:rFonts w:hint="eastAsia" w:ascii="宋体" w:hAnsi="宋体" w:eastAsia="宋体" w:cs="宋体"/>
                <w:i w:val="0"/>
                <w:iCs w:val="0"/>
                <w:color w:val="000000"/>
                <w:sz w:val="18"/>
                <w:szCs w:val="18"/>
                <w:u w:val="none"/>
              </w:rPr>
            </w:pPr>
            <w:ins w:id="1155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EEB8D9">
            <w:pPr>
              <w:keepNext w:val="0"/>
              <w:keepLines w:val="0"/>
              <w:widowControl/>
              <w:suppressLineNumbers w:val="0"/>
              <w:jc w:val="left"/>
              <w:textAlignment w:val="center"/>
              <w:rPr>
                <w:ins w:id="11552" w:author="Administrator" w:date="2025-02-10T17:37:43Z"/>
                <w:rFonts w:hint="eastAsia" w:ascii="宋体" w:hAnsi="宋体" w:eastAsia="宋体" w:cs="宋体"/>
                <w:i w:val="0"/>
                <w:iCs w:val="0"/>
                <w:color w:val="000000"/>
                <w:sz w:val="18"/>
                <w:szCs w:val="18"/>
                <w:u w:val="none"/>
              </w:rPr>
            </w:pPr>
            <w:ins w:id="1155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5288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554"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639A3D7">
            <w:pPr>
              <w:keepNext w:val="0"/>
              <w:keepLines w:val="0"/>
              <w:widowControl/>
              <w:suppressLineNumbers w:val="0"/>
              <w:jc w:val="left"/>
              <w:textAlignment w:val="center"/>
              <w:rPr>
                <w:ins w:id="11555" w:author="Administrator" w:date="2025-02-10T17:37:43Z"/>
                <w:rFonts w:hint="eastAsia" w:ascii="宋体" w:hAnsi="宋体" w:eastAsia="宋体" w:cs="宋体"/>
                <w:i w:val="0"/>
                <w:iCs w:val="0"/>
                <w:color w:val="000000"/>
                <w:sz w:val="18"/>
                <w:szCs w:val="18"/>
                <w:u w:val="none"/>
              </w:rPr>
            </w:pPr>
            <w:ins w:id="11556" w:author="Administrator" w:date="2025-02-10T17:37:43Z">
              <w:r>
                <w:rPr>
                  <w:rStyle w:val="12"/>
                  <w:lang w:val="en-US" w:eastAsia="zh-CN" w:bidi="ar"/>
                </w:rPr>
                <w:t>54062825T000001942106-巴青县塘北3号桥改造工程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6602AC1">
            <w:pPr>
              <w:keepNext w:val="0"/>
              <w:keepLines w:val="0"/>
              <w:widowControl/>
              <w:suppressLineNumbers w:val="0"/>
              <w:jc w:val="right"/>
              <w:textAlignment w:val="center"/>
              <w:rPr>
                <w:ins w:id="11557" w:author="Administrator" w:date="2025-02-10T17:37:43Z"/>
                <w:rFonts w:hint="eastAsia" w:ascii="宋体" w:hAnsi="宋体" w:eastAsia="宋体" w:cs="宋体"/>
                <w:i w:val="0"/>
                <w:iCs w:val="0"/>
                <w:color w:val="000000"/>
                <w:sz w:val="18"/>
                <w:szCs w:val="18"/>
                <w:u w:val="none"/>
              </w:rPr>
            </w:pPr>
            <w:ins w:id="11558" w:author="Administrator" w:date="2025-02-10T17:37:43Z">
              <w:r>
                <w:rPr>
                  <w:rFonts w:hint="eastAsia" w:ascii="宋体" w:hAnsi="宋体" w:eastAsia="宋体" w:cs="宋体"/>
                  <w:i w:val="0"/>
                  <w:iCs w:val="0"/>
                  <w:color w:val="000000"/>
                  <w:kern w:val="0"/>
                  <w:sz w:val="18"/>
                  <w:szCs w:val="18"/>
                  <w:u w:val="none"/>
                  <w:lang w:val="en-US" w:eastAsia="zh-CN" w:bidi="ar"/>
                </w:rPr>
                <w:t>117.00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F7007C">
            <w:pPr>
              <w:keepNext w:val="0"/>
              <w:keepLines w:val="0"/>
              <w:widowControl/>
              <w:suppressLineNumbers w:val="0"/>
              <w:jc w:val="left"/>
              <w:textAlignment w:val="center"/>
              <w:rPr>
                <w:ins w:id="11559" w:author="Administrator" w:date="2025-02-10T17:37:43Z"/>
                <w:rFonts w:hint="eastAsia" w:ascii="宋体" w:hAnsi="宋体" w:eastAsia="宋体" w:cs="宋体"/>
                <w:i w:val="0"/>
                <w:iCs w:val="0"/>
                <w:color w:val="000000"/>
                <w:sz w:val="18"/>
                <w:szCs w:val="18"/>
                <w:u w:val="none"/>
              </w:rPr>
            </w:pPr>
            <w:ins w:id="11560"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FD936A">
            <w:pPr>
              <w:keepNext w:val="0"/>
              <w:keepLines w:val="0"/>
              <w:widowControl/>
              <w:suppressLineNumbers w:val="0"/>
              <w:jc w:val="left"/>
              <w:textAlignment w:val="center"/>
              <w:rPr>
                <w:ins w:id="11561" w:author="Administrator" w:date="2025-02-10T17:37:43Z"/>
                <w:rFonts w:hint="eastAsia" w:ascii="宋体" w:hAnsi="宋体" w:eastAsia="宋体" w:cs="宋体"/>
                <w:i w:val="0"/>
                <w:iCs w:val="0"/>
                <w:color w:val="000000"/>
                <w:sz w:val="18"/>
                <w:szCs w:val="18"/>
                <w:u w:val="none"/>
              </w:rPr>
            </w:pPr>
            <w:ins w:id="11562"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DD3CAB">
            <w:pPr>
              <w:keepNext w:val="0"/>
              <w:keepLines w:val="0"/>
              <w:widowControl/>
              <w:suppressLineNumbers w:val="0"/>
              <w:jc w:val="left"/>
              <w:textAlignment w:val="center"/>
              <w:rPr>
                <w:ins w:id="11563" w:author="Administrator" w:date="2025-02-10T17:37:43Z"/>
                <w:rFonts w:hint="eastAsia" w:ascii="宋体" w:hAnsi="宋体" w:eastAsia="宋体" w:cs="宋体"/>
                <w:i w:val="0"/>
                <w:iCs w:val="0"/>
                <w:color w:val="000000"/>
                <w:sz w:val="18"/>
                <w:szCs w:val="18"/>
                <w:u w:val="none"/>
              </w:rPr>
            </w:pPr>
            <w:ins w:id="11564"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BF9E55">
            <w:pPr>
              <w:keepNext w:val="0"/>
              <w:keepLines w:val="0"/>
              <w:widowControl/>
              <w:suppressLineNumbers w:val="0"/>
              <w:jc w:val="left"/>
              <w:textAlignment w:val="center"/>
              <w:rPr>
                <w:ins w:id="11565" w:author="Administrator" w:date="2025-02-10T17:37:43Z"/>
                <w:rFonts w:hint="eastAsia" w:ascii="宋体" w:hAnsi="宋体" w:eastAsia="宋体" w:cs="宋体"/>
                <w:i w:val="0"/>
                <w:iCs w:val="0"/>
                <w:color w:val="000000"/>
                <w:sz w:val="18"/>
                <w:szCs w:val="18"/>
                <w:u w:val="none"/>
              </w:rPr>
            </w:pPr>
            <w:ins w:id="1156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8EF377">
            <w:pPr>
              <w:keepNext w:val="0"/>
              <w:keepLines w:val="0"/>
              <w:widowControl/>
              <w:suppressLineNumbers w:val="0"/>
              <w:jc w:val="left"/>
              <w:textAlignment w:val="center"/>
              <w:rPr>
                <w:ins w:id="11567" w:author="Administrator" w:date="2025-02-10T17:37:43Z"/>
                <w:rFonts w:hint="eastAsia" w:ascii="宋体" w:hAnsi="宋体" w:eastAsia="宋体" w:cs="宋体"/>
                <w:i w:val="0"/>
                <w:iCs w:val="0"/>
                <w:color w:val="000000"/>
                <w:sz w:val="18"/>
                <w:szCs w:val="18"/>
                <w:u w:val="none"/>
              </w:rPr>
            </w:pPr>
            <w:ins w:id="11568"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7926C1">
            <w:pPr>
              <w:keepNext w:val="0"/>
              <w:keepLines w:val="0"/>
              <w:widowControl/>
              <w:suppressLineNumbers w:val="0"/>
              <w:jc w:val="left"/>
              <w:textAlignment w:val="center"/>
              <w:rPr>
                <w:ins w:id="11569" w:author="Administrator" w:date="2025-02-10T17:37:43Z"/>
                <w:rFonts w:hint="eastAsia" w:ascii="宋体" w:hAnsi="宋体" w:eastAsia="宋体" w:cs="宋体"/>
                <w:i w:val="0"/>
                <w:iCs w:val="0"/>
                <w:color w:val="000000"/>
                <w:sz w:val="18"/>
                <w:szCs w:val="18"/>
                <w:u w:val="none"/>
              </w:rPr>
            </w:pPr>
            <w:ins w:id="1157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DA845F">
            <w:pPr>
              <w:keepNext w:val="0"/>
              <w:keepLines w:val="0"/>
              <w:widowControl/>
              <w:suppressLineNumbers w:val="0"/>
              <w:jc w:val="left"/>
              <w:textAlignment w:val="center"/>
              <w:rPr>
                <w:ins w:id="11571" w:author="Administrator" w:date="2025-02-10T17:37:43Z"/>
                <w:rFonts w:hint="eastAsia" w:ascii="宋体" w:hAnsi="宋体" w:eastAsia="宋体" w:cs="宋体"/>
                <w:i w:val="0"/>
                <w:iCs w:val="0"/>
                <w:color w:val="000000"/>
                <w:sz w:val="18"/>
                <w:szCs w:val="18"/>
                <w:u w:val="none"/>
              </w:rPr>
            </w:pPr>
            <w:ins w:id="1157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F5272B">
            <w:pPr>
              <w:keepNext w:val="0"/>
              <w:keepLines w:val="0"/>
              <w:widowControl/>
              <w:suppressLineNumbers w:val="0"/>
              <w:jc w:val="left"/>
              <w:textAlignment w:val="center"/>
              <w:rPr>
                <w:ins w:id="11573" w:author="Administrator" w:date="2025-02-10T17:37:43Z"/>
                <w:rFonts w:hint="eastAsia" w:ascii="宋体" w:hAnsi="宋体" w:eastAsia="宋体" w:cs="宋体"/>
                <w:i w:val="0"/>
                <w:iCs w:val="0"/>
                <w:color w:val="000000"/>
                <w:sz w:val="18"/>
                <w:szCs w:val="18"/>
                <w:u w:val="none"/>
              </w:rPr>
            </w:pPr>
            <w:ins w:id="1157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8ED3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57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F3A2208">
            <w:pPr>
              <w:jc w:val="left"/>
              <w:rPr>
                <w:ins w:id="1157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F3E3AD1">
            <w:pPr>
              <w:jc w:val="right"/>
              <w:rPr>
                <w:ins w:id="1157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BAC472">
            <w:pPr>
              <w:keepNext w:val="0"/>
              <w:keepLines w:val="0"/>
              <w:widowControl/>
              <w:suppressLineNumbers w:val="0"/>
              <w:jc w:val="left"/>
              <w:textAlignment w:val="center"/>
              <w:rPr>
                <w:ins w:id="11578" w:author="Administrator" w:date="2025-02-10T17:37:43Z"/>
                <w:rFonts w:hint="eastAsia" w:ascii="宋体" w:hAnsi="宋体" w:eastAsia="宋体" w:cs="宋体"/>
                <w:i w:val="0"/>
                <w:iCs w:val="0"/>
                <w:color w:val="000000"/>
                <w:sz w:val="18"/>
                <w:szCs w:val="18"/>
                <w:u w:val="none"/>
              </w:rPr>
            </w:pPr>
            <w:ins w:id="1157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460640">
            <w:pPr>
              <w:keepNext w:val="0"/>
              <w:keepLines w:val="0"/>
              <w:widowControl/>
              <w:suppressLineNumbers w:val="0"/>
              <w:jc w:val="left"/>
              <w:textAlignment w:val="center"/>
              <w:rPr>
                <w:ins w:id="11580" w:author="Administrator" w:date="2025-02-10T17:37:43Z"/>
                <w:rFonts w:hint="eastAsia" w:ascii="宋体" w:hAnsi="宋体" w:eastAsia="宋体" w:cs="宋体"/>
                <w:i w:val="0"/>
                <w:iCs w:val="0"/>
                <w:color w:val="000000"/>
                <w:sz w:val="18"/>
                <w:szCs w:val="18"/>
                <w:u w:val="none"/>
              </w:rPr>
            </w:pPr>
            <w:ins w:id="11581"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B110CE">
            <w:pPr>
              <w:keepNext w:val="0"/>
              <w:keepLines w:val="0"/>
              <w:widowControl/>
              <w:suppressLineNumbers w:val="0"/>
              <w:jc w:val="left"/>
              <w:textAlignment w:val="center"/>
              <w:rPr>
                <w:ins w:id="11582" w:author="Administrator" w:date="2025-02-10T17:37:43Z"/>
                <w:rFonts w:hint="eastAsia" w:ascii="宋体" w:hAnsi="宋体" w:eastAsia="宋体" w:cs="宋体"/>
                <w:i w:val="0"/>
                <w:iCs w:val="0"/>
                <w:color w:val="000000"/>
                <w:sz w:val="18"/>
                <w:szCs w:val="18"/>
                <w:u w:val="none"/>
              </w:rPr>
            </w:pPr>
            <w:ins w:id="11583"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150E5C">
            <w:pPr>
              <w:keepNext w:val="0"/>
              <w:keepLines w:val="0"/>
              <w:widowControl/>
              <w:suppressLineNumbers w:val="0"/>
              <w:jc w:val="left"/>
              <w:textAlignment w:val="center"/>
              <w:rPr>
                <w:ins w:id="11584" w:author="Administrator" w:date="2025-02-10T17:37:43Z"/>
                <w:rFonts w:hint="eastAsia" w:ascii="宋体" w:hAnsi="宋体" w:eastAsia="宋体" w:cs="宋体"/>
                <w:i w:val="0"/>
                <w:iCs w:val="0"/>
                <w:color w:val="000000"/>
                <w:sz w:val="18"/>
                <w:szCs w:val="18"/>
                <w:u w:val="none"/>
              </w:rPr>
            </w:pPr>
            <w:ins w:id="1158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BED73F">
            <w:pPr>
              <w:keepNext w:val="0"/>
              <w:keepLines w:val="0"/>
              <w:widowControl/>
              <w:suppressLineNumbers w:val="0"/>
              <w:jc w:val="left"/>
              <w:textAlignment w:val="center"/>
              <w:rPr>
                <w:ins w:id="11586" w:author="Administrator" w:date="2025-02-10T17:37:43Z"/>
                <w:rFonts w:hint="eastAsia" w:ascii="宋体" w:hAnsi="宋体" w:eastAsia="宋体" w:cs="宋体"/>
                <w:i w:val="0"/>
                <w:iCs w:val="0"/>
                <w:color w:val="000000"/>
                <w:sz w:val="18"/>
                <w:szCs w:val="18"/>
                <w:u w:val="none"/>
              </w:rPr>
            </w:pPr>
            <w:ins w:id="11587"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FAACB6">
            <w:pPr>
              <w:keepNext w:val="0"/>
              <w:keepLines w:val="0"/>
              <w:widowControl/>
              <w:suppressLineNumbers w:val="0"/>
              <w:jc w:val="left"/>
              <w:textAlignment w:val="center"/>
              <w:rPr>
                <w:ins w:id="11588" w:author="Administrator" w:date="2025-02-10T17:37:43Z"/>
                <w:rFonts w:hint="eastAsia" w:ascii="宋体" w:hAnsi="宋体" w:eastAsia="宋体" w:cs="宋体"/>
                <w:i w:val="0"/>
                <w:iCs w:val="0"/>
                <w:color w:val="000000"/>
                <w:sz w:val="18"/>
                <w:szCs w:val="18"/>
                <w:u w:val="none"/>
              </w:rPr>
            </w:pPr>
            <w:ins w:id="1158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BCEE04">
            <w:pPr>
              <w:keepNext w:val="0"/>
              <w:keepLines w:val="0"/>
              <w:widowControl/>
              <w:suppressLineNumbers w:val="0"/>
              <w:jc w:val="left"/>
              <w:textAlignment w:val="center"/>
              <w:rPr>
                <w:ins w:id="11590" w:author="Administrator" w:date="2025-02-10T17:37:43Z"/>
                <w:rFonts w:hint="eastAsia" w:ascii="宋体" w:hAnsi="宋体" w:eastAsia="宋体" w:cs="宋体"/>
                <w:i w:val="0"/>
                <w:iCs w:val="0"/>
                <w:color w:val="000000"/>
                <w:sz w:val="18"/>
                <w:szCs w:val="18"/>
                <w:u w:val="none"/>
              </w:rPr>
            </w:pPr>
            <w:ins w:id="1159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E6841A">
            <w:pPr>
              <w:keepNext w:val="0"/>
              <w:keepLines w:val="0"/>
              <w:widowControl/>
              <w:suppressLineNumbers w:val="0"/>
              <w:jc w:val="left"/>
              <w:textAlignment w:val="center"/>
              <w:rPr>
                <w:ins w:id="11592" w:author="Administrator" w:date="2025-02-10T17:37:43Z"/>
                <w:rFonts w:hint="eastAsia" w:ascii="宋体" w:hAnsi="宋体" w:eastAsia="宋体" w:cs="宋体"/>
                <w:i w:val="0"/>
                <w:iCs w:val="0"/>
                <w:color w:val="000000"/>
                <w:sz w:val="18"/>
                <w:szCs w:val="18"/>
                <w:u w:val="none"/>
              </w:rPr>
            </w:pPr>
            <w:ins w:id="11593"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5796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59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8282D2">
            <w:pPr>
              <w:jc w:val="left"/>
              <w:rPr>
                <w:ins w:id="1159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D8BFD60">
            <w:pPr>
              <w:jc w:val="right"/>
              <w:rPr>
                <w:ins w:id="1159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5FB0C8">
            <w:pPr>
              <w:keepNext w:val="0"/>
              <w:keepLines w:val="0"/>
              <w:widowControl/>
              <w:suppressLineNumbers w:val="0"/>
              <w:jc w:val="left"/>
              <w:textAlignment w:val="center"/>
              <w:rPr>
                <w:ins w:id="11597" w:author="Administrator" w:date="2025-02-10T17:37:43Z"/>
                <w:rFonts w:hint="eastAsia" w:ascii="宋体" w:hAnsi="宋体" w:eastAsia="宋体" w:cs="宋体"/>
                <w:i w:val="0"/>
                <w:iCs w:val="0"/>
                <w:color w:val="000000"/>
                <w:sz w:val="18"/>
                <w:szCs w:val="18"/>
                <w:u w:val="none"/>
              </w:rPr>
            </w:pPr>
            <w:ins w:id="11598"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CBA80F">
            <w:pPr>
              <w:keepNext w:val="0"/>
              <w:keepLines w:val="0"/>
              <w:widowControl/>
              <w:suppressLineNumbers w:val="0"/>
              <w:jc w:val="left"/>
              <w:textAlignment w:val="center"/>
              <w:rPr>
                <w:ins w:id="11599" w:author="Administrator" w:date="2025-02-10T17:37:43Z"/>
                <w:rFonts w:hint="eastAsia" w:ascii="宋体" w:hAnsi="宋体" w:eastAsia="宋体" w:cs="宋体"/>
                <w:i w:val="0"/>
                <w:iCs w:val="0"/>
                <w:color w:val="000000"/>
                <w:sz w:val="18"/>
                <w:szCs w:val="18"/>
                <w:u w:val="none"/>
              </w:rPr>
            </w:pPr>
            <w:ins w:id="11600"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EA253C">
            <w:pPr>
              <w:keepNext w:val="0"/>
              <w:keepLines w:val="0"/>
              <w:widowControl/>
              <w:suppressLineNumbers w:val="0"/>
              <w:jc w:val="left"/>
              <w:textAlignment w:val="center"/>
              <w:rPr>
                <w:ins w:id="11601" w:author="Administrator" w:date="2025-02-10T17:37:43Z"/>
                <w:rFonts w:hint="eastAsia" w:ascii="宋体" w:hAnsi="宋体" w:eastAsia="宋体" w:cs="宋体"/>
                <w:i w:val="0"/>
                <w:iCs w:val="0"/>
                <w:color w:val="000000"/>
                <w:sz w:val="18"/>
                <w:szCs w:val="18"/>
                <w:u w:val="none"/>
              </w:rPr>
            </w:pPr>
            <w:ins w:id="11602"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2B35C6">
            <w:pPr>
              <w:keepNext w:val="0"/>
              <w:keepLines w:val="0"/>
              <w:widowControl/>
              <w:suppressLineNumbers w:val="0"/>
              <w:jc w:val="left"/>
              <w:textAlignment w:val="center"/>
              <w:rPr>
                <w:ins w:id="11603" w:author="Administrator" w:date="2025-02-10T17:37:43Z"/>
                <w:rFonts w:hint="eastAsia" w:ascii="宋体" w:hAnsi="宋体" w:eastAsia="宋体" w:cs="宋体"/>
                <w:i w:val="0"/>
                <w:iCs w:val="0"/>
                <w:color w:val="000000"/>
                <w:sz w:val="18"/>
                <w:szCs w:val="18"/>
                <w:u w:val="none"/>
              </w:rPr>
            </w:pPr>
            <w:ins w:id="1160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06594A">
            <w:pPr>
              <w:keepNext w:val="0"/>
              <w:keepLines w:val="0"/>
              <w:widowControl/>
              <w:suppressLineNumbers w:val="0"/>
              <w:jc w:val="left"/>
              <w:textAlignment w:val="center"/>
              <w:rPr>
                <w:ins w:id="11605" w:author="Administrator" w:date="2025-02-10T17:37:43Z"/>
                <w:rFonts w:hint="eastAsia" w:ascii="宋体" w:hAnsi="宋体" w:eastAsia="宋体" w:cs="宋体"/>
                <w:i w:val="0"/>
                <w:iCs w:val="0"/>
                <w:color w:val="000000"/>
                <w:sz w:val="18"/>
                <w:szCs w:val="18"/>
                <w:u w:val="none"/>
              </w:rPr>
            </w:pPr>
            <w:ins w:id="11606"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ED0002">
            <w:pPr>
              <w:keepNext w:val="0"/>
              <w:keepLines w:val="0"/>
              <w:widowControl/>
              <w:suppressLineNumbers w:val="0"/>
              <w:jc w:val="left"/>
              <w:textAlignment w:val="center"/>
              <w:rPr>
                <w:ins w:id="11607" w:author="Administrator" w:date="2025-02-10T17:37:43Z"/>
                <w:rFonts w:hint="eastAsia" w:ascii="宋体" w:hAnsi="宋体" w:eastAsia="宋体" w:cs="宋体"/>
                <w:i w:val="0"/>
                <w:iCs w:val="0"/>
                <w:color w:val="000000"/>
                <w:sz w:val="18"/>
                <w:szCs w:val="18"/>
                <w:u w:val="none"/>
              </w:rPr>
            </w:pPr>
            <w:ins w:id="1160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3841EF">
            <w:pPr>
              <w:keepNext w:val="0"/>
              <w:keepLines w:val="0"/>
              <w:widowControl/>
              <w:suppressLineNumbers w:val="0"/>
              <w:jc w:val="left"/>
              <w:textAlignment w:val="center"/>
              <w:rPr>
                <w:ins w:id="11609" w:author="Administrator" w:date="2025-02-10T17:37:43Z"/>
                <w:rFonts w:hint="eastAsia" w:ascii="宋体" w:hAnsi="宋体" w:eastAsia="宋体" w:cs="宋体"/>
                <w:i w:val="0"/>
                <w:iCs w:val="0"/>
                <w:color w:val="000000"/>
                <w:sz w:val="18"/>
                <w:szCs w:val="18"/>
                <w:u w:val="none"/>
              </w:rPr>
            </w:pPr>
            <w:ins w:id="1161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C8589C">
            <w:pPr>
              <w:keepNext w:val="0"/>
              <w:keepLines w:val="0"/>
              <w:widowControl/>
              <w:suppressLineNumbers w:val="0"/>
              <w:jc w:val="left"/>
              <w:textAlignment w:val="center"/>
              <w:rPr>
                <w:ins w:id="11611" w:author="Administrator" w:date="2025-02-10T17:37:43Z"/>
                <w:rFonts w:hint="eastAsia" w:ascii="宋体" w:hAnsi="宋体" w:eastAsia="宋体" w:cs="宋体"/>
                <w:i w:val="0"/>
                <w:iCs w:val="0"/>
                <w:color w:val="000000"/>
                <w:sz w:val="18"/>
                <w:szCs w:val="18"/>
                <w:u w:val="none"/>
              </w:rPr>
            </w:pPr>
            <w:ins w:id="11612"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0444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61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A97039">
            <w:pPr>
              <w:jc w:val="left"/>
              <w:rPr>
                <w:ins w:id="1161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1457D36">
            <w:pPr>
              <w:jc w:val="right"/>
              <w:rPr>
                <w:ins w:id="1161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19873C">
            <w:pPr>
              <w:keepNext w:val="0"/>
              <w:keepLines w:val="0"/>
              <w:widowControl/>
              <w:suppressLineNumbers w:val="0"/>
              <w:jc w:val="left"/>
              <w:textAlignment w:val="center"/>
              <w:rPr>
                <w:ins w:id="11616" w:author="Administrator" w:date="2025-02-10T17:37:43Z"/>
                <w:rFonts w:hint="eastAsia" w:ascii="宋体" w:hAnsi="宋体" w:eastAsia="宋体" w:cs="宋体"/>
                <w:i w:val="0"/>
                <w:iCs w:val="0"/>
                <w:color w:val="000000"/>
                <w:sz w:val="18"/>
                <w:szCs w:val="18"/>
                <w:u w:val="none"/>
              </w:rPr>
            </w:pPr>
            <w:ins w:id="11617"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D7051F">
            <w:pPr>
              <w:keepNext w:val="0"/>
              <w:keepLines w:val="0"/>
              <w:widowControl/>
              <w:suppressLineNumbers w:val="0"/>
              <w:jc w:val="left"/>
              <w:textAlignment w:val="center"/>
              <w:rPr>
                <w:ins w:id="11618" w:author="Administrator" w:date="2025-02-10T17:37:43Z"/>
                <w:rFonts w:hint="eastAsia" w:ascii="宋体" w:hAnsi="宋体" w:eastAsia="宋体" w:cs="宋体"/>
                <w:i w:val="0"/>
                <w:iCs w:val="0"/>
                <w:color w:val="000000"/>
                <w:sz w:val="18"/>
                <w:szCs w:val="18"/>
                <w:u w:val="none"/>
              </w:rPr>
            </w:pPr>
            <w:ins w:id="11619"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0F7DEF">
            <w:pPr>
              <w:keepNext w:val="0"/>
              <w:keepLines w:val="0"/>
              <w:widowControl/>
              <w:suppressLineNumbers w:val="0"/>
              <w:jc w:val="left"/>
              <w:textAlignment w:val="center"/>
              <w:rPr>
                <w:ins w:id="11620" w:author="Administrator" w:date="2025-02-10T17:37:43Z"/>
                <w:rFonts w:hint="eastAsia" w:ascii="宋体" w:hAnsi="宋体" w:eastAsia="宋体" w:cs="宋体"/>
                <w:i w:val="0"/>
                <w:iCs w:val="0"/>
                <w:color w:val="000000"/>
                <w:sz w:val="18"/>
                <w:szCs w:val="18"/>
                <w:u w:val="none"/>
              </w:rPr>
            </w:pPr>
            <w:ins w:id="11621"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D174E6">
            <w:pPr>
              <w:keepNext w:val="0"/>
              <w:keepLines w:val="0"/>
              <w:widowControl/>
              <w:suppressLineNumbers w:val="0"/>
              <w:jc w:val="left"/>
              <w:textAlignment w:val="center"/>
              <w:rPr>
                <w:ins w:id="11622" w:author="Administrator" w:date="2025-02-10T17:37:43Z"/>
                <w:rFonts w:hint="eastAsia" w:ascii="宋体" w:hAnsi="宋体" w:eastAsia="宋体" w:cs="宋体"/>
                <w:i w:val="0"/>
                <w:iCs w:val="0"/>
                <w:color w:val="000000"/>
                <w:sz w:val="18"/>
                <w:szCs w:val="18"/>
                <w:u w:val="none"/>
              </w:rPr>
            </w:pPr>
            <w:ins w:id="1162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F7958B">
            <w:pPr>
              <w:keepNext w:val="0"/>
              <w:keepLines w:val="0"/>
              <w:widowControl/>
              <w:suppressLineNumbers w:val="0"/>
              <w:jc w:val="left"/>
              <w:textAlignment w:val="center"/>
              <w:rPr>
                <w:ins w:id="11624" w:author="Administrator" w:date="2025-02-10T17:37:43Z"/>
                <w:rFonts w:hint="eastAsia" w:ascii="宋体" w:hAnsi="宋体" w:eastAsia="宋体" w:cs="宋体"/>
                <w:i w:val="0"/>
                <w:iCs w:val="0"/>
                <w:color w:val="000000"/>
                <w:sz w:val="18"/>
                <w:szCs w:val="18"/>
                <w:u w:val="none"/>
              </w:rPr>
            </w:pPr>
            <w:ins w:id="11625"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055187">
            <w:pPr>
              <w:keepNext w:val="0"/>
              <w:keepLines w:val="0"/>
              <w:widowControl/>
              <w:suppressLineNumbers w:val="0"/>
              <w:jc w:val="left"/>
              <w:textAlignment w:val="center"/>
              <w:rPr>
                <w:ins w:id="11626" w:author="Administrator" w:date="2025-02-10T17:37:43Z"/>
                <w:rFonts w:hint="eastAsia" w:ascii="宋体" w:hAnsi="宋体" w:eastAsia="宋体" w:cs="宋体"/>
                <w:i w:val="0"/>
                <w:iCs w:val="0"/>
                <w:color w:val="000000"/>
                <w:sz w:val="18"/>
                <w:szCs w:val="18"/>
                <w:u w:val="none"/>
              </w:rPr>
            </w:pPr>
            <w:ins w:id="1162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74350F">
            <w:pPr>
              <w:keepNext w:val="0"/>
              <w:keepLines w:val="0"/>
              <w:widowControl/>
              <w:suppressLineNumbers w:val="0"/>
              <w:jc w:val="left"/>
              <w:textAlignment w:val="center"/>
              <w:rPr>
                <w:ins w:id="11628" w:author="Administrator" w:date="2025-02-10T17:37:43Z"/>
                <w:rFonts w:hint="eastAsia" w:ascii="宋体" w:hAnsi="宋体" w:eastAsia="宋体" w:cs="宋体"/>
                <w:i w:val="0"/>
                <w:iCs w:val="0"/>
                <w:color w:val="000000"/>
                <w:sz w:val="18"/>
                <w:szCs w:val="18"/>
                <w:u w:val="none"/>
              </w:rPr>
            </w:pPr>
            <w:ins w:id="11629"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A7F6E5">
            <w:pPr>
              <w:keepNext w:val="0"/>
              <w:keepLines w:val="0"/>
              <w:widowControl/>
              <w:suppressLineNumbers w:val="0"/>
              <w:jc w:val="left"/>
              <w:textAlignment w:val="center"/>
              <w:rPr>
                <w:ins w:id="11630" w:author="Administrator" w:date="2025-02-10T17:37:43Z"/>
                <w:rFonts w:hint="eastAsia" w:ascii="宋体" w:hAnsi="宋体" w:eastAsia="宋体" w:cs="宋体"/>
                <w:i w:val="0"/>
                <w:iCs w:val="0"/>
                <w:color w:val="000000"/>
                <w:sz w:val="18"/>
                <w:szCs w:val="18"/>
                <w:u w:val="none"/>
              </w:rPr>
            </w:pPr>
            <w:ins w:id="1163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DC7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63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FBF1C3">
            <w:pPr>
              <w:jc w:val="left"/>
              <w:rPr>
                <w:ins w:id="1163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657184C">
            <w:pPr>
              <w:jc w:val="right"/>
              <w:rPr>
                <w:ins w:id="1163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36D975">
            <w:pPr>
              <w:keepNext w:val="0"/>
              <w:keepLines w:val="0"/>
              <w:widowControl/>
              <w:suppressLineNumbers w:val="0"/>
              <w:jc w:val="left"/>
              <w:textAlignment w:val="center"/>
              <w:rPr>
                <w:ins w:id="11635" w:author="Administrator" w:date="2025-02-10T17:37:43Z"/>
                <w:rFonts w:hint="eastAsia" w:ascii="宋体" w:hAnsi="宋体" w:eastAsia="宋体" w:cs="宋体"/>
                <w:i w:val="0"/>
                <w:iCs w:val="0"/>
                <w:color w:val="000000"/>
                <w:sz w:val="18"/>
                <w:szCs w:val="18"/>
                <w:u w:val="none"/>
              </w:rPr>
            </w:pPr>
            <w:ins w:id="1163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442DB5">
            <w:pPr>
              <w:keepNext w:val="0"/>
              <w:keepLines w:val="0"/>
              <w:widowControl/>
              <w:suppressLineNumbers w:val="0"/>
              <w:jc w:val="left"/>
              <w:textAlignment w:val="center"/>
              <w:rPr>
                <w:ins w:id="11637" w:author="Administrator" w:date="2025-02-10T17:37:43Z"/>
                <w:rFonts w:hint="eastAsia" w:ascii="宋体" w:hAnsi="宋体" w:eastAsia="宋体" w:cs="宋体"/>
                <w:i w:val="0"/>
                <w:iCs w:val="0"/>
                <w:color w:val="000000"/>
                <w:sz w:val="18"/>
                <w:szCs w:val="18"/>
                <w:u w:val="none"/>
              </w:rPr>
            </w:pPr>
            <w:ins w:id="11638"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7D54B6">
            <w:pPr>
              <w:keepNext w:val="0"/>
              <w:keepLines w:val="0"/>
              <w:widowControl/>
              <w:suppressLineNumbers w:val="0"/>
              <w:jc w:val="left"/>
              <w:textAlignment w:val="center"/>
              <w:rPr>
                <w:ins w:id="11639" w:author="Administrator" w:date="2025-02-10T17:37:43Z"/>
                <w:rFonts w:hint="eastAsia" w:ascii="宋体" w:hAnsi="宋体" w:eastAsia="宋体" w:cs="宋体"/>
                <w:i w:val="0"/>
                <w:iCs w:val="0"/>
                <w:color w:val="000000"/>
                <w:sz w:val="18"/>
                <w:szCs w:val="18"/>
                <w:u w:val="none"/>
              </w:rPr>
            </w:pPr>
            <w:ins w:id="11640"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3541FC">
            <w:pPr>
              <w:keepNext w:val="0"/>
              <w:keepLines w:val="0"/>
              <w:widowControl/>
              <w:suppressLineNumbers w:val="0"/>
              <w:jc w:val="left"/>
              <w:textAlignment w:val="center"/>
              <w:rPr>
                <w:ins w:id="11641" w:author="Administrator" w:date="2025-02-10T17:37:43Z"/>
                <w:rFonts w:hint="eastAsia" w:ascii="宋体" w:hAnsi="宋体" w:eastAsia="宋体" w:cs="宋体"/>
                <w:i w:val="0"/>
                <w:iCs w:val="0"/>
                <w:color w:val="000000"/>
                <w:sz w:val="18"/>
                <w:szCs w:val="18"/>
                <w:u w:val="none"/>
              </w:rPr>
            </w:pPr>
            <w:ins w:id="1164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731CFA">
            <w:pPr>
              <w:keepNext w:val="0"/>
              <w:keepLines w:val="0"/>
              <w:widowControl/>
              <w:suppressLineNumbers w:val="0"/>
              <w:jc w:val="left"/>
              <w:textAlignment w:val="center"/>
              <w:rPr>
                <w:ins w:id="11643" w:author="Administrator" w:date="2025-02-10T17:37:43Z"/>
                <w:rFonts w:hint="eastAsia" w:ascii="宋体" w:hAnsi="宋体" w:eastAsia="宋体" w:cs="宋体"/>
                <w:i w:val="0"/>
                <w:iCs w:val="0"/>
                <w:color w:val="000000"/>
                <w:sz w:val="18"/>
                <w:szCs w:val="18"/>
                <w:u w:val="none"/>
              </w:rPr>
            </w:pPr>
            <w:ins w:id="11644" w:author="Administrator" w:date="2025-02-10T17:37:43Z">
              <w:r>
                <w:rPr>
                  <w:rFonts w:hint="eastAsia" w:ascii="宋体" w:hAnsi="宋体" w:eastAsia="宋体" w:cs="宋体"/>
                  <w:i w:val="0"/>
                  <w:iCs w:val="0"/>
                  <w:color w:val="000000"/>
                  <w:kern w:val="0"/>
                  <w:sz w:val="18"/>
                  <w:szCs w:val="18"/>
                  <w:u w:val="none"/>
                  <w:lang w:val="en-US" w:eastAsia="zh-CN" w:bidi="ar"/>
                </w:rPr>
                <w:t>35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EEC0DE">
            <w:pPr>
              <w:keepNext w:val="0"/>
              <w:keepLines w:val="0"/>
              <w:widowControl/>
              <w:suppressLineNumbers w:val="0"/>
              <w:jc w:val="left"/>
              <w:textAlignment w:val="center"/>
              <w:rPr>
                <w:ins w:id="11645" w:author="Administrator" w:date="2025-02-10T17:37:43Z"/>
                <w:rFonts w:hint="eastAsia" w:ascii="宋体" w:hAnsi="宋体" w:eastAsia="宋体" w:cs="宋体"/>
                <w:i w:val="0"/>
                <w:iCs w:val="0"/>
                <w:color w:val="000000"/>
                <w:sz w:val="18"/>
                <w:szCs w:val="18"/>
                <w:u w:val="none"/>
              </w:rPr>
            </w:pPr>
            <w:ins w:id="11646"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6C1A12">
            <w:pPr>
              <w:keepNext w:val="0"/>
              <w:keepLines w:val="0"/>
              <w:widowControl/>
              <w:suppressLineNumbers w:val="0"/>
              <w:jc w:val="left"/>
              <w:textAlignment w:val="center"/>
              <w:rPr>
                <w:ins w:id="11647" w:author="Administrator" w:date="2025-02-10T17:37:43Z"/>
                <w:rFonts w:hint="eastAsia" w:ascii="宋体" w:hAnsi="宋体" w:eastAsia="宋体" w:cs="宋体"/>
                <w:i w:val="0"/>
                <w:iCs w:val="0"/>
                <w:color w:val="000000"/>
                <w:sz w:val="18"/>
                <w:szCs w:val="18"/>
                <w:u w:val="none"/>
              </w:rPr>
            </w:pPr>
            <w:ins w:id="1164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EFE762">
            <w:pPr>
              <w:keepNext w:val="0"/>
              <w:keepLines w:val="0"/>
              <w:widowControl/>
              <w:suppressLineNumbers w:val="0"/>
              <w:jc w:val="left"/>
              <w:textAlignment w:val="center"/>
              <w:rPr>
                <w:ins w:id="11649" w:author="Administrator" w:date="2025-02-10T17:37:43Z"/>
                <w:rFonts w:hint="eastAsia" w:ascii="宋体" w:hAnsi="宋体" w:eastAsia="宋体" w:cs="宋体"/>
                <w:i w:val="0"/>
                <w:iCs w:val="0"/>
                <w:color w:val="000000"/>
                <w:sz w:val="18"/>
                <w:szCs w:val="18"/>
                <w:u w:val="none"/>
              </w:rPr>
            </w:pPr>
            <w:ins w:id="1165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FFF6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65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68FA47">
            <w:pPr>
              <w:jc w:val="left"/>
              <w:rPr>
                <w:ins w:id="1165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A489F0">
            <w:pPr>
              <w:jc w:val="right"/>
              <w:rPr>
                <w:ins w:id="1165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4B24A7">
            <w:pPr>
              <w:keepNext w:val="0"/>
              <w:keepLines w:val="0"/>
              <w:widowControl/>
              <w:suppressLineNumbers w:val="0"/>
              <w:jc w:val="left"/>
              <w:textAlignment w:val="center"/>
              <w:rPr>
                <w:ins w:id="11654" w:author="Administrator" w:date="2025-02-10T17:37:43Z"/>
                <w:rFonts w:hint="eastAsia" w:ascii="宋体" w:hAnsi="宋体" w:eastAsia="宋体" w:cs="宋体"/>
                <w:i w:val="0"/>
                <w:iCs w:val="0"/>
                <w:color w:val="000000"/>
                <w:sz w:val="18"/>
                <w:szCs w:val="18"/>
                <w:u w:val="none"/>
              </w:rPr>
            </w:pPr>
            <w:ins w:id="1165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3B0907">
            <w:pPr>
              <w:keepNext w:val="0"/>
              <w:keepLines w:val="0"/>
              <w:widowControl/>
              <w:suppressLineNumbers w:val="0"/>
              <w:jc w:val="left"/>
              <w:textAlignment w:val="center"/>
              <w:rPr>
                <w:ins w:id="11656" w:author="Administrator" w:date="2025-02-10T17:37:43Z"/>
                <w:rFonts w:hint="eastAsia" w:ascii="宋体" w:hAnsi="宋体" w:eastAsia="宋体" w:cs="宋体"/>
                <w:i w:val="0"/>
                <w:iCs w:val="0"/>
                <w:color w:val="000000"/>
                <w:sz w:val="18"/>
                <w:szCs w:val="18"/>
                <w:u w:val="none"/>
              </w:rPr>
            </w:pPr>
            <w:ins w:id="11657"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15BC02">
            <w:pPr>
              <w:keepNext w:val="0"/>
              <w:keepLines w:val="0"/>
              <w:widowControl/>
              <w:suppressLineNumbers w:val="0"/>
              <w:jc w:val="left"/>
              <w:textAlignment w:val="center"/>
              <w:rPr>
                <w:ins w:id="11658" w:author="Administrator" w:date="2025-02-10T17:37:43Z"/>
                <w:rFonts w:hint="eastAsia" w:ascii="宋体" w:hAnsi="宋体" w:eastAsia="宋体" w:cs="宋体"/>
                <w:i w:val="0"/>
                <w:iCs w:val="0"/>
                <w:color w:val="000000"/>
                <w:sz w:val="18"/>
                <w:szCs w:val="18"/>
                <w:u w:val="none"/>
              </w:rPr>
            </w:pPr>
            <w:ins w:id="11659"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01D203">
            <w:pPr>
              <w:keepNext w:val="0"/>
              <w:keepLines w:val="0"/>
              <w:widowControl/>
              <w:suppressLineNumbers w:val="0"/>
              <w:jc w:val="left"/>
              <w:textAlignment w:val="center"/>
              <w:rPr>
                <w:ins w:id="11660" w:author="Administrator" w:date="2025-02-10T17:37:43Z"/>
                <w:rFonts w:hint="eastAsia" w:ascii="宋体" w:hAnsi="宋体" w:eastAsia="宋体" w:cs="宋体"/>
                <w:i w:val="0"/>
                <w:iCs w:val="0"/>
                <w:color w:val="000000"/>
                <w:sz w:val="18"/>
                <w:szCs w:val="18"/>
                <w:u w:val="none"/>
              </w:rPr>
            </w:pPr>
            <w:ins w:id="1166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B5DC7C">
            <w:pPr>
              <w:keepNext w:val="0"/>
              <w:keepLines w:val="0"/>
              <w:widowControl/>
              <w:suppressLineNumbers w:val="0"/>
              <w:jc w:val="left"/>
              <w:textAlignment w:val="center"/>
              <w:rPr>
                <w:ins w:id="11662" w:author="Administrator" w:date="2025-02-10T17:37:43Z"/>
                <w:rFonts w:hint="eastAsia" w:ascii="宋体" w:hAnsi="宋体" w:eastAsia="宋体" w:cs="宋体"/>
                <w:i w:val="0"/>
                <w:iCs w:val="0"/>
                <w:color w:val="000000"/>
                <w:sz w:val="18"/>
                <w:szCs w:val="18"/>
                <w:u w:val="none"/>
              </w:rPr>
            </w:pPr>
            <w:ins w:id="11663"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9FD953">
            <w:pPr>
              <w:keepNext w:val="0"/>
              <w:keepLines w:val="0"/>
              <w:widowControl/>
              <w:suppressLineNumbers w:val="0"/>
              <w:jc w:val="left"/>
              <w:textAlignment w:val="center"/>
              <w:rPr>
                <w:ins w:id="11664" w:author="Administrator" w:date="2025-02-10T17:37:43Z"/>
                <w:rFonts w:hint="eastAsia" w:ascii="宋体" w:hAnsi="宋体" w:eastAsia="宋体" w:cs="宋体"/>
                <w:i w:val="0"/>
                <w:iCs w:val="0"/>
                <w:color w:val="000000"/>
                <w:sz w:val="18"/>
                <w:szCs w:val="18"/>
                <w:u w:val="none"/>
              </w:rPr>
            </w:pPr>
            <w:ins w:id="1166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A2D6EE">
            <w:pPr>
              <w:keepNext w:val="0"/>
              <w:keepLines w:val="0"/>
              <w:widowControl/>
              <w:suppressLineNumbers w:val="0"/>
              <w:jc w:val="left"/>
              <w:textAlignment w:val="center"/>
              <w:rPr>
                <w:ins w:id="11666" w:author="Administrator" w:date="2025-02-10T17:37:43Z"/>
                <w:rFonts w:hint="eastAsia" w:ascii="宋体" w:hAnsi="宋体" w:eastAsia="宋体" w:cs="宋体"/>
                <w:i w:val="0"/>
                <w:iCs w:val="0"/>
                <w:color w:val="000000"/>
                <w:sz w:val="18"/>
                <w:szCs w:val="18"/>
                <w:u w:val="none"/>
              </w:rPr>
            </w:pPr>
            <w:ins w:id="11667"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37C6E9">
            <w:pPr>
              <w:keepNext w:val="0"/>
              <w:keepLines w:val="0"/>
              <w:widowControl/>
              <w:suppressLineNumbers w:val="0"/>
              <w:jc w:val="left"/>
              <w:textAlignment w:val="center"/>
              <w:rPr>
                <w:ins w:id="11668" w:author="Administrator" w:date="2025-02-10T17:37:43Z"/>
                <w:rFonts w:hint="eastAsia" w:ascii="宋体" w:hAnsi="宋体" w:eastAsia="宋体" w:cs="宋体"/>
                <w:i w:val="0"/>
                <w:iCs w:val="0"/>
                <w:color w:val="000000"/>
                <w:sz w:val="18"/>
                <w:szCs w:val="18"/>
                <w:u w:val="none"/>
              </w:rPr>
            </w:pPr>
            <w:ins w:id="1166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BC6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67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E6E6D46">
            <w:pPr>
              <w:jc w:val="left"/>
              <w:rPr>
                <w:ins w:id="1167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A18217">
            <w:pPr>
              <w:jc w:val="right"/>
              <w:rPr>
                <w:ins w:id="1167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85D276">
            <w:pPr>
              <w:keepNext w:val="0"/>
              <w:keepLines w:val="0"/>
              <w:widowControl/>
              <w:suppressLineNumbers w:val="0"/>
              <w:jc w:val="left"/>
              <w:textAlignment w:val="center"/>
              <w:rPr>
                <w:ins w:id="11673" w:author="Administrator" w:date="2025-02-10T17:37:43Z"/>
                <w:rFonts w:hint="eastAsia" w:ascii="宋体" w:hAnsi="宋体" w:eastAsia="宋体" w:cs="宋体"/>
                <w:i w:val="0"/>
                <w:iCs w:val="0"/>
                <w:color w:val="000000"/>
                <w:sz w:val="18"/>
                <w:szCs w:val="18"/>
                <w:u w:val="none"/>
              </w:rPr>
            </w:pPr>
            <w:ins w:id="11674"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7B8BE1">
            <w:pPr>
              <w:keepNext w:val="0"/>
              <w:keepLines w:val="0"/>
              <w:widowControl/>
              <w:suppressLineNumbers w:val="0"/>
              <w:jc w:val="left"/>
              <w:textAlignment w:val="center"/>
              <w:rPr>
                <w:ins w:id="11675" w:author="Administrator" w:date="2025-02-10T17:37:43Z"/>
                <w:rFonts w:hint="eastAsia" w:ascii="宋体" w:hAnsi="宋体" w:eastAsia="宋体" w:cs="宋体"/>
                <w:i w:val="0"/>
                <w:iCs w:val="0"/>
                <w:color w:val="000000"/>
                <w:sz w:val="18"/>
                <w:szCs w:val="18"/>
                <w:u w:val="none"/>
              </w:rPr>
            </w:pPr>
            <w:ins w:id="11676"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F23FC1">
            <w:pPr>
              <w:keepNext w:val="0"/>
              <w:keepLines w:val="0"/>
              <w:widowControl/>
              <w:suppressLineNumbers w:val="0"/>
              <w:jc w:val="left"/>
              <w:textAlignment w:val="center"/>
              <w:rPr>
                <w:ins w:id="11677" w:author="Administrator" w:date="2025-02-10T17:37:43Z"/>
                <w:rFonts w:hint="eastAsia" w:ascii="宋体" w:hAnsi="宋体" w:eastAsia="宋体" w:cs="宋体"/>
                <w:i w:val="0"/>
                <w:iCs w:val="0"/>
                <w:color w:val="000000"/>
                <w:sz w:val="18"/>
                <w:szCs w:val="18"/>
                <w:u w:val="none"/>
              </w:rPr>
            </w:pPr>
            <w:ins w:id="11678"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18A903">
            <w:pPr>
              <w:keepNext w:val="0"/>
              <w:keepLines w:val="0"/>
              <w:widowControl/>
              <w:suppressLineNumbers w:val="0"/>
              <w:jc w:val="left"/>
              <w:textAlignment w:val="center"/>
              <w:rPr>
                <w:ins w:id="11679" w:author="Administrator" w:date="2025-02-10T17:37:43Z"/>
                <w:rFonts w:hint="eastAsia" w:ascii="宋体" w:hAnsi="宋体" w:eastAsia="宋体" w:cs="宋体"/>
                <w:i w:val="0"/>
                <w:iCs w:val="0"/>
                <w:color w:val="000000"/>
                <w:sz w:val="18"/>
                <w:szCs w:val="18"/>
                <w:u w:val="none"/>
              </w:rPr>
            </w:pPr>
            <w:ins w:id="1168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13B49F">
            <w:pPr>
              <w:keepNext w:val="0"/>
              <w:keepLines w:val="0"/>
              <w:widowControl/>
              <w:suppressLineNumbers w:val="0"/>
              <w:jc w:val="left"/>
              <w:textAlignment w:val="center"/>
              <w:rPr>
                <w:ins w:id="11681" w:author="Administrator" w:date="2025-02-10T17:37:43Z"/>
                <w:rFonts w:hint="eastAsia" w:ascii="宋体" w:hAnsi="宋体" w:eastAsia="宋体" w:cs="宋体"/>
                <w:i w:val="0"/>
                <w:iCs w:val="0"/>
                <w:color w:val="000000"/>
                <w:sz w:val="18"/>
                <w:szCs w:val="18"/>
                <w:u w:val="none"/>
              </w:rPr>
            </w:pPr>
            <w:ins w:id="11682"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06B036">
            <w:pPr>
              <w:keepNext w:val="0"/>
              <w:keepLines w:val="0"/>
              <w:widowControl/>
              <w:suppressLineNumbers w:val="0"/>
              <w:jc w:val="left"/>
              <w:textAlignment w:val="center"/>
              <w:rPr>
                <w:ins w:id="11683" w:author="Administrator" w:date="2025-02-10T17:37:43Z"/>
                <w:rFonts w:hint="eastAsia" w:ascii="宋体" w:hAnsi="宋体" w:eastAsia="宋体" w:cs="宋体"/>
                <w:i w:val="0"/>
                <w:iCs w:val="0"/>
                <w:color w:val="000000"/>
                <w:sz w:val="18"/>
                <w:szCs w:val="18"/>
                <w:u w:val="none"/>
              </w:rPr>
            </w:pPr>
            <w:ins w:id="1168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F5A69C">
            <w:pPr>
              <w:keepNext w:val="0"/>
              <w:keepLines w:val="0"/>
              <w:widowControl/>
              <w:suppressLineNumbers w:val="0"/>
              <w:jc w:val="left"/>
              <w:textAlignment w:val="center"/>
              <w:rPr>
                <w:ins w:id="11685" w:author="Administrator" w:date="2025-02-10T17:37:43Z"/>
                <w:rFonts w:hint="eastAsia" w:ascii="宋体" w:hAnsi="宋体" w:eastAsia="宋体" w:cs="宋体"/>
                <w:i w:val="0"/>
                <w:iCs w:val="0"/>
                <w:color w:val="000000"/>
                <w:sz w:val="18"/>
                <w:szCs w:val="18"/>
                <w:u w:val="none"/>
              </w:rPr>
            </w:pPr>
            <w:ins w:id="1168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A1D754">
            <w:pPr>
              <w:keepNext w:val="0"/>
              <w:keepLines w:val="0"/>
              <w:widowControl/>
              <w:suppressLineNumbers w:val="0"/>
              <w:jc w:val="left"/>
              <w:textAlignment w:val="center"/>
              <w:rPr>
                <w:ins w:id="11687" w:author="Administrator" w:date="2025-02-10T17:37:43Z"/>
                <w:rFonts w:hint="eastAsia" w:ascii="宋体" w:hAnsi="宋体" w:eastAsia="宋体" w:cs="宋体"/>
                <w:i w:val="0"/>
                <w:iCs w:val="0"/>
                <w:color w:val="000000"/>
                <w:sz w:val="18"/>
                <w:szCs w:val="18"/>
                <w:u w:val="none"/>
              </w:rPr>
            </w:pPr>
            <w:ins w:id="1168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6712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68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504D4A4">
            <w:pPr>
              <w:jc w:val="left"/>
              <w:rPr>
                <w:ins w:id="1169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EA18473">
            <w:pPr>
              <w:jc w:val="right"/>
              <w:rPr>
                <w:ins w:id="1169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20AD69">
            <w:pPr>
              <w:keepNext w:val="0"/>
              <w:keepLines w:val="0"/>
              <w:widowControl/>
              <w:suppressLineNumbers w:val="0"/>
              <w:jc w:val="left"/>
              <w:textAlignment w:val="center"/>
              <w:rPr>
                <w:ins w:id="11692" w:author="Administrator" w:date="2025-02-10T17:37:43Z"/>
                <w:rFonts w:hint="eastAsia" w:ascii="宋体" w:hAnsi="宋体" w:eastAsia="宋体" w:cs="宋体"/>
                <w:i w:val="0"/>
                <w:iCs w:val="0"/>
                <w:color w:val="000000"/>
                <w:sz w:val="18"/>
                <w:szCs w:val="18"/>
                <w:u w:val="none"/>
              </w:rPr>
            </w:pPr>
            <w:ins w:id="1169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8D447B">
            <w:pPr>
              <w:keepNext w:val="0"/>
              <w:keepLines w:val="0"/>
              <w:widowControl/>
              <w:suppressLineNumbers w:val="0"/>
              <w:jc w:val="left"/>
              <w:textAlignment w:val="center"/>
              <w:rPr>
                <w:ins w:id="11694" w:author="Administrator" w:date="2025-02-10T17:37:43Z"/>
                <w:rFonts w:hint="eastAsia" w:ascii="宋体" w:hAnsi="宋体" w:eastAsia="宋体" w:cs="宋体"/>
                <w:i w:val="0"/>
                <w:iCs w:val="0"/>
                <w:color w:val="000000"/>
                <w:sz w:val="18"/>
                <w:szCs w:val="18"/>
                <w:u w:val="none"/>
              </w:rPr>
            </w:pPr>
            <w:ins w:id="11695"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3DA53F">
            <w:pPr>
              <w:keepNext w:val="0"/>
              <w:keepLines w:val="0"/>
              <w:widowControl/>
              <w:suppressLineNumbers w:val="0"/>
              <w:jc w:val="left"/>
              <w:textAlignment w:val="center"/>
              <w:rPr>
                <w:ins w:id="11696" w:author="Administrator" w:date="2025-02-10T17:37:43Z"/>
                <w:rFonts w:hint="eastAsia" w:ascii="宋体" w:hAnsi="宋体" w:eastAsia="宋体" w:cs="宋体"/>
                <w:i w:val="0"/>
                <w:iCs w:val="0"/>
                <w:color w:val="000000"/>
                <w:sz w:val="18"/>
                <w:szCs w:val="18"/>
                <w:u w:val="none"/>
              </w:rPr>
            </w:pPr>
            <w:ins w:id="11697"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F0B111">
            <w:pPr>
              <w:keepNext w:val="0"/>
              <w:keepLines w:val="0"/>
              <w:widowControl/>
              <w:suppressLineNumbers w:val="0"/>
              <w:jc w:val="left"/>
              <w:textAlignment w:val="center"/>
              <w:rPr>
                <w:ins w:id="11698" w:author="Administrator" w:date="2025-02-10T17:37:43Z"/>
                <w:rFonts w:hint="eastAsia" w:ascii="宋体" w:hAnsi="宋体" w:eastAsia="宋体" w:cs="宋体"/>
                <w:i w:val="0"/>
                <w:iCs w:val="0"/>
                <w:color w:val="000000"/>
                <w:sz w:val="18"/>
                <w:szCs w:val="18"/>
                <w:u w:val="none"/>
              </w:rPr>
            </w:pPr>
            <w:ins w:id="1169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CD638A">
            <w:pPr>
              <w:keepNext w:val="0"/>
              <w:keepLines w:val="0"/>
              <w:widowControl/>
              <w:suppressLineNumbers w:val="0"/>
              <w:jc w:val="left"/>
              <w:textAlignment w:val="center"/>
              <w:rPr>
                <w:ins w:id="11700" w:author="Administrator" w:date="2025-02-10T17:37:43Z"/>
                <w:rFonts w:hint="eastAsia" w:ascii="宋体" w:hAnsi="宋体" w:eastAsia="宋体" w:cs="宋体"/>
                <w:i w:val="0"/>
                <w:iCs w:val="0"/>
                <w:color w:val="000000"/>
                <w:sz w:val="18"/>
                <w:szCs w:val="18"/>
                <w:u w:val="none"/>
              </w:rPr>
            </w:pPr>
            <w:ins w:id="11701"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56AD2C">
            <w:pPr>
              <w:keepNext w:val="0"/>
              <w:keepLines w:val="0"/>
              <w:widowControl/>
              <w:suppressLineNumbers w:val="0"/>
              <w:jc w:val="left"/>
              <w:textAlignment w:val="center"/>
              <w:rPr>
                <w:ins w:id="11702" w:author="Administrator" w:date="2025-02-10T17:37:43Z"/>
                <w:rFonts w:hint="eastAsia" w:ascii="宋体" w:hAnsi="宋体" w:eastAsia="宋体" w:cs="宋体"/>
                <w:i w:val="0"/>
                <w:iCs w:val="0"/>
                <w:color w:val="000000"/>
                <w:sz w:val="18"/>
                <w:szCs w:val="18"/>
                <w:u w:val="none"/>
              </w:rPr>
            </w:pPr>
            <w:ins w:id="1170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214C7D">
            <w:pPr>
              <w:keepNext w:val="0"/>
              <w:keepLines w:val="0"/>
              <w:widowControl/>
              <w:suppressLineNumbers w:val="0"/>
              <w:jc w:val="left"/>
              <w:textAlignment w:val="center"/>
              <w:rPr>
                <w:ins w:id="11704" w:author="Administrator" w:date="2025-02-10T17:37:43Z"/>
                <w:rFonts w:hint="eastAsia" w:ascii="宋体" w:hAnsi="宋体" w:eastAsia="宋体" w:cs="宋体"/>
                <w:i w:val="0"/>
                <w:iCs w:val="0"/>
                <w:color w:val="000000"/>
                <w:sz w:val="18"/>
                <w:szCs w:val="18"/>
                <w:u w:val="none"/>
              </w:rPr>
            </w:pPr>
            <w:ins w:id="1170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A31CC9">
            <w:pPr>
              <w:keepNext w:val="0"/>
              <w:keepLines w:val="0"/>
              <w:widowControl/>
              <w:suppressLineNumbers w:val="0"/>
              <w:jc w:val="left"/>
              <w:textAlignment w:val="center"/>
              <w:rPr>
                <w:ins w:id="11706" w:author="Administrator" w:date="2025-02-10T17:37:43Z"/>
                <w:rFonts w:hint="eastAsia" w:ascii="宋体" w:hAnsi="宋体" w:eastAsia="宋体" w:cs="宋体"/>
                <w:i w:val="0"/>
                <w:iCs w:val="0"/>
                <w:color w:val="000000"/>
                <w:sz w:val="18"/>
                <w:szCs w:val="18"/>
                <w:u w:val="none"/>
              </w:rPr>
            </w:pPr>
            <w:ins w:id="1170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7AF8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70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3227B95">
            <w:pPr>
              <w:jc w:val="left"/>
              <w:rPr>
                <w:ins w:id="1170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D3B49B0">
            <w:pPr>
              <w:jc w:val="right"/>
              <w:rPr>
                <w:ins w:id="1171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85B243">
            <w:pPr>
              <w:keepNext w:val="0"/>
              <w:keepLines w:val="0"/>
              <w:widowControl/>
              <w:suppressLineNumbers w:val="0"/>
              <w:jc w:val="left"/>
              <w:textAlignment w:val="center"/>
              <w:rPr>
                <w:ins w:id="11711" w:author="Administrator" w:date="2025-02-10T17:37:43Z"/>
                <w:rFonts w:hint="eastAsia" w:ascii="宋体" w:hAnsi="宋体" w:eastAsia="宋体" w:cs="宋体"/>
                <w:i w:val="0"/>
                <w:iCs w:val="0"/>
                <w:color w:val="000000"/>
                <w:sz w:val="18"/>
                <w:szCs w:val="18"/>
                <w:u w:val="none"/>
              </w:rPr>
            </w:pPr>
            <w:ins w:id="1171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6B1B8A">
            <w:pPr>
              <w:keepNext w:val="0"/>
              <w:keepLines w:val="0"/>
              <w:widowControl/>
              <w:suppressLineNumbers w:val="0"/>
              <w:jc w:val="left"/>
              <w:textAlignment w:val="center"/>
              <w:rPr>
                <w:ins w:id="11713" w:author="Administrator" w:date="2025-02-10T17:37:43Z"/>
                <w:rFonts w:hint="eastAsia" w:ascii="宋体" w:hAnsi="宋体" w:eastAsia="宋体" w:cs="宋体"/>
                <w:i w:val="0"/>
                <w:iCs w:val="0"/>
                <w:color w:val="000000"/>
                <w:sz w:val="18"/>
                <w:szCs w:val="18"/>
                <w:u w:val="none"/>
              </w:rPr>
            </w:pPr>
            <w:ins w:id="11714"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624588">
            <w:pPr>
              <w:keepNext w:val="0"/>
              <w:keepLines w:val="0"/>
              <w:widowControl/>
              <w:suppressLineNumbers w:val="0"/>
              <w:jc w:val="left"/>
              <w:textAlignment w:val="center"/>
              <w:rPr>
                <w:ins w:id="11715" w:author="Administrator" w:date="2025-02-10T17:37:43Z"/>
                <w:rFonts w:hint="eastAsia" w:ascii="宋体" w:hAnsi="宋体" w:eastAsia="宋体" w:cs="宋体"/>
                <w:i w:val="0"/>
                <w:iCs w:val="0"/>
                <w:color w:val="000000"/>
                <w:sz w:val="18"/>
                <w:szCs w:val="18"/>
                <w:u w:val="none"/>
              </w:rPr>
            </w:pPr>
            <w:ins w:id="11716"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71E950">
            <w:pPr>
              <w:keepNext w:val="0"/>
              <w:keepLines w:val="0"/>
              <w:widowControl/>
              <w:suppressLineNumbers w:val="0"/>
              <w:jc w:val="left"/>
              <w:textAlignment w:val="center"/>
              <w:rPr>
                <w:ins w:id="11717" w:author="Administrator" w:date="2025-02-10T17:37:43Z"/>
                <w:rFonts w:hint="eastAsia" w:ascii="宋体" w:hAnsi="宋体" w:eastAsia="宋体" w:cs="宋体"/>
                <w:i w:val="0"/>
                <w:iCs w:val="0"/>
                <w:color w:val="000000"/>
                <w:sz w:val="18"/>
                <w:szCs w:val="18"/>
                <w:u w:val="none"/>
              </w:rPr>
            </w:pPr>
            <w:ins w:id="1171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4E7909">
            <w:pPr>
              <w:keepNext w:val="0"/>
              <w:keepLines w:val="0"/>
              <w:widowControl/>
              <w:suppressLineNumbers w:val="0"/>
              <w:jc w:val="left"/>
              <w:textAlignment w:val="center"/>
              <w:rPr>
                <w:ins w:id="11719" w:author="Administrator" w:date="2025-02-10T17:37:43Z"/>
                <w:rFonts w:hint="eastAsia" w:ascii="宋体" w:hAnsi="宋体" w:eastAsia="宋体" w:cs="宋体"/>
                <w:i w:val="0"/>
                <w:iCs w:val="0"/>
                <w:color w:val="000000"/>
                <w:sz w:val="18"/>
                <w:szCs w:val="18"/>
                <w:u w:val="none"/>
              </w:rPr>
            </w:pPr>
            <w:ins w:id="11720"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E39031">
            <w:pPr>
              <w:keepNext w:val="0"/>
              <w:keepLines w:val="0"/>
              <w:widowControl/>
              <w:suppressLineNumbers w:val="0"/>
              <w:jc w:val="left"/>
              <w:textAlignment w:val="center"/>
              <w:rPr>
                <w:ins w:id="11721" w:author="Administrator" w:date="2025-02-10T17:37:43Z"/>
                <w:rFonts w:hint="eastAsia" w:ascii="宋体" w:hAnsi="宋体" w:eastAsia="宋体" w:cs="宋体"/>
                <w:i w:val="0"/>
                <w:iCs w:val="0"/>
                <w:color w:val="000000"/>
                <w:sz w:val="18"/>
                <w:szCs w:val="18"/>
                <w:u w:val="none"/>
              </w:rPr>
            </w:pPr>
            <w:ins w:id="1172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4C112B">
            <w:pPr>
              <w:keepNext w:val="0"/>
              <w:keepLines w:val="0"/>
              <w:widowControl/>
              <w:suppressLineNumbers w:val="0"/>
              <w:jc w:val="left"/>
              <w:textAlignment w:val="center"/>
              <w:rPr>
                <w:ins w:id="11723" w:author="Administrator" w:date="2025-02-10T17:37:43Z"/>
                <w:rFonts w:hint="eastAsia" w:ascii="宋体" w:hAnsi="宋体" w:eastAsia="宋体" w:cs="宋体"/>
                <w:i w:val="0"/>
                <w:iCs w:val="0"/>
                <w:color w:val="000000"/>
                <w:sz w:val="18"/>
                <w:szCs w:val="18"/>
                <w:u w:val="none"/>
              </w:rPr>
            </w:pPr>
            <w:ins w:id="1172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5E287A">
            <w:pPr>
              <w:keepNext w:val="0"/>
              <w:keepLines w:val="0"/>
              <w:widowControl/>
              <w:suppressLineNumbers w:val="0"/>
              <w:jc w:val="left"/>
              <w:textAlignment w:val="center"/>
              <w:rPr>
                <w:ins w:id="11725" w:author="Administrator" w:date="2025-02-10T17:37:43Z"/>
                <w:rFonts w:hint="eastAsia" w:ascii="宋体" w:hAnsi="宋体" w:eastAsia="宋体" w:cs="宋体"/>
                <w:i w:val="0"/>
                <w:iCs w:val="0"/>
                <w:color w:val="000000"/>
                <w:sz w:val="18"/>
                <w:szCs w:val="18"/>
                <w:u w:val="none"/>
              </w:rPr>
            </w:pPr>
            <w:ins w:id="1172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2DD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72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9BDCE8B">
            <w:pPr>
              <w:jc w:val="left"/>
              <w:rPr>
                <w:ins w:id="1172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1D562FD">
            <w:pPr>
              <w:jc w:val="right"/>
              <w:rPr>
                <w:ins w:id="1172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7566CC">
            <w:pPr>
              <w:keepNext w:val="0"/>
              <w:keepLines w:val="0"/>
              <w:widowControl/>
              <w:suppressLineNumbers w:val="0"/>
              <w:jc w:val="left"/>
              <w:textAlignment w:val="center"/>
              <w:rPr>
                <w:ins w:id="11730" w:author="Administrator" w:date="2025-02-10T17:37:43Z"/>
                <w:rFonts w:hint="eastAsia" w:ascii="宋体" w:hAnsi="宋体" w:eastAsia="宋体" w:cs="宋体"/>
                <w:i w:val="0"/>
                <w:iCs w:val="0"/>
                <w:color w:val="000000"/>
                <w:sz w:val="18"/>
                <w:szCs w:val="18"/>
                <w:u w:val="none"/>
              </w:rPr>
            </w:pPr>
            <w:ins w:id="11731"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50B987">
            <w:pPr>
              <w:keepNext w:val="0"/>
              <w:keepLines w:val="0"/>
              <w:widowControl/>
              <w:suppressLineNumbers w:val="0"/>
              <w:jc w:val="left"/>
              <w:textAlignment w:val="center"/>
              <w:rPr>
                <w:ins w:id="11732" w:author="Administrator" w:date="2025-02-10T17:37:43Z"/>
                <w:rFonts w:hint="eastAsia" w:ascii="宋体" w:hAnsi="宋体" w:eastAsia="宋体" w:cs="宋体"/>
                <w:i w:val="0"/>
                <w:iCs w:val="0"/>
                <w:color w:val="000000"/>
                <w:sz w:val="18"/>
                <w:szCs w:val="18"/>
                <w:u w:val="none"/>
              </w:rPr>
            </w:pPr>
            <w:ins w:id="11733"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B3266D">
            <w:pPr>
              <w:keepNext w:val="0"/>
              <w:keepLines w:val="0"/>
              <w:widowControl/>
              <w:suppressLineNumbers w:val="0"/>
              <w:jc w:val="left"/>
              <w:textAlignment w:val="center"/>
              <w:rPr>
                <w:ins w:id="11734" w:author="Administrator" w:date="2025-02-10T17:37:43Z"/>
                <w:rFonts w:hint="eastAsia" w:ascii="宋体" w:hAnsi="宋体" w:eastAsia="宋体" w:cs="宋体"/>
                <w:i w:val="0"/>
                <w:iCs w:val="0"/>
                <w:color w:val="000000"/>
                <w:sz w:val="18"/>
                <w:szCs w:val="18"/>
                <w:u w:val="none"/>
              </w:rPr>
            </w:pPr>
            <w:ins w:id="11735"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56DE93">
            <w:pPr>
              <w:keepNext w:val="0"/>
              <w:keepLines w:val="0"/>
              <w:widowControl/>
              <w:suppressLineNumbers w:val="0"/>
              <w:jc w:val="left"/>
              <w:textAlignment w:val="center"/>
              <w:rPr>
                <w:ins w:id="11736" w:author="Administrator" w:date="2025-02-10T17:37:43Z"/>
                <w:rFonts w:hint="eastAsia" w:ascii="宋体" w:hAnsi="宋体" w:eastAsia="宋体" w:cs="宋体"/>
                <w:i w:val="0"/>
                <w:iCs w:val="0"/>
                <w:color w:val="000000"/>
                <w:sz w:val="18"/>
                <w:szCs w:val="18"/>
                <w:u w:val="none"/>
              </w:rPr>
            </w:pPr>
            <w:ins w:id="1173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AF43B3">
            <w:pPr>
              <w:keepNext w:val="0"/>
              <w:keepLines w:val="0"/>
              <w:widowControl/>
              <w:suppressLineNumbers w:val="0"/>
              <w:jc w:val="left"/>
              <w:textAlignment w:val="center"/>
              <w:rPr>
                <w:ins w:id="11738" w:author="Administrator" w:date="2025-02-10T17:37:43Z"/>
                <w:rFonts w:hint="eastAsia" w:ascii="宋体" w:hAnsi="宋体" w:eastAsia="宋体" w:cs="宋体"/>
                <w:i w:val="0"/>
                <w:iCs w:val="0"/>
                <w:color w:val="000000"/>
                <w:sz w:val="18"/>
                <w:szCs w:val="18"/>
                <w:u w:val="none"/>
              </w:rPr>
            </w:pPr>
            <w:ins w:id="11739"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7D7E61">
            <w:pPr>
              <w:keepNext w:val="0"/>
              <w:keepLines w:val="0"/>
              <w:widowControl/>
              <w:suppressLineNumbers w:val="0"/>
              <w:jc w:val="left"/>
              <w:textAlignment w:val="center"/>
              <w:rPr>
                <w:ins w:id="11740" w:author="Administrator" w:date="2025-02-10T17:37:43Z"/>
                <w:rFonts w:hint="eastAsia" w:ascii="宋体" w:hAnsi="宋体" w:eastAsia="宋体" w:cs="宋体"/>
                <w:i w:val="0"/>
                <w:iCs w:val="0"/>
                <w:color w:val="000000"/>
                <w:sz w:val="18"/>
                <w:szCs w:val="18"/>
                <w:u w:val="none"/>
              </w:rPr>
            </w:pPr>
            <w:ins w:id="11741"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E8C970">
            <w:pPr>
              <w:keepNext w:val="0"/>
              <w:keepLines w:val="0"/>
              <w:widowControl/>
              <w:suppressLineNumbers w:val="0"/>
              <w:jc w:val="left"/>
              <w:textAlignment w:val="center"/>
              <w:rPr>
                <w:ins w:id="11742" w:author="Administrator" w:date="2025-02-10T17:37:43Z"/>
                <w:rFonts w:hint="eastAsia" w:ascii="宋体" w:hAnsi="宋体" w:eastAsia="宋体" w:cs="宋体"/>
                <w:i w:val="0"/>
                <w:iCs w:val="0"/>
                <w:color w:val="000000"/>
                <w:sz w:val="18"/>
                <w:szCs w:val="18"/>
                <w:u w:val="none"/>
              </w:rPr>
            </w:pPr>
            <w:ins w:id="1174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B41E72">
            <w:pPr>
              <w:keepNext w:val="0"/>
              <w:keepLines w:val="0"/>
              <w:widowControl/>
              <w:suppressLineNumbers w:val="0"/>
              <w:jc w:val="left"/>
              <w:textAlignment w:val="center"/>
              <w:rPr>
                <w:ins w:id="11744" w:author="Administrator" w:date="2025-02-10T17:37:43Z"/>
                <w:rFonts w:hint="eastAsia" w:ascii="宋体" w:hAnsi="宋体" w:eastAsia="宋体" w:cs="宋体"/>
                <w:i w:val="0"/>
                <w:iCs w:val="0"/>
                <w:color w:val="000000"/>
                <w:sz w:val="18"/>
                <w:szCs w:val="18"/>
                <w:u w:val="none"/>
              </w:rPr>
            </w:pPr>
            <w:ins w:id="1174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6B4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74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BCBDAD3">
            <w:pPr>
              <w:jc w:val="left"/>
              <w:rPr>
                <w:ins w:id="1174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E9742CB">
            <w:pPr>
              <w:jc w:val="right"/>
              <w:rPr>
                <w:ins w:id="1174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52129D">
            <w:pPr>
              <w:keepNext w:val="0"/>
              <w:keepLines w:val="0"/>
              <w:widowControl/>
              <w:suppressLineNumbers w:val="0"/>
              <w:jc w:val="left"/>
              <w:textAlignment w:val="center"/>
              <w:rPr>
                <w:ins w:id="11749" w:author="Administrator" w:date="2025-02-10T17:37:43Z"/>
                <w:rFonts w:hint="eastAsia" w:ascii="宋体" w:hAnsi="宋体" w:eastAsia="宋体" w:cs="宋体"/>
                <w:i w:val="0"/>
                <w:iCs w:val="0"/>
                <w:color w:val="000000"/>
                <w:sz w:val="18"/>
                <w:szCs w:val="18"/>
                <w:u w:val="none"/>
              </w:rPr>
            </w:pPr>
            <w:ins w:id="1175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67E075">
            <w:pPr>
              <w:keepNext w:val="0"/>
              <w:keepLines w:val="0"/>
              <w:widowControl/>
              <w:suppressLineNumbers w:val="0"/>
              <w:jc w:val="left"/>
              <w:textAlignment w:val="center"/>
              <w:rPr>
                <w:ins w:id="11751" w:author="Administrator" w:date="2025-02-10T17:37:43Z"/>
                <w:rFonts w:hint="eastAsia" w:ascii="宋体" w:hAnsi="宋体" w:eastAsia="宋体" w:cs="宋体"/>
                <w:i w:val="0"/>
                <w:iCs w:val="0"/>
                <w:color w:val="000000"/>
                <w:sz w:val="18"/>
                <w:szCs w:val="18"/>
                <w:u w:val="none"/>
              </w:rPr>
            </w:pPr>
            <w:ins w:id="11752"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5E6A0D">
            <w:pPr>
              <w:keepNext w:val="0"/>
              <w:keepLines w:val="0"/>
              <w:widowControl/>
              <w:suppressLineNumbers w:val="0"/>
              <w:jc w:val="left"/>
              <w:textAlignment w:val="center"/>
              <w:rPr>
                <w:ins w:id="11753" w:author="Administrator" w:date="2025-02-10T17:37:43Z"/>
                <w:rFonts w:hint="eastAsia" w:ascii="宋体" w:hAnsi="宋体" w:eastAsia="宋体" w:cs="宋体"/>
                <w:i w:val="0"/>
                <w:iCs w:val="0"/>
                <w:color w:val="000000"/>
                <w:sz w:val="18"/>
                <w:szCs w:val="18"/>
                <w:u w:val="none"/>
              </w:rPr>
            </w:pPr>
            <w:ins w:id="11754"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DDBC72">
            <w:pPr>
              <w:keepNext w:val="0"/>
              <w:keepLines w:val="0"/>
              <w:widowControl/>
              <w:suppressLineNumbers w:val="0"/>
              <w:jc w:val="left"/>
              <w:textAlignment w:val="center"/>
              <w:rPr>
                <w:ins w:id="11755" w:author="Administrator" w:date="2025-02-10T17:37:43Z"/>
                <w:rFonts w:hint="eastAsia" w:ascii="宋体" w:hAnsi="宋体" w:eastAsia="宋体" w:cs="宋体"/>
                <w:i w:val="0"/>
                <w:iCs w:val="0"/>
                <w:color w:val="000000"/>
                <w:sz w:val="18"/>
                <w:szCs w:val="18"/>
                <w:u w:val="none"/>
              </w:rPr>
            </w:pPr>
            <w:ins w:id="1175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2A387E">
            <w:pPr>
              <w:keepNext w:val="0"/>
              <w:keepLines w:val="0"/>
              <w:widowControl/>
              <w:suppressLineNumbers w:val="0"/>
              <w:jc w:val="left"/>
              <w:textAlignment w:val="center"/>
              <w:rPr>
                <w:ins w:id="11757" w:author="Administrator" w:date="2025-02-10T17:37:43Z"/>
                <w:rFonts w:hint="eastAsia" w:ascii="宋体" w:hAnsi="宋体" w:eastAsia="宋体" w:cs="宋体"/>
                <w:i w:val="0"/>
                <w:iCs w:val="0"/>
                <w:color w:val="000000"/>
                <w:sz w:val="18"/>
                <w:szCs w:val="18"/>
                <w:u w:val="none"/>
              </w:rPr>
            </w:pPr>
            <w:ins w:id="11758"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A5C5A2">
            <w:pPr>
              <w:keepNext w:val="0"/>
              <w:keepLines w:val="0"/>
              <w:widowControl/>
              <w:suppressLineNumbers w:val="0"/>
              <w:jc w:val="left"/>
              <w:textAlignment w:val="center"/>
              <w:rPr>
                <w:ins w:id="11759" w:author="Administrator" w:date="2025-02-10T17:37:43Z"/>
                <w:rFonts w:hint="eastAsia" w:ascii="宋体" w:hAnsi="宋体" w:eastAsia="宋体" w:cs="宋体"/>
                <w:i w:val="0"/>
                <w:iCs w:val="0"/>
                <w:color w:val="000000"/>
                <w:sz w:val="18"/>
                <w:szCs w:val="18"/>
                <w:u w:val="none"/>
              </w:rPr>
            </w:pPr>
            <w:ins w:id="11760"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7A168A">
            <w:pPr>
              <w:keepNext w:val="0"/>
              <w:keepLines w:val="0"/>
              <w:widowControl/>
              <w:suppressLineNumbers w:val="0"/>
              <w:jc w:val="left"/>
              <w:textAlignment w:val="center"/>
              <w:rPr>
                <w:ins w:id="11761" w:author="Administrator" w:date="2025-02-10T17:37:43Z"/>
                <w:rFonts w:hint="eastAsia" w:ascii="宋体" w:hAnsi="宋体" w:eastAsia="宋体" w:cs="宋体"/>
                <w:i w:val="0"/>
                <w:iCs w:val="0"/>
                <w:color w:val="000000"/>
                <w:sz w:val="18"/>
                <w:szCs w:val="18"/>
                <w:u w:val="none"/>
              </w:rPr>
            </w:pPr>
            <w:ins w:id="1176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FD9F38">
            <w:pPr>
              <w:keepNext w:val="0"/>
              <w:keepLines w:val="0"/>
              <w:widowControl/>
              <w:suppressLineNumbers w:val="0"/>
              <w:jc w:val="left"/>
              <w:textAlignment w:val="center"/>
              <w:rPr>
                <w:ins w:id="11763" w:author="Administrator" w:date="2025-02-10T17:37:43Z"/>
                <w:rFonts w:hint="eastAsia" w:ascii="宋体" w:hAnsi="宋体" w:eastAsia="宋体" w:cs="宋体"/>
                <w:i w:val="0"/>
                <w:iCs w:val="0"/>
                <w:color w:val="000000"/>
                <w:sz w:val="18"/>
                <w:szCs w:val="18"/>
                <w:u w:val="none"/>
              </w:rPr>
            </w:pPr>
            <w:ins w:id="1176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81A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765"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102DE8D">
            <w:pPr>
              <w:keepNext w:val="0"/>
              <w:keepLines w:val="0"/>
              <w:widowControl/>
              <w:suppressLineNumbers w:val="0"/>
              <w:jc w:val="left"/>
              <w:textAlignment w:val="center"/>
              <w:rPr>
                <w:ins w:id="11766" w:author="Administrator" w:date="2025-02-10T17:37:43Z"/>
                <w:rFonts w:hint="eastAsia" w:ascii="宋体" w:hAnsi="宋体" w:eastAsia="宋体" w:cs="宋体"/>
                <w:i w:val="0"/>
                <w:iCs w:val="0"/>
                <w:color w:val="000000"/>
                <w:sz w:val="18"/>
                <w:szCs w:val="18"/>
                <w:u w:val="none"/>
              </w:rPr>
            </w:pPr>
            <w:ins w:id="11767" w:author="Administrator" w:date="2025-02-10T17:37:43Z">
              <w:r>
                <w:rPr>
                  <w:rStyle w:val="12"/>
                  <w:lang w:val="en-US" w:eastAsia="zh-CN" w:bidi="ar"/>
                </w:rPr>
                <w:t>54062825T000001942114-巴青县江绵乡索日亚那混泥土桥改造工程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090A4B6">
            <w:pPr>
              <w:keepNext w:val="0"/>
              <w:keepLines w:val="0"/>
              <w:widowControl/>
              <w:suppressLineNumbers w:val="0"/>
              <w:jc w:val="right"/>
              <w:textAlignment w:val="center"/>
              <w:rPr>
                <w:ins w:id="11768" w:author="Administrator" w:date="2025-02-10T17:37:43Z"/>
                <w:rFonts w:hint="eastAsia" w:ascii="宋体" w:hAnsi="宋体" w:eastAsia="宋体" w:cs="宋体"/>
                <w:i w:val="0"/>
                <w:iCs w:val="0"/>
                <w:color w:val="000000"/>
                <w:sz w:val="18"/>
                <w:szCs w:val="18"/>
                <w:u w:val="none"/>
              </w:rPr>
            </w:pPr>
            <w:ins w:id="11769" w:author="Administrator" w:date="2025-02-10T17:37:43Z">
              <w:r>
                <w:rPr>
                  <w:rFonts w:hint="eastAsia" w:ascii="宋体" w:hAnsi="宋体" w:eastAsia="宋体" w:cs="宋体"/>
                  <w:i w:val="0"/>
                  <w:iCs w:val="0"/>
                  <w:color w:val="000000"/>
                  <w:kern w:val="0"/>
                  <w:sz w:val="18"/>
                  <w:szCs w:val="18"/>
                  <w:u w:val="none"/>
                  <w:lang w:val="en-US" w:eastAsia="zh-CN" w:bidi="ar"/>
                </w:rPr>
                <w:t>215.00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92209B">
            <w:pPr>
              <w:keepNext w:val="0"/>
              <w:keepLines w:val="0"/>
              <w:widowControl/>
              <w:suppressLineNumbers w:val="0"/>
              <w:jc w:val="left"/>
              <w:textAlignment w:val="center"/>
              <w:rPr>
                <w:ins w:id="11770" w:author="Administrator" w:date="2025-02-10T17:37:43Z"/>
                <w:rFonts w:hint="eastAsia" w:ascii="宋体" w:hAnsi="宋体" w:eastAsia="宋体" w:cs="宋体"/>
                <w:i w:val="0"/>
                <w:iCs w:val="0"/>
                <w:color w:val="000000"/>
                <w:sz w:val="18"/>
                <w:szCs w:val="18"/>
                <w:u w:val="none"/>
              </w:rPr>
            </w:pPr>
            <w:ins w:id="11771"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542DC4">
            <w:pPr>
              <w:keepNext w:val="0"/>
              <w:keepLines w:val="0"/>
              <w:widowControl/>
              <w:suppressLineNumbers w:val="0"/>
              <w:jc w:val="left"/>
              <w:textAlignment w:val="center"/>
              <w:rPr>
                <w:ins w:id="11772" w:author="Administrator" w:date="2025-02-10T17:37:43Z"/>
                <w:rFonts w:hint="eastAsia" w:ascii="宋体" w:hAnsi="宋体" w:eastAsia="宋体" w:cs="宋体"/>
                <w:i w:val="0"/>
                <w:iCs w:val="0"/>
                <w:color w:val="000000"/>
                <w:sz w:val="18"/>
                <w:szCs w:val="18"/>
                <w:u w:val="none"/>
              </w:rPr>
            </w:pPr>
            <w:ins w:id="11773"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2386DC">
            <w:pPr>
              <w:keepNext w:val="0"/>
              <w:keepLines w:val="0"/>
              <w:widowControl/>
              <w:suppressLineNumbers w:val="0"/>
              <w:jc w:val="left"/>
              <w:textAlignment w:val="center"/>
              <w:rPr>
                <w:ins w:id="11774" w:author="Administrator" w:date="2025-02-10T17:37:43Z"/>
                <w:rFonts w:hint="eastAsia" w:ascii="宋体" w:hAnsi="宋体" w:eastAsia="宋体" w:cs="宋体"/>
                <w:i w:val="0"/>
                <w:iCs w:val="0"/>
                <w:color w:val="000000"/>
                <w:sz w:val="18"/>
                <w:szCs w:val="18"/>
                <w:u w:val="none"/>
              </w:rPr>
            </w:pPr>
            <w:ins w:id="11775"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B8961D">
            <w:pPr>
              <w:keepNext w:val="0"/>
              <w:keepLines w:val="0"/>
              <w:widowControl/>
              <w:suppressLineNumbers w:val="0"/>
              <w:jc w:val="left"/>
              <w:textAlignment w:val="center"/>
              <w:rPr>
                <w:ins w:id="11776" w:author="Administrator" w:date="2025-02-10T17:37:43Z"/>
                <w:rFonts w:hint="eastAsia" w:ascii="宋体" w:hAnsi="宋体" w:eastAsia="宋体" w:cs="宋体"/>
                <w:i w:val="0"/>
                <w:iCs w:val="0"/>
                <w:color w:val="000000"/>
                <w:sz w:val="18"/>
                <w:szCs w:val="18"/>
                <w:u w:val="none"/>
              </w:rPr>
            </w:pPr>
            <w:ins w:id="1177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4B528B">
            <w:pPr>
              <w:keepNext w:val="0"/>
              <w:keepLines w:val="0"/>
              <w:widowControl/>
              <w:suppressLineNumbers w:val="0"/>
              <w:jc w:val="left"/>
              <w:textAlignment w:val="center"/>
              <w:rPr>
                <w:ins w:id="11778" w:author="Administrator" w:date="2025-02-10T17:37:43Z"/>
                <w:rFonts w:hint="eastAsia" w:ascii="宋体" w:hAnsi="宋体" w:eastAsia="宋体" w:cs="宋体"/>
                <w:i w:val="0"/>
                <w:iCs w:val="0"/>
                <w:color w:val="000000"/>
                <w:sz w:val="18"/>
                <w:szCs w:val="18"/>
                <w:u w:val="none"/>
              </w:rPr>
            </w:pPr>
            <w:ins w:id="11779"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11A5C6">
            <w:pPr>
              <w:keepNext w:val="0"/>
              <w:keepLines w:val="0"/>
              <w:widowControl/>
              <w:suppressLineNumbers w:val="0"/>
              <w:jc w:val="left"/>
              <w:textAlignment w:val="center"/>
              <w:rPr>
                <w:ins w:id="11780" w:author="Administrator" w:date="2025-02-10T17:37:43Z"/>
                <w:rFonts w:hint="eastAsia" w:ascii="宋体" w:hAnsi="宋体" w:eastAsia="宋体" w:cs="宋体"/>
                <w:i w:val="0"/>
                <w:iCs w:val="0"/>
                <w:color w:val="000000"/>
                <w:sz w:val="18"/>
                <w:szCs w:val="18"/>
                <w:u w:val="none"/>
              </w:rPr>
            </w:pPr>
            <w:ins w:id="1178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41BEC7">
            <w:pPr>
              <w:keepNext w:val="0"/>
              <w:keepLines w:val="0"/>
              <w:widowControl/>
              <w:suppressLineNumbers w:val="0"/>
              <w:jc w:val="left"/>
              <w:textAlignment w:val="center"/>
              <w:rPr>
                <w:ins w:id="11782" w:author="Administrator" w:date="2025-02-10T17:37:43Z"/>
                <w:rFonts w:hint="eastAsia" w:ascii="宋体" w:hAnsi="宋体" w:eastAsia="宋体" w:cs="宋体"/>
                <w:i w:val="0"/>
                <w:iCs w:val="0"/>
                <w:color w:val="000000"/>
                <w:sz w:val="18"/>
                <w:szCs w:val="18"/>
                <w:u w:val="none"/>
              </w:rPr>
            </w:pPr>
            <w:ins w:id="1178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1E2365">
            <w:pPr>
              <w:keepNext w:val="0"/>
              <w:keepLines w:val="0"/>
              <w:widowControl/>
              <w:suppressLineNumbers w:val="0"/>
              <w:jc w:val="left"/>
              <w:textAlignment w:val="center"/>
              <w:rPr>
                <w:ins w:id="11784" w:author="Administrator" w:date="2025-02-10T17:37:43Z"/>
                <w:rFonts w:hint="eastAsia" w:ascii="宋体" w:hAnsi="宋体" w:eastAsia="宋体" w:cs="宋体"/>
                <w:i w:val="0"/>
                <w:iCs w:val="0"/>
                <w:color w:val="000000"/>
                <w:sz w:val="18"/>
                <w:szCs w:val="18"/>
                <w:u w:val="none"/>
              </w:rPr>
            </w:pPr>
            <w:ins w:id="11785"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44F15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78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E833E39">
            <w:pPr>
              <w:jc w:val="left"/>
              <w:rPr>
                <w:ins w:id="1178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9DF71C">
            <w:pPr>
              <w:jc w:val="right"/>
              <w:rPr>
                <w:ins w:id="1178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73D421">
            <w:pPr>
              <w:keepNext w:val="0"/>
              <w:keepLines w:val="0"/>
              <w:widowControl/>
              <w:suppressLineNumbers w:val="0"/>
              <w:jc w:val="left"/>
              <w:textAlignment w:val="center"/>
              <w:rPr>
                <w:ins w:id="11789" w:author="Administrator" w:date="2025-02-10T17:37:43Z"/>
                <w:rFonts w:hint="eastAsia" w:ascii="宋体" w:hAnsi="宋体" w:eastAsia="宋体" w:cs="宋体"/>
                <w:i w:val="0"/>
                <w:iCs w:val="0"/>
                <w:color w:val="000000"/>
                <w:sz w:val="18"/>
                <w:szCs w:val="18"/>
                <w:u w:val="none"/>
              </w:rPr>
            </w:pPr>
            <w:ins w:id="1179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C50ABE">
            <w:pPr>
              <w:keepNext w:val="0"/>
              <w:keepLines w:val="0"/>
              <w:widowControl/>
              <w:suppressLineNumbers w:val="0"/>
              <w:jc w:val="left"/>
              <w:textAlignment w:val="center"/>
              <w:rPr>
                <w:ins w:id="11791" w:author="Administrator" w:date="2025-02-10T17:37:43Z"/>
                <w:rFonts w:hint="eastAsia" w:ascii="宋体" w:hAnsi="宋体" w:eastAsia="宋体" w:cs="宋体"/>
                <w:i w:val="0"/>
                <w:iCs w:val="0"/>
                <w:color w:val="000000"/>
                <w:sz w:val="18"/>
                <w:szCs w:val="18"/>
                <w:u w:val="none"/>
              </w:rPr>
            </w:pPr>
            <w:ins w:id="11792"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9EC23E">
            <w:pPr>
              <w:keepNext w:val="0"/>
              <w:keepLines w:val="0"/>
              <w:widowControl/>
              <w:suppressLineNumbers w:val="0"/>
              <w:jc w:val="left"/>
              <w:textAlignment w:val="center"/>
              <w:rPr>
                <w:ins w:id="11793" w:author="Administrator" w:date="2025-02-10T17:37:43Z"/>
                <w:rFonts w:hint="eastAsia" w:ascii="宋体" w:hAnsi="宋体" w:eastAsia="宋体" w:cs="宋体"/>
                <w:i w:val="0"/>
                <w:iCs w:val="0"/>
                <w:color w:val="000000"/>
                <w:sz w:val="18"/>
                <w:szCs w:val="18"/>
                <w:u w:val="none"/>
              </w:rPr>
            </w:pPr>
            <w:ins w:id="11794"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7B3210">
            <w:pPr>
              <w:keepNext w:val="0"/>
              <w:keepLines w:val="0"/>
              <w:widowControl/>
              <w:suppressLineNumbers w:val="0"/>
              <w:jc w:val="left"/>
              <w:textAlignment w:val="center"/>
              <w:rPr>
                <w:ins w:id="11795" w:author="Administrator" w:date="2025-02-10T17:37:43Z"/>
                <w:rFonts w:hint="eastAsia" w:ascii="宋体" w:hAnsi="宋体" w:eastAsia="宋体" w:cs="宋体"/>
                <w:i w:val="0"/>
                <w:iCs w:val="0"/>
                <w:color w:val="000000"/>
                <w:sz w:val="18"/>
                <w:szCs w:val="18"/>
                <w:u w:val="none"/>
              </w:rPr>
            </w:pPr>
            <w:ins w:id="1179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BBE97F">
            <w:pPr>
              <w:keepNext w:val="0"/>
              <w:keepLines w:val="0"/>
              <w:widowControl/>
              <w:suppressLineNumbers w:val="0"/>
              <w:jc w:val="left"/>
              <w:textAlignment w:val="center"/>
              <w:rPr>
                <w:ins w:id="11797" w:author="Administrator" w:date="2025-02-10T17:37:43Z"/>
                <w:rFonts w:hint="eastAsia" w:ascii="宋体" w:hAnsi="宋体" w:eastAsia="宋体" w:cs="宋体"/>
                <w:i w:val="0"/>
                <w:iCs w:val="0"/>
                <w:color w:val="000000"/>
                <w:sz w:val="18"/>
                <w:szCs w:val="18"/>
                <w:u w:val="none"/>
              </w:rPr>
            </w:pPr>
            <w:ins w:id="11798"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419EA7">
            <w:pPr>
              <w:keepNext w:val="0"/>
              <w:keepLines w:val="0"/>
              <w:widowControl/>
              <w:suppressLineNumbers w:val="0"/>
              <w:jc w:val="left"/>
              <w:textAlignment w:val="center"/>
              <w:rPr>
                <w:ins w:id="11799" w:author="Administrator" w:date="2025-02-10T17:37:43Z"/>
                <w:rFonts w:hint="eastAsia" w:ascii="宋体" w:hAnsi="宋体" w:eastAsia="宋体" w:cs="宋体"/>
                <w:i w:val="0"/>
                <w:iCs w:val="0"/>
                <w:color w:val="000000"/>
                <w:sz w:val="18"/>
                <w:szCs w:val="18"/>
                <w:u w:val="none"/>
              </w:rPr>
            </w:pPr>
            <w:ins w:id="1180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AB5B09">
            <w:pPr>
              <w:keepNext w:val="0"/>
              <w:keepLines w:val="0"/>
              <w:widowControl/>
              <w:suppressLineNumbers w:val="0"/>
              <w:jc w:val="left"/>
              <w:textAlignment w:val="center"/>
              <w:rPr>
                <w:ins w:id="11801" w:author="Administrator" w:date="2025-02-10T17:37:43Z"/>
                <w:rFonts w:hint="eastAsia" w:ascii="宋体" w:hAnsi="宋体" w:eastAsia="宋体" w:cs="宋体"/>
                <w:i w:val="0"/>
                <w:iCs w:val="0"/>
                <w:color w:val="000000"/>
                <w:sz w:val="18"/>
                <w:szCs w:val="18"/>
                <w:u w:val="none"/>
              </w:rPr>
            </w:pPr>
            <w:ins w:id="11802"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41725F">
            <w:pPr>
              <w:keepNext w:val="0"/>
              <w:keepLines w:val="0"/>
              <w:widowControl/>
              <w:suppressLineNumbers w:val="0"/>
              <w:jc w:val="left"/>
              <w:textAlignment w:val="center"/>
              <w:rPr>
                <w:ins w:id="11803" w:author="Administrator" w:date="2025-02-10T17:37:43Z"/>
                <w:rFonts w:hint="eastAsia" w:ascii="宋体" w:hAnsi="宋体" w:eastAsia="宋体" w:cs="宋体"/>
                <w:i w:val="0"/>
                <w:iCs w:val="0"/>
                <w:color w:val="000000"/>
                <w:sz w:val="18"/>
                <w:szCs w:val="18"/>
                <w:u w:val="none"/>
              </w:rPr>
            </w:pPr>
            <w:ins w:id="1180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A46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80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35B6CE">
            <w:pPr>
              <w:jc w:val="left"/>
              <w:rPr>
                <w:ins w:id="1180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27064FB">
            <w:pPr>
              <w:jc w:val="right"/>
              <w:rPr>
                <w:ins w:id="1180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D5A560">
            <w:pPr>
              <w:keepNext w:val="0"/>
              <w:keepLines w:val="0"/>
              <w:widowControl/>
              <w:suppressLineNumbers w:val="0"/>
              <w:jc w:val="left"/>
              <w:textAlignment w:val="center"/>
              <w:rPr>
                <w:ins w:id="11808" w:author="Administrator" w:date="2025-02-10T17:37:43Z"/>
                <w:rFonts w:hint="eastAsia" w:ascii="宋体" w:hAnsi="宋体" w:eastAsia="宋体" w:cs="宋体"/>
                <w:i w:val="0"/>
                <w:iCs w:val="0"/>
                <w:color w:val="000000"/>
                <w:sz w:val="18"/>
                <w:szCs w:val="18"/>
                <w:u w:val="none"/>
              </w:rPr>
            </w:pPr>
            <w:ins w:id="1180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6DDC9E">
            <w:pPr>
              <w:keepNext w:val="0"/>
              <w:keepLines w:val="0"/>
              <w:widowControl/>
              <w:suppressLineNumbers w:val="0"/>
              <w:jc w:val="left"/>
              <w:textAlignment w:val="center"/>
              <w:rPr>
                <w:ins w:id="11810" w:author="Administrator" w:date="2025-02-10T17:37:43Z"/>
                <w:rFonts w:hint="eastAsia" w:ascii="宋体" w:hAnsi="宋体" w:eastAsia="宋体" w:cs="宋体"/>
                <w:i w:val="0"/>
                <w:iCs w:val="0"/>
                <w:color w:val="000000"/>
                <w:sz w:val="18"/>
                <w:szCs w:val="18"/>
                <w:u w:val="none"/>
              </w:rPr>
            </w:pPr>
            <w:ins w:id="11811"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F4F357">
            <w:pPr>
              <w:keepNext w:val="0"/>
              <w:keepLines w:val="0"/>
              <w:widowControl/>
              <w:suppressLineNumbers w:val="0"/>
              <w:jc w:val="left"/>
              <w:textAlignment w:val="center"/>
              <w:rPr>
                <w:ins w:id="11812" w:author="Administrator" w:date="2025-02-10T17:37:43Z"/>
                <w:rFonts w:hint="eastAsia" w:ascii="宋体" w:hAnsi="宋体" w:eastAsia="宋体" w:cs="宋体"/>
                <w:i w:val="0"/>
                <w:iCs w:val="0"/>
                <w:color w:val="000000"/>
                <w:sz w:val="18"/>
                <w:szCs w:val="18"/>
                <w:u w:val="none"/>
              </w:rPr>
            </w:pPr>
            <w:ins w:id="11813"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22A1B1">
            <w:pPr>
              <w:keepNext w:val="0"/>
              <w:keepLines w:val="0"/>
              <w:widowControl/>
              <w:suppressLineNumbers w:val="0"/>
              <w:jc w:val="left"/>
              <w:textAlignment w:val="center"/>
              <w:rPr>
                <w:ins w:id="11814" w:author="Administrator" w:date="2025-02-10T17:37:43Z"/>
                <w:rFonts w:hint="eastAsia" w:ascii="宋体" w:hAnsi="宋体" w:eastAsia="宋体" w:cs="宋体"/>
                <w:i w:val="0"/>
                <w:iCs w:val="0"/>
                <w:color w:val="000000"/>
                <w:sz w:val="18"/>
                <w:szCs w:val="18"/>
                <w:u w:val="none"/>
              </w:rPr>
            </w:pPr>
            <w:ins w:id="1181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AEF67A">
            <w:pPr>
              <w:keepNext w:val="0"/>
              <w:keepLines w:val="0"/>
              <w:widowControl/>
              <w:suppressLineNumbers w:val="0"/>
              <w:jc w:val="left"/>
              <w:textAlignment w:val="center"/>
              <w:rPr>
                <w:ins w:id="11816" w:author="Administrator" w:date="2025-02-10T17:37:43Z"/>
                <w:rFonts w:hint="eastAsia" w:ascii="宋体" w:hAnsi="宋体" w:eastAsia="宋体" w:cs="宋体"/>
                <w:i w:val="0"/>
                <w:iCs w:val="0"/>
                <w:color w:val="000000"/>
                <w:sz w:val="18"/>
                <w:szCs w:val="18"/>
                <w:u w:val="none"/>
              </w:rPr>
            </w:pPr>
            <w:ins w:id="11817"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D73300">
            <w:pPr>
              <w:keepNext w:val="0"/>
              <w:keepLines w:val="0"/>
              <w:widowControl/>
              <w:suppressLineNumbers w:val="0"/>
              <w:jc w:val="left"/>
              <w:textAlignment w:val="center"/>
              <w:rPr>
                <w:ins w:id="11818" w:author="Administrator" w:date="2025-02-10T17:37:43Z"/>
                <w:rFonts w:hint="eastAsia" w:ascii="宋体" w:hAnsi="宋体" w:eastAsia="宋体" w:cs="宋体"/>
                <w:i w:val="0"/>
                <w:iCs w:val="0"/>
                <w:color w:val="000000"/>
                <w:sz w:val="18"/>
                <w:szCs w:val="18"/>
                <w:u w:val="none"/>
              </w:rPr>
            </w:pPr>
            <w:ins w:id="1181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3DC8DA">
            <w:pPr>
              <w:keepNext w:val="0"/>
              <w:keepLines w:val="0"/>
              <w:widowControl/>
              <w:suppressLineNumbers w:val="0"/>
              <w:jc w:val="left"/>
              <w:textAlignment w:val="center"/>
              <w:rPr>
                <w:ins w:id="11820" w:author="Administrator" w:date="2025-02-10T17:37:43Z"/>
                <w:rFonts w:hint="eastAsia" w:ascii="宋体" w:hAnsi="宋体" w:eastAsia="宋体" w:cs="宋体"/>
                <w:i w:val="0"/>
                <w:iCs w:val="0"/>
                <w:color w:val="000000"/>
                <w:sz w:val="18"/>
                <w:szCs w:val="18"/>
                <w:u w:val="none"/>
              </w:rPr>
            </w:pPr>
            <w:ins w:id="1182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119148">
            <w:pPr>
              <w:keepNext w:val="0"/>
              <w:keepLines w:val="0"/>
              <w:widowControl/>
              <w:suppressLineNumbers w:val="0"/>
              <w:jc w:val="left"/>
              <w:textAlignment w:val="center"/>
              <w:rPr>
                <w:ins w:id="11822" w:author="Administrator" w:date="2025-02-10T17:37:43Z"/>
                <w:rFonts w:hint="eastAsia" w:ascii="宋体" w:hAnsi="宋体" w:eastAsia="宋体" w:cs="宋体"/>
                <w:i w:val="0"/>
                <w:iCs w:val="0"/>
                <w:color w:val="000000"/>
                <w:sz w:val="18"/>
                <w:szCs w:val="18"/>
                <w:u w:val="none"/>
              </w:rPr>
            </w:pPr>
            <w:ins w:id="1182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89B3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82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ED4182E">
            <w:pPr>
              <w:jc w:val="left"/>
              <w:rPr>
                <w:ins w:id="1182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59BD9E0">
            <w:pPr>
              <w:jc w:val="right"/>
              <w:rPr>
                <w:ins w:id="1182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AA7844">
            <w:pPr>
              <w:keepNext w:val="0"/>
              <w:keepLines w:val="0"/>
              <w:widowControl/>
              <w:suppressLineNumbers w:val="0"/>
              <w:jc w:val="left"/>
              <w:textAlignment w:val="center"/>
              <w:rPr>
                <w:ins w:id="11827" w:author="Administrator" w:date="2025-02-10T17:37:43Z"/>
                <w:rFonts w:hint="eastAsia" w:ascii="宋体" w:hAnsi="宋体" w:eastAsia="宋体" w:cs="宋体"/>
                <w:i w:val="0"/>
                <w:iCs w:val="0"/>
                <w:color w:val="000000"/>
                <w:sz w:val="18"/>
                <w:szCs w:val="18"/>
                <w:u w:val="none"/>
              </w:rPr>
            </w:pPr>
            <w:ins w:id="11828"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FF038D">
            <w:pPr>
              <w:keepNext w:val="0"/>
              <w:keepLines w:val="0"/>
              <w:widowControl/>
              <w:suppressLineNumbers w:val="0"/>
              <w:jc w:val="left"/>
              <w:textAlignment w:val="center"/>
              <w:rPr>
                <w:ins w:id="11829" w:author="Administrator" w:date="2025-02-10T17:37:43Z"/>
                <w:rFonts w:hint="eastAsia" w:ascii="宋体" w:hAnsi="宋体" w:eastAsia="宋体" w:cs="宋体"/>
                <w:i w:val="0"/>
                <w:iCs w:val="0"/>
                <w:color w:val="000000"/>
                <w:sz w:val="18"/>
                <w:szCs w:val="18"/>
                <w:u w:val="none"/>
              </w:rPr>
            </w:pPr>
            <w:ins w:id="11830"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4C662B">
            <w:pPr>
              <w:keepNext w:val="0"/>
              <w:keepLines w:val="0"/>
              <w:widowControl/>
              <w:suppressLineNumbers w:val="0"/>
              <w:jc w:val="left"/>
              <w:textAlignment w:val="center"/>
              <w:rPr>
                <w:ins w:id="11831" w:author="Administrator" w:date="2025-02-10T17:37:43Z"/>
                <w:rFonts w:hint="eastAsia" w:ascii="宋体" w:hAnsi="宋体" w:eastAsia="宋体" w:cs="宋体"/>
                <w:i w:val="0"/>
                <w:iCs w:val="0"/>
                <w:color w:val="000000"/>
                <w:sz w:val="18"/>
                <w:szCs w:val="18"/>
                <w:u w:val="none"/>
              </w:rPr>
            </w:pPr>
            <w:ins w:id="11832"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18CD93">
            <w:pPr>
              <w:keepNext w:val="0"/>
              <w:keepLines w:val="0"/>
              <w:widowControl/>
              <w:suppressLineNumbers w:val="0"/>
              <w:jc w:val="left"/>
              <w:textAlignment w:val="center"/>
              <w:rPr>
                <w:ins w:id="11833" w:author="Administrator" w:date="2025-02-10T17:37:43Z"/>
                <w:rFonts w:hint="eastAsia" w:ascii="宋体" w:hAnsi="宋体" w:eastAsia="宋体" w:cs="宋体"/>
                <w:i w:val="0"/>
                <w:iCs w:val="0"/>
                <w:color w:val="000000"/>
                <w:sz w:val="18"/>
                <w:szCs w:val="18"/>
                <w:u w:val="none"/>
              </w:rPr>
            </w:pPr>
            <w:ins w:id="1183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7DAFA4">
            <w:pPr>
              <w:keepNext w:val="0"/>
              <w:keepLines w:val="0"/>
              <w:widowControl/>
              <w:suppressLineNumbers w:val="0"/>
              <w:jc w:val="left"/>
              <w:textAlignment w:val="center"/>
              <w:rPr>
                <w:ins w:id="11835" w:author="Administrator" w:date="2025-02-10T17:37:43Z"/>
                <w:rFonts w:hint="eastAsia" w:ascii="宋体" w:hAnsi="宋体" w:eastAsia="宋体" w:cs="宋体"/>
                <w:i w:val="0"/>
                <w:iCs w:val="0"/>
                <w:color w:val="000000"/>
                <w:sz w:val="18"/>
                <w:szCs w:val="18"/>
                <w:u w:val="none"/>
              </w:rPr>
            </w:pPr>
            <w:ins w:id="11836" w:author="Administrator" w:date="2025-02-10T17:37:43Z">
              <w:r>
                <w:rPr>
                  <w:rFonts w:hint="eastAsia" w:ascii="宋体" w:hAnsi="宋体" w:eastAsia="宋体" w:cs="宋体"/>
                  <w:i w:val="0"/>
                  <w:iCs w:val="0"/>
                  <w:color w:val="000000"/>
                  <w:kern w:val="0"/>
                  <w:sz w:val="18"/>
                  <w:szCs w:val="18"/>
                  <w:u w:val="none"/>
                  <w:lang w:val="en-US" w:eastAsia="zh-CN" w:bidi="ar"/>
                </w:rPr>
                <w:t>85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B5E513">
            <w:pPr>
              <w:keepNext w:val="0"/>
              <w:keepLines w:val="0"/>
              <w:widowControl/>
              <w:suppressLineNumbers w:val="0"/>
              <w:jc w:val="left"/>
              <w:textAlignment w:val="center"/>
              <w:rPr>
                <w:ins w:id="11837" w:author="Administrator" w:date="2025-02-10T17:37:43Z"/>
                <w:rFonts w:hint="eastAsia" w:ascii="宋体" w:hAnsi="宋体" w:eastAsia="宋体" w:cs="宋体"/>
                <w:i w:val="0"/>
                <w:iCs w:val="0"/>
                <w:color w:val="000000"/>
                <w:sz w:val="18"/>
                <w:szCs w:val="18"/>
                <w:u w:val="none"/>
              </w:rPr>
            </w:pPr>
            <w:ins w:id="1183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04E06A">
            <w:pPr>
              <w:keepNext w:val="0"/>
              <w:keepLines w:val="0"/>
              <w:widowControl/>
              <w:suppressLineNumbers w:val="0"/>
              <w:jc w:val="left"/>
              <w:textAlignment w:val="center"/>
              <w:rPr>
                <w:ins w:id="11839" w:author="Administrator" w:date="2025-02-10T17:37:43Z"/>
                <w:rFonts w:hint="eastAsia" w:ascii="宋体" w:hAnsi="宋体" w:eastAsia="宋体" w:cs="宋体"/>
                <w:i w:val="0"/>
                <w:iCs w:val="0"/>
                <w:color w:val="000000"/>
                <w:sz w:val="18"/>
                <w:szCs w:val="18"/>
                <w:u w:val="none"/>
              </w:rPr>
            </w:pPr>
            <w:ins w:id="1184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BEEE8A">
            <w:pPr>
              <w:keepNext w:val="0"/>
              <w:keepLines w:val="0"/>
              <w:widowControl/>
              <w:suppressLineNumbers w:val="0"/>
              <w:jc w:val="left"/>
              <w:textAlignment w:val="center"/>
              <w:rPr>
                <w:ins w:id="11841" w:author="Administrator" w:date="2025-02-10T17:37:43Z"/>
                <w:rFonts w:hint="eastAsia" w:ascii="宋体" w:hAnsi="宋体" w:eastAsia="宋体" w:cs="宋体"/>
                <w:i w:val="0"/>
                <w:iCs w:val="0"/>
                <w:color w:val="000000"/>
                <w:sz w:val="18"/>
                <w:szCs w:val="18"/>
                <w:u w:val="none"/>
              </w:rPr>
            </w:pPr>
            <w:ins w:id="1184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CBF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84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0AEF90">
            <w:pPr>
              <w:jc w:val="left"/>
              <w:rPr>
                <w:ins w:id="1184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CDA48EF">
            <w:pPr>
              <w:jc w:val="right"/>
              <w:rPr>
                <w:ins w:id="1184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607BB6">
            <w:pPr>
              <w:keepNext w:val="0"/>
              <w:keepLines w:val="0"/>
              <w:widowControl/>
              <w:suppressLineNumbers w:val="0"/>
              <w:jc w:val="left"/>
              <w:textAlignment w:val="center"/>
              <w:rPr>
                <w:ins w:id="11846" w:author="Administrator" w:date="2025-02-10T17:37:43Z"/>
                <w:rFonts w:hint="eastAsia" w:ascii="宋体" w:hAnsi="宋体" w:eastAsia="宋体" w:cs="宋体"/>
                <w:i w:val="0"/>
                <w:iCs w:val="0"/>
                <w:color w:val="000000"/>
                <w:sz w:val="18"/>
                <w:szCs w:val="18"/>
                <w:u w:val="none"/>
              </w:rPr>
            </w:pPr>
            <w:ins w:id="1184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15F009">
            <w:pPr>
              <w:keepNext w:val="0"/>
              <w:keepLines w:val="0"/>
              <w:widowControl/>
              <w:suppressLineNumbers w:val="0"/>
              <w:jc w:val="left"/>
              <w:textAlignment w:val="center"/>
              <w:rPr>
                <w:ins w:id="11848" w:author="Administrator" w:date="2025-02-10T17:37:43Z"/>
                <w:rFonts w:hint="eastAsia" w:ascii="宋体" w:hAnsi="宋体" w:eastAsia="宋体" w:cs="宋体"/>
                <w:i w:val="0"/>
                <w:iCs w:val="0"/>
                <w:color w:val="000000"/>
                <w:sz w:val="18"/>
                <w:szCs w:val="18"/>
                <w:u w:val="none"/>
              </w:rPr>
            </w:pPr>
            <w:ins w:id="11849"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2CBB54">
            <w:pPr>
              <w:keepNext w:val="0"/>
              <w:keepLines w:val="0"/>
              <w:widowControl/>
              <w:suppressLineNumbers w:val="0"/>
              <w:jc w:val="left"/>
              <w:textAlignment w:val="center"/>
              <w:rPr>
                <w:ins w:id="11850" w:author="Administrator" w:date="2025-02-10T17:37:43Z"/>
                <w:rFonts w:hint="eastAsia" w:ascii="宋体" w:hAnsi="宋体" w:eastAsia="宋体" w:cs="宋体"/>
                <w:i w:val="0"/>
                <w:iCs w:val="0"/>
                <w:color w:val="000000"/>
                <w:sz w:val="18"/>
                <w:szCs w:val="18"/>
                <w:u w:val="none"/>
              </w:rPr>
            </w:pPr>
            <w:ins w:id="11851"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01F668">
            <w:pPr>
              <w:keepNext w:val="0"/>
              <w:keepLines w:val="0"/>
              <w:widowControl/>
              <w:suppressLineNumbers w:val="0"/>
              <w:jc w:val="left"/>
              <w:textAlignment w:val="center"/>
              <w:rPr>
                <w:ins w:id="11852" w:author="Administrator" w:date="2025-02-10T17:37:43Z"/>
                <w:rFonts w:hint="eastAsia" w:ascii="宋体" w:hAnsi="宋体" w:eastAsia="宋体" w:cs="宋体"/>
                <w:i w:val="0"/>
                <w:iCs w:val="0"/>
                <w:color w:val="000000"/>
                <w:sz w:val="18"/>
                <w:szCs w:val="18"/>
                <w:u w:val="none"/>
              </w:rPr>
            </w:pPr>
            <w:ins w:id="1185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E86B0B">
            <w:pPr>
              <w:keepNext w:val="0"/>
              <w:keepLines w:val="0"/>
              <w:widowControl/>
              <w:suppressLineNumbers w:val="0"/>
              <w:jc w:val="left"/>
              <w:textAlignment w:val="center"/>
              <w:rPr>
                <w:ins w:id="11854" w:author="Administrator" w:date="2025-02-10T17:37:43Z"/>
                <w:rFonts w:hint="eastAsia" w:ascii="宋体" w:hAnsi="宋体" w:eastAsia="宋体" w:cs="宋体"/>
                <w:i w:val="0"/>
                <w:iCs w:val="0"/>
                <w:color w:val="000000"/>
                <w:sz w:val="18"/>
                <w:szCs w:val="18"/>
                <w:u w:val="none"/>
              </w:rPr>
            </w:pPr>
            <w:ins w:id="11855"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180077">
            <w:pPr>
              <w:keepNext w:val="0"/>
              <w:keepLines w:val="0"/>
              <w:widowControl/>
              <w:suppressLineNumbers w:val="0"/>
              <w:jc w:val="left"/>
              <w:textAlignment w:val="center"/>
              <w:rPr>
                <w:ins w:id="11856" w:author="Administrator" w:date="2025-02-10T17:37:43Z"/>
                <w:rFonts w:hint="eastAsia" w:ascii="宋体" w:hAnsi="宋体" w:eastAsia="宋体" w:cs="宋体"/>
                <w:i w:val="0"/>
                <w:iCs w:val="0"/>
                <w:color w:val="000000"/>
                <w:sz w:val="18"/>
                <w:szCs w:val="18"/>
                <w:u w:val="none"/>
              </w:rPr>
            </w:pPr>
            <w:ins w:id="1185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ED3509">
            <w:pPr>
              <w:keepNext w:val="0"/>
              <w:keepLines w:val="0"/>
              <w:widowControl/>
              <w:suppressLineNumbers w:val="0"/>
              <w:jc w:val="left"/>
              <w:textAlignment w:val="center"/>
              <w:rPr>
                <w:ins w:id="11858" w:author="Administrator" w:date="2025-02-10T17:37:43Z"/>
                <w:rFonts w:hint="eastAsia" w:ascii="宋体" w:hAnsi="宋体" w:eastAsia="宋体" w:cs="宋体"/>
                <w:i w:val="0"/>
                <w:iCs w:val="0"/>
                <w:color w:val="000000"/>
                <w:sz w:val="18"/>
                <w:szCs w:val="18"/>
                <w:u w:val="none"/>
              </w:rPr>
            </w:pPr>
            <w:ins w:id="1185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CCD2D0">
            <w:pPr>
              <w:keepNext w:val="0"/>
              <w:keepLines w:val="0"/>
              <w:widowControl/>
              <w:suppressLineNumbers w:val="0"/>
              <w:jc w:val="left"/>
              <w:textAlignment w:val="center"/>
              <w:rPr>
                <w:ins w:id="11860" w:author="Administrator" w:date="2025-02-10T17:37:43Z"/>
                <w:rFonts w:hint="eastAsia" w:ascii="宋体" w:hAnsi="宋体" w:eastAsia="宋体" w:cs="宋体"/>
                <w:i w:val="0"/>
                <w:iCs w:val="0"/>
                <w:color w:val="000000"/>
                <w:sz w:val="18"/>
                <w:szCs w:val="18"/>
                <w:u w:val="none"/>
              </w:rPr>
            </w:pPr>
            <w:ins w:id="11861"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3805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86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930169">
            <w:pPr>
              <w:jc w:val="left"/>
              <w:rPr>
                <w:ins w:id="1186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E77E134">
            <w:pPr>
              <w:jc w:val="right"/>
              <w:rPr>
                <w:ins w:id="1186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00D053">
            <w:pPr>
              <w:keepNext w:val="0"/>
              <w:keepLines w:val="0"/>
              <w:widowControl/>
              <w:suppressLineNumbers w:val="0"/>
              <w:jc w:val="left"/>
              <w:textAlignment w:val="center"/>
              <w:rPr>
                <w:ins w:id="11865" w:author="Administrator" w:date="2025-02-10T17:37:43Z"/>
                <w:rFonts w:hint="eastAsia" w:ascii="宋体" w:hAnsi="宋体" w:eastAsia="宋体" w:cs="宋体"/>
                <w:i w:val="0"/>
                <w:iCs w:val="0"/>
                <w:color w:val="000000"/>
                <w:sz w:val="18"/>
                <w:szCs w:val="18"/>
                <w:u w:val="none"/>
              </w:rPr>
            </w:pPr>
            <w:ins w:id="11866"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8C07BC">
            <w:pPr>
              <w:keepNext w:val="0"/>
              <w:keepLines w:val="0"/>
              <w:widowControl/>
              <w:suppressLineNumbers w:val="0"/>
              <w:jc w:val="left"/>
              <w:textAlignment w:val="center"/>
              <w:rPr>
                <w:ins w:id="11867" w:author="Administrator" w:date="2025-02-10T17:37:43Z"/>
                <w:rFonts w:hint="eastAsia" w:ascii="宋体" w:hAnsi="宋体" w:eastAsia="宋体" w:cs="宋体"/>
                <w:i w:val="0"/>
                <w:iCs w:val="0"/>
                <w:color w:val="000000"/>
                <w:sz w:val="18"/>
                <w:szCs w:val="18"/>
                <w:u w:val="none"/>
              </w:rPr>
            </w:pPr>
            <w:ins w:id="11868"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44603A">
            <w:pPr>
              <w:keepNext w:val="0"/>
              <w:keepLines w:val="0"/>
              <w:widowControl/>
              <w:suppressLineNumbers w:val="0"/>
              <w:jc w:val="left"/>
              <w:textAlignment w:val="center"/>
              <w:rPr>
                <w:ins w:id="11869" w:author="Administrator" w:date="2025-02-10T17:37:43Z"/>
                <w:rFonts w:hint="eastAsia" w:ascii="宋体" w:hAnsi="宋体" w:eastAsia="宋体" w:cs="宋体"/>
                <w:i w:val="0"/>
                <w:iCs w:val="0"/>
                <w:color w:val="000000"/>
                <w:sz w:val="18"/>
                <w:szCs w:val="18"/>
                <w:u w:val="none"/>
              </w:rPr>
            </w:pPr>
            <w:ins w:id="11870"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2B2832">
            <w:pPr>
              <w:keepNext w:val="0"/>
              <w:keepLines w:val="0"/>
              <w:widowControl/>
              <w:suppressLineNumbers w:val="0"/>
              <w:jc w:val="left"/>
              <w:textAlignment w:val="center"/>
              <w:rPr>
                <w:ins w:id="11871" w:author="Administrator" w:date="2025-02-10T17:37:43Z"/>
                <w:rFonts w:hint="eastAsia" w:ascii="宋体" w:hAnsi="宋体" w:eastAsia="宋体" w:cs="宋体"/>
                <w:i w:val="0"/>
                <w:iCs w:val="0"/>
                <w:color w:val="000000"/>
                <w:sz w:val="18"/>
                <w:szCs w:val="18"/>
                <w:u w:val="none"/>
              </w:rPr>
            </w:pPr>
            <w:ins w:id="1187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9FC3CD">
            <w:pPr>
              <w:keepNext w:val="0"/>
              <w:keepLines w:val="0"/>
              <w:widowControl/>
              <w:suppressLineNumbers w:val="0"/>
              <w:jc w:val="left"/>
              <w:textAlignment w:val="center"/>
              <w:rPr>
                <w:ins w:id="11873" w:author="Administrator" w:date="2025-02-10T17:37:43Z"/>
                <w:rFonts w:hint="eastAsia" w:ascii="宋体" w:hAnsi="宋体" w:eastAsia="宋体" w:cs="宋体"/>
                <w:i w:val="0"/>
                <w:iCs w:val="0"/>
                <w:color w:val="000000"/>
                <w:sz w:val="18"/>
                <w:szCs w:val="18"/>
                <w:u w:val="none"/>
              </w:rPr>
            </w:pPr>
            <w:ins w:id="11874"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2C2B7B">
            <w:pPr>
              <w:keepNext w:val="0"/>
              <w:keepLines w:val="0"/>
              <w:widowControl/>
              <w:suppressLineNumbers w:val="0"/>
              <w:jc w:val="left"/>
              <w:textAlignment w:val="center"/>
              <w:rPr>
                <w:ins w:id="11875" w:author="Administrator" w:date="2025-02-10T17:37:43Z"/>
                <w:rFonts w:hint="eastAsia" w:ascii="宋体" w:hAnsi="宋体" w:eastAsia="宋体" w:cs="宋体"/>
                <w:i w:val="0"/>
                <w:iCs w:val="0"/>
                <w:color w:val="000000"/>
                <w:sz w:val="18"/>
                <w:szCs w:val="18"/>
                <w:u w:val="none"/>
              </w:rPr>
            </w:pPr>
            <w:ins w:id="1187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E88CE8">
            <w:pPr>
              <w:keepNext w:val="0"/>
              <w:keepLines w:val="0"/>
              <w:widowControl/>
              <w:suppressLineNumbers w:val="0"/>
              <w:jc w:val="left"/>
              <w:textAlignment w:val="center"/>
              <w:rPr>
                <w:ins w:id="11877" w:author="Administrator" w:date="2025-02-10T17:37:43Z"/>
                <w:rFonts w:hint="eastAsia" w:ascii="宋体" w:hAnsi="宋体" w:eastAsia="宋体" w:cs="宋体"/>
                <w:i w:val="0"/>
                <w:iCs w:val="0"/>
                <w:color w:val="000000"/>
                <w:sz w:val="18"/>
                <w:szCs w:val="18"/>
                <w:u w:val="none"/>
              </w:rPr>
            </w:pPr>
            <w:ins w:id="11878"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554C20">
            <w:pPr>
              <w:keepNext w:val="0"/>
              <w:keepLines w:val="0"/>
              <w:widowControl/>
              <w:suppressLineNumbers w:val="0"/>
              <w:jc w:val="left"/>
              <w:textAlignment w:val="center"/>
              <w:rPr>
                <w:ins w:id="11879" w:author="Administrator" w:date="2025-02-10T17:37:43Z"/>
                <w:rFonts w:hint="eastAsia" w:ascii="宋体" w:hAnsi="宋体" w:eastAsia="宋体" w:cs="宋体"/>
                <w:i w:val="0"/>
                <w:iCs w:val="0"/>
                <w:color w:val="000000"/>
                <w:sz w:val="18"/>
                <w:szCs w:val="18"/>
                <w:u w:val="none"/>
              </w:rPr>
            </w:pPr>
            <w:ins w:id="1188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016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88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F1B841B">
            <w:pPr>
              <w:jc w:val="left"/>
              <w:rPr>
                <w:ins w:id="1188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20924F">
            <w:pPr>
              <w:jc w:val="right"/>
              <w:rPr>
                <w:ins w:id="1188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31E8B8">
            <w:pPr>
              <w:keepNext w:val="0"/>
              <w:keepLines w:val="0"/>
              <w:widowControl/>
              <w:suppressLineNumbers w:val="0"/>
              <w:jc w:val="left"/>
              <w:textAlignment w:val="center"/>
              <w:rPr>
                <w:ins w:id="11884" w:author="Administrator" w:date="2025-02-10T17:37:43Z"/>
                <w:rFonts w:hint="eastAsia" w:ascii="宋体" w:hAnsi="宋体" w:eastAsia="宋体" w:cs="宋体"/>
                <w:i w:val="0"/>
                <w:iCs w:val="0"/>
                <w:color w:val="000000"/>
                <w:sz w:val="18"/>
                <w:szCs w:val="18"/>
                <w:u w:val="none"/>
              </w:rPr>
            </w:pPr>
            <w:ins w:id="1188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8813CC">
            <w:pPr>
              <w:keepNext w:val="0"/>
              <w:keepLines w:val="0"/>
              <w:widowControl/>
              <w:suppressLineNumbers w:val="0"/>
              <w:jc w:val="left"/>
              <w:textAlignment w:val="center"/>
              <w:rPr>
                <w:ins w:id="11886" w:author="Administrator" w:date="2025-02-10T17:37:43Z"/>
                <w:rFonts w:hint="eastAsia" w:ascii="宋体" w:hAnsi="宋体" w:eastAsia="宋体" w:cs="宋体"/>
                <w:i w:val="0"/>
                <w:iCs w:val="0"/>
                <w:color w:val="000000"/>
                <w:sz w:val="18"/>
                <w:szCs w:val="18"/>
                <w:u w:val="none"/>
              </w:rPr>
            </w:pPr>
            <w:ins w:id="11887"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CB1286">
            <w:pPr>
              <w:keepNext w:val="0"/>
              <w:keepLines w:val="0"/>
              <w:widowControl/>
              <w:suppressLineNumbers w:val="0"/>
              <w:jc w:val="left"/>
              <w:textAlignment w:val="center"/>
              <w:rPr>
                <w:ins w:id="11888" w:author="Administrator" w:date="2025-02-10T17:37:43Z"/>
                <w:rFonts w:hint="eastAsia" w:ascii="宋体" w:hAnsi="宋体" w:eastAsia="宋体" w:cs="宋体"/>
                <w:i w:val="0"/>
                <w:iCs w:val="0"/>
                <w:color w:val="000000"/>
                <w:sz w:val="18"/>
                <w:szCs w:val="18"/>
                <w:u w:val="none"/>
              </w:rPr>
            </w:pPr>
            <w:ins w:id="11889"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9568DF">
            <w:pPr>
              <w:keepNext w:val="0"/>
              <w:keepLines w:val="0"/>
              <w:widowControl/>
              <w:suppressLineNumbers w:val="0"/>
              <w:jc w:val="left"/>
              <w:textAlignment w:val="center"/>
              <w:rPr>
                <w:ins w:id="11890" w:author="Administrator" w:date="2025-02-10T17:37:43Z"/>
                <w:rFonts w:hint="eastAsia" w:ascii="宋体" w:hAnsi="宋体" w:eastAsia="宋体" w:cs="宋体"/>
                <w:i w:val="0"/>
                <w:iCs w:val="0"/>
                <w:color w:val="000000"/>
                <w:sz w:val="18"/>
                <w:szCs w:val="18"/>
                <w:u w:val="none"/>
              </w:rPr>
            </w:pPr>
            <w:ins w:id="1189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B376D4">
            <w:pPr>
              <w:keepNext w:val="0"/>
              <w:keepLines w:val="0"/>
              <w:widowControl/>
              <w:suppressLineNumbers w:val="0"/>
              <w:jc w:val="left"/>
              <w:textAlignment w:val="center"/>
              <w:rPr>
                <w:ins w:id="11892" w:author="Administrator" w:date="2025-02-10T17:37:43Z"/>
                <w:rFonts w:hint="eastAsia" w:ascii="宋体" w:hAnsi="宋体" w:eastAsia="宋体" w:cs="宋体"/>
                <w:i w:val="0"/>
                <w:iCs w:val="0"/>
                <w:color w:val="000000"/>
                <w:sz w:val="18"/>
                <w:szCs w:val="18"/>
                <w:u w:val="none"/>
              </w:rPr>
            </w:pPr>
            <w:ins w:id="11893"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05E9BB">
            <w:pPr>
              <w:keepNext w:val="0"/>
              <w:keepLines w:val="0"/>
              <w:widowControl/>
              <w:suppressLineNumbers w:val="0"/>
              <w:jc w:val="left"/>
              <w:textAlignment w:val="center"/>
              <w:rPr>
                <w:ins w:id="11894" w:author="Administrator" w:date="2025-02-10T17:37:43Z"/>
                <w:rFonts w:hint="eastAsia" w:ascii="宋体" w:hAnsi="宋体" w:eastAsia="宋体" w:cs="宋体"/>
                <w:i w:val="0"/>
                <w:iCs w:val="0"/>
                <w:color w:val="000000"/>
                <w:sz w:val="18"/>
                <w:szCs w:val="18"/>
                <w:u w:val="none"/>
              </w:rPr>
            </w:pPr>
            <w:ins w:id="1189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E04529">
            <w:pPr>
              <w:keepNext w:val="0"/>
              <w:keepLines w:val="0"/>
              <w:widowControl/>
              <w:suppressLineNumbers w:val="0"/>
              <w:jc w:val="left"/>
              <w:textAlignment w:val="center"/>
              <w:rPr>
                <w:ins w:id="11896" w:author="Administrator" w:date="2025-02-10T17:37:43Z"/>
                <w:rFonts w:hint="eastAsia" w:ascii="宋体" w:hAnsi="宋体" w:eastAsia="宋体" w:cs="宋体"/>
                <w:i w:val="0"/>
                <w:iCs w:val="0"/>
                <w:color w:val="000000"/>
                <w:sz w:val="18"/>
                <w:szCs w:val="18"/>
                <w:u w:val="none"/>
              </w:rPr>
            </w:pPr>
            <w:ins w:id="11897"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0280AA">
            <w:pPr>
              <w:keepNext w:val="0"/>
              <w:keepLines w:val="0"/>
              <w:widowControl/>
              <w:suppressLineNumbers w:val="0"/>
              <w:jc w:val="left"/>
              <w:textAlignment w:val="center"/>
              <w:rPr>
                <w:ins w:id="11898" w:author="Administrator" w:date="2025-02-10T17:37:43Z"/>
                <w:rFonts w:hint="eastAsia" w:ascii="宋体" w:hAnsi="宋体" w:eastAsia="宋体" w:cs="宋体"/>
                <w:i w:val="0"/>
                <w:iCs w:val="0"/>
                <w:color w:val="000000"/>
                <w:sz w:val="18"/>
                <w:szCs w:val="18"/>
                <w:u w:val="none"/>
              </w:rPr>
            </w:pPr>
            <w:ins w:id="1189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50F6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90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EB8537">
            <w:pPr>
              <w:jc w:val="left"/>
              <w:rPr>
                <w:ins w:id="1190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F2C2CA5">
            <w:pPr>
              <w:jc w:val="right"/>
              <w:rPr>
                <w:ins w:id="1190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1F6944">
            <w:pPr>
              <w:keepNext w:val="0"/>
              <w:keepLines w:val="0"/>
              <w:widowControl/>
              <w:suppressLineNumbers w:val="0"/>
              <w:jc w:val="left"/>
              <w:textAlignment w:val="center"/>
              <w:rPr>
                <w:ins w:id="11903" w:author="Administrator" w:date="2025-02-10T17:37:43Z"/>
                <w:rFonts w:hint="eastAsia" w:ascii="宋体" w:hAnsi="宋体" w:eastAsia="宋体" w:cs="宋体"/>
                <w:i w:val="0"/>
                <w:iCs w:val="0"/>
                <w:color w:val="000000"/>
                <w:sz w:val="18"/>
                <w:szCs w:val="18"/>
                <w:u w:val="none"/>
              </w:rPr>
            </w:pPr>
            <w:ins w:id="11904"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9E0CFF">
            <w:pPr>
              <w:keepNext w:val="0"/>
              <w:keepLines w:val="0"/>
              <w:widowControl/>
              <w:suppressLineNumbers w:val="0"/>
              <w:jc w:val="left"/>
              <w:textAlignment w:val="center"/>
              <w:rPr>
                <w:ins w:id="11905" w:author="Administrator" w:date="2025-02-10T17:37:43Z"/>
                <w:rFonts w:hint="eastAsia" w:ascii="宋体" w:hAnsi="宋体" w:eastAsia="宋体" w:cs="宋体"/>
                <w:i w:val="0"/>
                <w:iCs w:val="0"/>
                <w:color w:val="000000"/>
                <w:sz w:val="18"/>
                <w:szCs w:val="18"/>
                <w:u w:val="none"/>
              </w:rPr>
            </w:pPr>
            <w:ins w:id="11906"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5E22C6">
            <w:pPr>
              <w:keepNext w:val="0"/>
              <w:keepLines w:val="0"/>
              <w:widowControl/>
              <w:suppressLineNumbers w:val="0"/>
              <w:jc w:val="left"/>
              <w:textAlignment w:val="center"/>
              <w:rPr>
                <w:ins w:id="11907" w:author="Administrator" w:date="2025-02-10T17:37:43Z"/>
                <w:rFonts w:hint="eastAsia" w:ascii="宋体" w:hAnsi="宋体" w:eastAsia="宋体" w:cs="宋体"/>
                <w:i w:val="0"/>
                <w:iCs w:val="0"/>
                <w:color w:val="000000"/>
                <w:sz w:val="18"/>
                <w:szCs w:val="18"/>
                <w:u w:val="none"/>
              </w:rPr>
            </w:pPr>
            <w:ins w:id="11908"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F7B7B7">
            <w:pPr>
              <w:keepNext w:val="0"/>
              <w:keepLines w:val="0"/>
              <w:widowControl/>
              <w:suppressLineNumbers w:val="0"/>
              <w:jc w:val="left"/>
              <w:textAlignment w:val="center"/>
              <w:rPr>
                <w:ins w:id="11909" w:author="Administrator" w:date="2025-02-10T17:37:43Z"/>
                <w:rFonts w:hint="eastAsia" w:ascii="宋体" w:hAnsi="宋体" w:eastAsia="宋体" w:cs="宋体"/>
                <w:i w:val="0"/>
                <w:iCs w:val="0"/>
                <w:color w:val="000000"/>
                <w:sz w:val="18"/>
                <w:szCs w:val="18"/>
                <w:u w:val="none"/>
              </w:rPr>
            </w:pPr>
            <w:ins w:id="1191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A8697F">
            <w:pPr>
              <w:keepNext w:val="0"/>
              <w:keepLines w:val="0"/>
              <w:widowControl/>
              <w:suppressLineNumbers w:val="0"/>
              <w:jc w:val="left"/>
              <w:textAlignment w:val="center"/>
              <w:rPr>
                <w:ins w:id="11911" w:author="Administrator" w:date="2025-02-10T17:37:43Z"/>
                <w:rFonts w:hint="eastAsia" w:ascii="宋体" w:hAnsi="宋体" w:eastAsia="宋体" w:cs="宋体"/>
                <w:i w:val="0"/>
                <w:iCs w:val="0"/>
                <w:color w:val="000000"/>
                <w:sz w:val="18"/>
                <w:szCs w:val="18"/>
                <w:u w:val="none"/>
              </w:rPr>
            </w:pPr>
            <w:ins w:id="11912"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D16F71">
            <w:pPr>
              <w:keepNext w:val="0"/>
              <w:keepLines w:val="0"/>
              <w:widowControl/>
              <w:suppressLineNumbers w:val="0"/>
              <w:jc w:val="left"/>
              <w:textAlignment w:val="center"/>
              <w:rPr>
                <w:ins w:id="11913" w:author="Administrator" w:date="2025-02-10T17:37:43Z"/>
                <w:rFonts w:hint="eastAsia" w:ascii="宋体" w:hAnsi="宋体" w:eastAsia="宋体" w:cs="宋体"/>
                <w:i w:val="0"/>
                <w:iCs w:val="0"/>
                <w:color w:val="000000"/>
                <w:sz w:val="18"/>
                <w:szCs w:val="18"/>
                <w:u w:val="none"/>
              </w:rPr>
            </w:pPr>
            <w:ins w:id="1191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3F0926">
            <w:pPr>
              <w:keepNext w:val="0"/>
              <w:keepLines w:val="0"/>
              <w:widowControl/>
              <w:suppressLineNumbers w:val="0"/>
              <w:jc w:val="left"/>
              <w:textAlignment w:val="center"/>
              <w:rPr>
                <w:ins w:id="11915" w:author="Administrator" w:date="2025-02-10T17:37:43Z"/>
                <w:rFonts w:hint="eastAsia" w:ascii="宋体" w:hAnsi="宋体" w:eastAsia="宋体" w:cs="宋体"/>
                <w:i w:val="0"/>
                <w:iCs w:val="0"/>
                <w:color w:val="000000"/>
                <w:sz w:val="18"/>
                <w:szCs w:val="18"/>
                <w:u w:val="none"/>
              </w:rPr>
            </w:pPr>
            <w:ins w:id="1191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9915F9">
            <w:pPr>
              <w:keepNext w:val="0"/>
              <w:keepLines w:val="0"/>
              <w:widowControl/>
              <w:suppressLineNumbers w:val="0"/>
              <w:jc w:val="left"/>
              <w:textAlignment w:val="center"/>
              <w:rPr>
                <w:ins w:id="11917" w:author="Administrator" w:date="2025-02-10T17:37:43Z"/>
                <w:rFonts w:hint="eastAsia" w:ascii="宋体" w:hAnsi="宋体" w:eastAsia="宋体" w:cs="宋体"/>
                <w:i w:val="0"/>
                <w:iCs w:val="0"/>
                <w:color w:val="000000"/>
                <w:sz w:val="18"/>
                <w:szCs w:val="18"/>
                <w:u w:val="none"/>
              </w:rPr>
            </w:pPr>
            <w:ins w:id="1191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169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91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C48D6E1">
            <w:pPr>
              <w:jc w:val="left"/>
              <w:rPr>
                <w:ins w:id="1192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871515A">
            <w:pPr>
              <w:jc w:val="right"/>
              <w:rPr>
                <w:ins w:id="1192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CDF0EE">
            <w:pPr>
              <w:keepNext w:val="0"/>
              <w:keepLines w:val="0"/>
              <w:widowControl/>
              <w:suppressLineNumbers w:val="0"/>
              <w:jc w:val="left"/>
              <w:textAlignment w:val="center"/>
              <w:rPr>
                <w:ins w:id="11922" w:author="Administrator" w:date="2025-02-10T17:37:43Z"/>
                <w:rFonts w:hint="eastAsia" w:ascii="宋体" w:hAnsi="宋体" w:eastAsia="宋体" w:cs="宋体"/>
                <w:i w:val="0"/>
                <w:iCs w:val="0"/>
                <w:color w:val="000000"/>
                <w:sz w:val="18"/>
                <w:szCs w:val="18"/>
                <w:u w:val="none"/>
              </w:rPr>
            </w:pPr>
            <w:ins w:id="1192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DE3898">
            <w:pPr>
              <w:keepNext w:val="0"/>
              <w:keepLines w:val="0"/>
              <w:widowControl/>
              <w:suppressLineNumbers w:val="0"/>
              <w:jc w:val="left"/>
              <w:textAlignment w:val="center"/>
              <w:rPr>
                <w:ins w:id="11924" w:author="Administrator" w:date="2025-02-10T17:37:43Z"/>
                <w:rFonts w:hint="eastAsia" w:ascii="宋体" w:hAnsi="宋体" w:eastAsia="宋体" w:cs="宋体"/>
                <w:i w:val="0"/>
                <w:iCs w:val="0"/>
                <w:color w:val="000000"/>
                <w:sz w:val="18"/>
                <w:szCs w:val="18"/>
                <w:u w:val="none"/>
              </w:rPr>
            </w:pPr>
            <w:ins w:id="11925"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D3B077">
            <w:pPr>
              <w:keepNext w:val="0"/>
              <w:keepLines w:val="0"/>
              <w:widowControl/>
              <w:suppressLineNumbers w:val="0"/>
              <w:jc w:val="left"/>
              <w:textAlignment w:val="center"/>
              <w:rPr>
                <w:ins w:id="11926" w:author="Administrator" w:date="2025-02-10T17:37:43Z"/>
                <w:rFonts w:hint="eastAsia" w:ascii="宋体" w:hAnsi="宋体" w:eastAsia="宋体" w:cs="宋体"/>
                <w:i w:val="0"/>
                <w:iCs w:val="0"/>
                <w:color w:val="000000"/>
                <w:sz w:val="18"/>
                <w:szCs w:val="18"/>
                <w:u w:val="none"/>
              </w:rPr>
            </w:pPr>
            <w:ins w:id="11927"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D9C2EC">
            <w:pPr>
              <w:keepNext w:val="0"/>
              <w:keepLines w:val="0"/>
              <w:widowControl/>
              <w:suppressLineNumbers w:val="0"/>
              <w:jc w:val="left"/>
              <w:textAlignment w:val="center"/>
              <w:rPr>
                <w:ins w:id="11928" w:author="Administrator" w:date="2025-02-10T17:37:43Z"/>
                <w:rFonts w:hint="eastAsia" w:ascii="宋体" w:hAnsi="宋体" w:eastAsia="宋体" w:cs="宋体"/>
                <w:i w:val="0"/>
                <w:iCs w:val="0"/>
                <w:color w:val="000000"/>
                <w:sz w:val="18"/>
                <w:szCs w:val="18"/>
                <w:u w:val="none"/>
              </w:rPr>
            </w:pPr>
            <w:ins w:id="1192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6A73CC">
            <w:pPr>
              <w:keepNext w:val="0"/>
              <w:keepLines w:val="0"/>
              <w:widowControl/>
              <w:suppressLineNumbers w:val="0"/>
              <w:jc w:val="left"/>
              <w:textAlignment w:val="center"/>
              <w:rPr>
                <w:ins w:id="11930" w:author="Administrator" w:date="2025-02-10T17:37:43Z"/>
                <w:rFonts w:hint="eastAsia" w:ascii="宋体" w:hAnsi="宋体" w:eastAsia="宋体" w:cs="宋体"/>
                <w:i w:val="0"/>
                <w:iCs w:val="0"/>
                <w:color w:val="000000"/>
                <w:sz w:val="18"/>
                <w:szCs w:val="18"/>
                <w:u w:val="none"/>
              </w:rPr>
            </w:pPr>
            <w:ins w:id="11931"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8A7C56">
            <w:pPr>
              <w:keepNext w:val="0"/>
              <w:keepLines w:val="0"/>
              <w:widowControl/>
              <w:suppressLineNumbers w:val="0"/>
              <w:jc w:val="left"/>
              <w:textAlignment w:val="center"/>
              <w:rPr>
                <w:ins w:id="11932" w:author="Administrator" w:date="2025-02-10T17:37:43Z"/>
                <w:rFonts w:hint="eastAsia" w:ascii="宋体" w:hAnsi="宋体" w:eastAsia="宋体" w:cs="宋体"/>
                <w:i w:val="0"/>
                <w:iCs w:val="0"/>
                <w:color w:val="000000"/>
                <w:sz w:val="18"/>
                <w:szCs w:val="18"/>
                <w:u w:val="none"/>
              </w:rPr>
            </w:pPr>
            <w:ins w:id="11933"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E29A80">
            <w:pPr>
              <w:keepNext w:val="0"/>
              <w:keepLines w:val="0"/>
              <w:widowControl/>
              <w:suppressLineNumbers w:val="0"/>
              <w:jc w:val="left"/>
              <w:textAlignment w:val="center"/>
              <w:rPr>
                <w:ins w:id="11934" w:author="Administrator" w:date="2025-02-10T17:37:43Z"/>
                <w:rFonts w:hint="eastAsia" w:ascii="宋体" w:hAnsi="宋体" w:eastAsia="宋体" w:cs="宋体"/>
                <w:i w:val="0"/>
                <w:iCs w:val="0"/>
                <w:color w:val="000000"/>
                <w:sz w:val="18"/>
                <w:szCs w:val="18"/>
                <w:u w:val="none"/>
              </w:rPr>
            </w:pPr>
            <w:ins w:id="1193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8050FB">
            <w:pPr>
              <w:keepNext w:val="0"/>
              <w:keepLines w:val="0"/>
              <w:widowControl/>
              <w:suppressLineNumbers w:val="0"/>
              <w:jc w:val="left"/>
              <w:textAlignment w:val="center"/>
              <w:rPr>
                <w:ins w:id="11936" w:author="Administrator" w:date="2025-02-10T17:37:43Z"/>
                <w:rFonts w:hint="eastAsia" w:ascii="宋体" w:hAnsi="宋体" w:eastAsia="宋体" w:cs="宋体"/>
                <w:i w:val="0"/>
                <w:iCs w:val="0"/>
                <w:color w:val="000000"/>
                <w:sz w:val="18"/>
                <w:szCs w:val="18"/>
                <w:u w:val="none"/>
              </w:rPr>
            </w:pPr>
            <w:ins w:id="1193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57CE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93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566559">
            <w:pPr>
              <w:jc w:val="left"/>
              <w:rPr>
                <w:ins w:id="1193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F061930">
            <w:pPr>
              <w:jc w:val="right"/>
              <w:rPr>
                <w:ins w:id="1194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54DC12">
            <w:pPr>
              <w:keepNext w:val="0"/>
              <w:keepLines w:val="0"/>
              <w:widowControl/>
              <w:suppressLineNumbers w:val="0"/>
              <w:jc w:val="left"/>
              <w:textAlignment w:val="center"/>
              <w:rPr>
                <w:ins w:id="11941" w:author="Administrator" w:date="2025-02-10T17:37:43Z"/>
                <w:rFonts w:hint="eastAsia" w:ascii="宋体" w:hAnsi="宋体" w:eastAsia="宋体" w:cs="宋体"/>
                <w:i w:val="0"/>
                <w:iCs w:val="0"/>
                <w:color w:val="000000"/>
                <w:sz w:val="18"/>
                <w:szCs w:val="18"/>
                <w:u w:val="none"/>
              </w:rPr>
            </w:pPr>
            <w:ins w:id="1194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2F54EF">
            <w:pPr>
              <w:keepNext w:val="0"/>
              <w:keepLines w:val="0"/>
              <w:widowControl/>
              <w:suppressLineNumbers w:val="0"/>
              <w:jc w:val="left"/>
              <w:textAlignment w:val="center"/>
              <w:rPr>
                <w:ins w:id="11943" w:author="Administrator" w:date="2025-02-10T17:37:43Z"/>
                <w:rFonts w:hint="eastAsia" w:ascii="宋体" w:hAnsi="宋体" w:eastAsia="宋体" w:cs="宋体"/>
                <w:i w:val="0"/>
                <w:iCs w:val="0"/>
                <w:color w:val="000000"/>
                <w:sz w:val="18"/>
                <w:szCs w:val="18"/>
                <w:u w:val="none"/>
              </w:rPr>
            </w:pPr>
            <w:ins w:id="11944"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0F5301">
            <w:pPr>
              <w:keepNext w:val="0"/>
              <w:keepLines w:val="0"/>
              <w:widowControl/>
              <w:suppressLineNumbers w:val="0"/>
              <w:jc w:val="left"/>
              <w:textAlignment w:val="center"/>
              <w:rPr>
                <w:ins w:id="11945" w:author="Administrator" w:date="2025-02-10T17:37:43Z"/>
                <w:rFonts w:hint="eastAsia" w:ascii="宋体" w:hAnsi="宋体" w:eastAsia="宋体" w:cs="宋体"/>
                <w:i w:val="0"/>
                <w:iCs w:val="0"/>
                <w:color w:val="000000"/>
                <w:sz w:val="18"/>
                <w:szCs w:val="18"/>
                <w:u w:val="none"/>
              </w:rPr>
            </w:pPr>
            <w:ins w:id="11946"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B75A31">
            <w:pPr>
              <w:keepNext w:val="0"/>
              <w:keepLines w:val="0"/>
              <w:widowControl/>
              <w:suppressLineNumbers w:val="0"/>
              <w:jc w:val="left"/>
              <w:textAlignment w:val="center"/>
              <w:rPr>
                <w:ins w:id="11947" w:author="Administrator" w:date="2025-02-10T17:37:43Z"/>
                <w:rFonts w:hint="eastAsia" w:ascii="宋体" w:hAnsi="宋体" w:eastAsia="宋体" w:cs="宋体"/>
                <w:i w:val="0"/>
                <w:iCs w:val="0"/>
                <w:color w:val="000000"/>
                <w:sz w:val="18"/>
                <w:szCs w:val="18"/>
                <w:u w:val="none"/>
              </w:rPr>
            </w:pPr>
            <w:ins w:id="1194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F612B1">
            <w:pPr>
              <w:keepNext w:val="0"/>
              <w:keepLines w:val="0"/>
              <w:widowControl/>
              <w:suppressLineNumbers w:val="0"/>
              <w:jc w:val="left"/>
              <w:textAlignment w:val="center"/>
              <w:rPr>
                <w:ins w:id="11949" w:author="Administrator" w:date="2025-02-10T17:37:43Z"/>
                <w:rFonts w:hint="eastAsia" w:ascii="宋体" w:hAnsi="宋体" w:eastAsia="宋体" w:cs="宋体"/>
                <w:i w:val="0"/>
                <w:iCs w:val="0"/>
                <w:color w:val="000000"/>
                <w:sz w:val="18"/>
                <w:szCs w:val="18"/>
                <w:u w:val="none"/>
              </w:rPr>
            </w:pPr>
            <w:ins w:id="11950" w:author="Administrator" w:date="2025-02-10T17:37:43Z">
              <w:r>
                <w:rPr>
                  <w:rFonts w:hint="eastAsia" w:ascii="宋体" w:hAnsi="宋体" w:eastAsia="宋体" w:cs="宋体"/>
                  <w:i w:val="0"/>
                  <w:iCs w:val="0"/>
                  <w:color w:val="000000"/>
                  <w:kern w:val="0"/>
                  <w:sz w:val="18"/>
                  <w:szCs w:val="18"/>
                  <w:u w:val="none"/>
                  <w:lang w:val="en-US" w:eastAsia="zh-CN" w:bidi="ar"/>
                </w:rPr>
                <w:t>55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B4C4D7">
            <w:pPr>
              <w:keepNext w:val="0"/>
              <w:keepLines w:val="0"/>
              <w:widowControl/>
              <w:suppressLineNumbers w:val="0"/>
              <w:jc w:val="left"/>
              <w:textAlignment w:val="center"/>
              <w:rPr>
                <w:ins w:id="11951" w:author="Administrator" w:date="2025-02-10T17:37:43Z"/>
                <w:rFonts w:hint="eastAsia" w:ascii="宋体" w:hAnsi="宋体" w:eastAsia="宋体" w:cs="宋体"/>
                <w:i w:val="0"/>
                <w:iCs w:val="0"/>
                <w:color w:val="000000"/>
                <w:sz w:val="18"/>
                <w:szCs w:val="18"/>
                <w:u w:val="none"/>
              </w:rPr>
            </w:pPr>
            <w:ins w:id="11952"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A7D63E">
            <w:pPr>
              <w:keepNext w:val="0"/>
              <w:keepLines w:val="0"/>
              <w:widowControl/>
              <w:suppressLineNumbers w:val="0"/>
              <w:jc w:val="left"/>
              <w:textAlignment w:val="center"/>
              <w:rPr>
                <w:ins w:id="11953" w:author="Administrator" w:date="2025-02-10T17:37:43Z"/>
                <w:rFonts w:hint="eastAsia" w:ascii="宋体" w:hAnsi="宋体" w:eastAsia="宋体" w:cs="宋体"/>
                <w:i w:val="0"/>
                <w:iCs w:val="0"/>
                <w:color w:val="000000"/>
                <w:sz w:val="18"/>
                <w:szCs w:val="18"/>
                <w:u w:val="none"/>
              </w:rPr>
            </w:pPr>
            <w:ins w:id="1195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ABDB57">
            <w:pPr>
              <w:keepNext w:val="0"/>
              <w:keepLines w:val="0"/>
              <w:widowControl/>
              <w:suppressLineNumbers w:val="0"/>
              <w:jc w:val="left"/>
              <w:textAlignment w:val="center"/>
              <w:rPr>
                <w:ins w:id="11955" w:author="Administrator" w:date="2025-02-10T17:37:43Z"/>
                <w:rFonts w:hint="eastAsia" w:ascii="宋体" w:hAnsi="宋体" w:eastAsia="宋体" w:cs="宋体"/>
                <w:i w:val="0"/>
                <w:iCs w:val="0"/>
                <w:color w:val="000000"/>
                <w:sz w:val="18"/>
                <w:szCs w:val="18"/>
                <w:u w:val="none"/>
              </w:rPr>
            </w:pPr>
            <w:ins w:id="1195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9DA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95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3E2990">
            <w:pPr>
              <w:jc w:val="left"/>
              <w:rPr>
                <w:ins w:id="1195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C46414">
            <w:pPr>
              <w:jc w:val="right"/>
              <w:rPr>
                <w:ins w:id="1195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FB1C1A">
            <w:pPr>
              <w:keepNext w:val="0"/>
              <w:keepLines w:val="0"/>
              <w:widowControl/>
              <w:suppressLineNumbers w:val="0"/>
              <w:jc w:val="left"/>
              <w:textAlignment w:val="center"/>
              <w:rPr>
                <w:ins w:id="11960" w:author="Administrator" w:date="2025-02-10T17:37:43Z"/>
                <w:rFonts w:hint="eastAsia" w:ascii="宋体" w:hAnsi="宋体" w:eastAsia="宋体" w:cs="宋体"/>
                <w:i w:val="0"/>
                <w:iCs w:val="0"/>
                <w:color w:val="000000"/>
                <w:sz w:val="18"/>
                <w:szCs w:val="18"/>
                <w:u w:val="none"/>
              </w:rPr>
            </w:pPr>
            <w:ins w:id="11961"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4A2B95">
            <w:pPr>
              <w:keepNext w:val="0"/>
              <w:keepLines w:val="0"/>
              <w:widowControl/>
              <w:suppressLineNumbers w:val="0"/>
              <w:jc w:val="left"/>
              <w:textAlignment w:val="center"/>
              <w:rPr>
                <w:ins w:id="11962" w:author="Administrator" w:date="2025-02-10T17:37:43Z"/>
                <w:rFonts w:hint="eastAsia" w:ascii="宋体" w:hAnsi="宋体" w:eastAsia="宋体" w:cs="宋体"/>
                <w:i w:val="0"/>
                <w:iCs w:val="0"/>
                <w:color w:val="000000"/>
                <w:sz w:val="18"/>
                <w:szCs w:val="18"/>
                <w:u w:val="none"/>
              </w:rPr>
            </w:pPr>
            <w:ins w:id="11963"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A5C95B">
            <w:pPr>
              <w:keepNext w:val="0"/>
              <w:keepLines w:val="0"/>
              <w:widowControl/>
              <w:suppressLineNumbers w:val="0"/>
              <w:jc w:val="left"/>
              <w:textAlignment w:val="center"/>
              <w:rPr>
                <w:ins w:id="11964" w:author="Administrator" w:date="2025-02-10T17:37:43Z"/>
                <w:rFonts w:hint="eastAsia" w:ascii="宋体" w:hAnsi="宋体" w:eastAsia="宋体" w:cs="宋体"/>
                <w:i w:val="0"/>
                <w:iCs w:val="0"/>
                <w:color w:val="000000"/>
                <w:sz w:val="18"/>
                <w:szCs w:val="18"/>
                <w:u w:val="none"/>
              </w:rPr>
            </w:pPr>
            <w:ins w:id="11965"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972EE3">
            <w:pPr>
              <w:keepNext w:val="0"/>
              <w:keepLines w:val="0"/>
              <w:widowControl/>
              <w:suppressLineNumbers w:val="0"/>
              <w:jc w:val="left"/>
              <w:textAlignment w:val="center"/>
              <w:rPr>
                <w:ins w:id="11966" w:author="Administrator" w:date="2025-02-10T17:37:43Z"/>
                <w:rFonts w:hint="eastAsia" w:ascii="宋体" w:hAnsi="宋体" w:eastAsia="宋体" w:cs="宋体"/>
                <w:i w:val="0"/>
                <w:iCs w:val="0"/>
                <w:color w:val="000000"/>
                <w:sz w:val="18"/>
                <w:szCs w:val="18"/>
                <w:u w:val="none"/>
              </w:rPr>
            </w:pPr>
            <w:ins w:id="1196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ABF6BC">
            <w:pPr>
              <w:keepNext w:val="0"/>
              <w:keepLines w:val="0"/>
              <w:widowControl/>
              <w:suppressLineNumbers w:val="0"/>
              <w:jc w:val="left"/>
              <w:textAlignment w:val="center"/>
              <w:rPr>
                <w:ins w:id="11968" w:author="Administrator" w:date="2025-02-10T17:37:43Z"/>
                <w:rFonts w:hint="eastAsia" w:ascii="宋体" w:hAnsi="宋体" w:eastAsia="宋体" w:cs="宋体"/>
                <w:i w:val="0"/>
                <w:iCs w:val="0"/>
                <w:color w:val="000000"/>
                <w:sz w:val="18"/>
                <w:szCs w:val="18"/>
                <w:u w:val="none"/>
              </w:rPr>
            </w:pPr>
            <w:ins w:id="11969"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226501">
            <w:pPr>
              <w:keepNext w:val="0"/>
              <w:keepLines w:val="0"/>
              <w:widowControl/>
              <w:suppressLineNumbers w:val="0"/>
              <w:jc w:val="left"/>
              <w:textAlignment w:val="center"/>
              <w:rPr>
                <w:ins w:id="11970" w:author="Administrator" w:date="2025-02-10T17:37:43Z"/>
                <w:rFonts w:hint="eastAsia" w:ascii="宋体" w:hAnsi="宋体" w:eastAsia="宋体" w:cs="宋体"/>
                <w:i w:val="0"/>
                <w:iCs w:val="0"/>
                <w:color w:val="000000"/>
                <w:sz w:val="18"/>
                <w:szCs w:val="18"/>
                <w:u w:val="none"/>
              </w:rPr>
            </w:pPr>
            <w:ins w:id="11971"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049E04">
            <w:pPr>
              <w:keepNext w:val="0"/>
              <w:keepLines w:val="0"/>
              <w:widowControl/>
              <w:suppressLineNumbers w:val="0"/>
              <w:jc w:val="left"/>
              <w:textAlignment w:val="center"/>
              <w:rPr>
                <w:ins w:id="11972" w:author="Administrator" w:date="2025-02-10T17:37:43Z"/>
                <w:rFonts w:hint="eastAsia" w:ascii="宋体" w:hAnsi="宋体" w:eastAsia="宋体" w:cs="宋体"/>
                <w:i w:val="0"/>
                <w:iCs w:val="0"/>
                <w:color w:val="000000"/>
                <w:sz w:val="18"/>
                <w:szCs w:val="18"/>
                <w:u w:val="none"/>
              </w:rPr>
            </w:pPr>
            <w:ins w:id="1197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30DEDD">
            <w:pPr>
              <w:keepNext w:val="0"/>
              <w:keepLines w:val="0"/>
              <w:widowControl/>
              <w:suppressLineNumbers w:val="0"/>
              <w:jc w:val="left"/>
              <w:textAlignment w:val="center"/>
              <w:rPr>
                <w:ins w:id="11974" w:author="Administrator" w:date="2025-02-10T17:37:43Z"/>
                <w:rFonts w:hint="eastAsia" w:ascii="宋体" w:hAnsi="宋体" w:eastAsia="宋体" w:cs="宋体"/>
                <w:i w:val="0"/>
                <w:iCs w:val="0"/>
                <w:color w:val="000000"/>
                <w:sz w:val="18"/>
                <w:szCs w:val="18"/>
                <w:u w:val="none"/>
              </w:rPr>
            </w:pPr>
            <w:ins w:id="1197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D6C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976"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26A7221">
            <w:pPr>
              <w:keepNext w:val="0"/>
              <w:keepLines w:val="0"/>
              <w:widowControl/>
              <w:suppressLineNumbers w:val="0"/>
              <w:jc w:val="left"/>
              <w:textAlignment w:val="center"/>
              <w:rPr>
                <w:ins w:id="11977" w:author="Administrator" w:date="2025-02-10T17:37:43Z"/>
                <w:rFonts w:hint="eastAsia" w:ascii="宋体" w:hAnsi="宋体" w:eastAsia="宋体" w:cs="宋体"/>
                <w:i w:val="0"/>
                <w:iCs w:val="0"/>
                <w:color w:val="000000"/>
                <w:sz w:val="18"/>
                <w:szCs w:val="18"/>
                <w:u w:val="none"/>
              </w:rPr>
            </w:pPr>
            <w:ins w:id="11978" w:author="Administrator" w:date="2025-02-10T17:37:43Z">
              <w:r>
                <w:rPr>
                  <w:rStyle w:val="12"/>
                  <w:lang w:val="en-US" w:eastAsia="zh-CN" w:bidi="ar"/>
                </w:rPr>
                <w:t>54062825T000001942120-巴青县玛如乡帕库钢架桥改造工程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C314E48">
            <w:pPr>
              <w:keepNext w:val="0"/>
              <w:keepLines w:val="0"/>
              <w:widowControl/>
              <w:suppressLineNumbers w:val="0"/>
              <w:jc w:val="right"/>
              <w:textAlignment w:val="center"/>
              <w:rPr>
                <w:ins w:id="11979" w:author="Administrator" w:date="2025-02-10T17:37:43Z"/>
                <w:rFonts w:hint="eastAsia" w:ascii="宋体" w:hAnsi="宋体" w:eastAsia="宋体" w:cs="宋体"/>
                <w:i w:val="0"/>
                <w:iCs w:val="0"/>
                <w:color w:val="000000"/>
                <w:sz w:val="18"/>
                <w:szCs w:val="18"/>
                <w:u w:val="none"/>
              </w:rPr>
            </w:pPr>
            <w:ins w:id="11980" w:author="Administrator" w:date="2025-02-10T17:37:43Z">
              <w:r>
                <w:rPr>
                  <w:rFonts w:hint="eastAsia" w:ascii="宋体" w:hAnsi="宋体" w:eastAsia="宋体" w:cs="宋体"/>
                  <w:i w:val="0"/>
                  <w:iCs w:val="0"/>
                  <w:color w:val="000000"/>
                  <w:kern w:val="0"/>
                  <w:sz w:val="18"/>
                  <w:szCs w:val="18"/>
                  <w:u w:val="none"/>
                  <w:lang w:val="en-US" w:eastAsia="zh-CN" w:bidi="ar"/>
                </w:rPr>
                <w:t>362.00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831D86">
            <w:pPr>
              <w:keepNext w:val="0"/>
              <w:keepLines w:val="0"/>
              <w:widowControl/>
              <w:suppressLineNumbers w:val="0"/>
              <w:jc w:val="left"/>
              <w:textAlignment w:val="center"/>
              <w:rPr>
                <w:ins w:id="11981" w:author="Administrator" w:date="2025-02-10T17:37:43Z"/>
                <w:rFonts w:hint="eastAsia" w:ascii="宋体" w:hAnsi="宋体" w:eastAsia="宋体" w:cs="宋体"/>
                <w:i w:val="0"/>
                <w:iCs w:val="0"/>
                <w:color w:val="000000"/>
                <w:sz w:val="18"/>
                <w:szCs w:val="18"/>
                <w:u w:val="none"/>
              </w:rPr>
            </w:pPr>
            <w:ins w:id="1198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03146E">
            <w:pPr>
              <w:keepNext w:val="0"/>
              <w:keepLines w:val="0"/>
              <w:widowControl/>
              <w:suppressLineNumbers w:val="0"/>
              <w:jc w:val="left"/>
              <w:textAlignment w:val="center"/>
              <w:rPr>
                <w:ins w:id="11983" w:author="Administrator" w:date="2025-02-10T17:37:43Z"/>
                <w:rFonts w:hint="eastAsia" w:ascii="宋体" w:hAnsi="宋体" w:eastAsia="宋体" w:cs="宋体"/>
                <w:i w:val="0"/>
                <w:iCs w:val="0"/>
                <w:color w:val="000000"/>
                <w:sz w:val="18"/>
                <w:szCs w:val="18"/>
                <w:u w:val="none"/>
              </w:rPr>
            </w:pPr>
            <w:ins w:id="11984"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B12C46">
            <w:pPr>
              <w:keepNext w:val="0"/>
              <w:keepLines w:val="0"/>
              <w:widowControl/>
              <w:suppressLineNumbers w:val="0"/>
              <w:jc w:val="left"/>
              <w:textAlignment w:val="center"/>
              <w:rPr>
                <w:ins w:id="11985" w:author="Administrator" w:date="2025-02-10T17:37:43Z"/>
                <w:rFonts w:hint="eastAsia" w:ascii="宋体" w:hAnsi="宋体" w:eastAsia="宋体" w:cs="宋体"/>
                <w:i w:val="0"/>
                <w:iCs w:val="0"/>
                <w:color w:val="000000"/>
                <w:sz w:val="18"/>
                <w:szCs w:val="18"/>
                <w:u w:val="none"/>
              </w:rPr>
            </w:pPr>
            <w:ins w:id="11986"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C4AB6B">
            <w:pPr>
              <w:keepNext w:val="0"/>
              <w:keepLines w:val="0"/>
              <w:widowControl/>
              <w:suppressLineNumbers w:val="0"/>
              <w:jc w:val="left"/>
              <w:textAlignment w:val="center"/>
              <w:rPr>
                <w:ins w:id="11987" w:author="Administrator" w:date="2025-02-10T17:37:43Z"/>
                <w:rFonts w:hint="eastAsia" w:ascii="宋体" w:hAnsi="宋体" w:eastAsia="宋体" w:cs="宋体"/>
                <w:i w:val="0"/>
                <w:iCs w:val="0"/>
                <w:color w:val="000000"/>
                <w:sz w:val="18"/>
                <w:szCs w:val="18"/>
                <w:u w:val="none"/>
              </w:rPr>
            </w:pPr>
            <w:ins w:id="1198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B5B709">
            <w:pPr>
              <w:keepNext w:val="0"/>
              <w:keepLines w:val="0"/>
              <w:widowControl/>
              <w:suppressLineNumbers w:val="0"/>
              <w:jc w:val="left"/>
              <w:textAlignment w:val="center"/>
              <w:rPr>
                <w:ins w:id="11989" w:author="Administrator" w:date="2025-02-10T17:37:43Z"/>
                <w:rFonts w:hint="eastAsia" w:ascii="宋体" w:hAnsi="宋体" w:eastAsia="宋体" w:cs="宋体"/>
                <w:i w:val="0"/>
                <w:iCs w:val="0"/>
                <w:color w:val="000000"/>
                <w:sz w:val="18"/>
                <w:szCs w:val="18"/>
                <w:u w:val="none"/>
              </w:rPr>
            </w:pPr>
            <w:ins w:id="11990" w:author="Administrator" w:date="2025-02-10T17:37:43Z">
              <w:r>
                <w:rPr>
                  <w:rFonts w:hint="eastAsia" w:ascii="宋体" w:hAnsi="宋体" w:eastAsia="宋体" w:cs="宋体"/>
                  <w:i w:val="0"/>
                  <w:iCs w:val="0"/>
                  <w:color w:val="000000"/>
                  <w:kern w:val="0"/>
                  <w:sz w:val="18"/>
                  <w:szCs w:val="18"/>
                  <w:u w:val="none"/>
                  <w:lang w:val="en-US" w:eastAsia="zh-CN" w:bidi="ar"/>
                </w:rPr>
                <w:t>70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4D9E82">
            <w:pPr>
              <w:keepNext w:val="0"/>
              <w:keepLines w:val="0"/>
              <w:widowControl/>
              <w:suppressLineNumbers w:val="0"/>
              <w:jc w:val="left"/>
              <w:textAlignment w:val="center"/>
              <w:rPr>
                <w:ins w:id="11991" w:author="Administrator" w:date="2025-02-10T17:37:43Z"/>
                <w:rFonts w:hint="eastAsia" w:ascii="宋体" w:hAnsi="宋体" w:eastAsia="宋体" w:cs="宋体"/>
                <w:i w:val="0"/>
                <w:iCs w:val="0"/>
                <w:color w:val="000000"/>
                <w:sz w:val="18"/>
                <w:szCs w:val="18"/>
                <w:u w:val="none"/>
              </w:rPr>
            </w:pPr>
            <w:ins w:id="11992"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A34636">
            <w:pPr>
              <w:keepNext w:val="0"/>
              <w:keepLines w:val="0"/>
              <w:widowControl/>
              <w:suppressLineNumbers w:val="0"/>
              <w:jc w:val="left"/>
              <w:textAlignment w:val="center"/>
              <w:rPr>
                <w:ins w:id="11993" w:author="Administrator" w:date="2025-02-10T17:37:43Z"/>
                <w:rFonts w:hint="eastAsia" w:ascii="宋体" w:hAnsi="宋体" w:eastAsia="宋体" w:cs="宋体"/>
                <w:i w:val="0"/>
                <w:iCs w:val="0"/>
                <w:color w:val="000000"/>
                <w:sz w:val="18"/>
                <w:szCs w:val="18"/>
                <w:u w:val="none"/>
              </w:rPr>
            </w:pPr>
            <w:ins w:id="1199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4C340C">
            <w:pPr>
              <w:keepNext w:val="0"/>
              <w:keepLines w:val="0"/>
              <w:widowControl/>
              <w:suppressLineNumbers w:val="0"/>
              <w:jc w:val="left"/>
              <w:textAlignment w:val="center"/>
              <w:rPr>
                <w:ins w:id="11995" w:author="Administrator" w:date="2025-02-10T17:37:43Z"/>
                <w:rFonts w:hint="eastAsia" w:ascii="宋体" w:hAnsi="宋体" w:eastAsia="宋体" w:cs="宋体"/>
                <w:i w:val="0"/>
                <w:iCs w:val="0"/>
                <w:color w:val="000000"/>
                <w:sz w:val="18"/>
                <w:szCs w:val="18"/>
                <w:u w:val="none"/>
              </w:rPr>
            </w:pPr>
            <w:ins w:id="1199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57C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199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96870E7">
            <w:pPr>
              <w:jc w:val="left"/>
              <w:rPr>
                <w:ins w:id="1199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C9DEEB">
            <w:pPr>
              <w:jc w:val="right"/>
              <w:rPr>
                <w:ins w:id="1199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DAF329">
            <w:pPr>
              <w:keepNext w:val="0"/>
              <w:keepLines w:val="0"/>
              <w:widowControl/>
              <w:suppressLineNumbers w:val="0"/>
              <w:jc w:val="left"/>
              <w:textAlignment w:val="center"/>
              <w:rPr>
                <w:ins w:id="12000" w:author="Administrator" w:date="2025-02-10T17:37:43Z"/>
                <w:rFonts w:hint="eastAsia" w:ascii="宋体" w:hAnsi="宋体" w:eastAsia="宋体" w:cs="宋体"/>
                <w:i w:val="0"/>
                <w:iCs w:val="0"/>
                <w:color w:val="000000"/>
                <w:sz w:val="18"/>
                <w:szCs w:val="18"/>
                <w:u w:val="none"/>
              </w:rPr>
            </w:pPr>
            <w:ins w:id="12001"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2AC12A">
            <w:pPr>
              <w:keepNext w:val="0"/>
              <w:keepLines w:val="0"/>
              <w:widowControl/>
              <w:suppressLineNumbers w:val="0"/>
              <w:jc w:val="left"/>
              <w:textAlignment w:val="center"/>
              <w:rPr>
                <w:ins w:id="12002" w:author="Administrator" w:date="2025-02-10T17:37:43Z"/>
                <w:rFonts w:hint="eastAsia" w:ascii="宋体" w:hAnsi="宋体" w:eastAsia="宋体" w:cs="宋体"/>
                <w:i w:val="0"/>
                <w:iCs w:val="0"/>
                <w:color w:val="000000"/>
                <w:sz w:val="18"/>
                <w:szCs w:val="18"/>
                <w:u w:val="none"/>
              </w:rPr>
            </w:pPr>
            <w:ins w:id="12003"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4F02AC">
            <w:pPr>
              <w:keepNext w:val="0"/>
              <w:keepLines w:val="0"/>
              <w:widowControl/>
              <w:suppressLineNumbers w:val="0"/>
              <w:jc w:val="left"/>
              <w:textAlignment w:val="center"/>
              <w:rPr>
                <w:ins w:id="12004" w:author="Administrator" w:date="2025-02-10T17:37:43Z"/>
                <w:rFonts w:hint="eastAsia" w:ascii="宋体" w:hAnsi="宋体" w:eastAsia="宋体" w:cs="宋体"/>
                <w:i w:val="0"/>
                <w:iCs w:val="0"/>
                <w:color w:val="000000"/>
                <w:sz w:val="18"/>
                <w:szCs w:val="18"/>
                <w:u w:val="none"/>
              </w:rPr>
            </w:pPr>
            <w:ins w:id="12005"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AAC47E">
            <w:pPr>
              <w:keepNext w:val="0"/>
              <w:keepLines w:val="0"/>
              <w:widowControl/>
              <w:suppressLineNumbers w:val="0"/>
              <w:jc w:val="left"/>
              <w:textAlignment w:val="center"/>
              <w:rPr>
                <w:ins w:id="12006" w:author="Administrator" w:date="2025-02-10T17:37:43Z"/>
                <w:rFonts w:hint="eastAsia" w:ascii="宋体" w:hAnsi="宋体" w:eastAsia="宋体" w:cs="宋体"/>
                <w:i w:val="0"/>
                <w:iCs w:val="0"/>
                <w:color w:val="000000"/>
                <w:sz w:val="18"/>
                <w:szCs w:val="18"/>
                <w:u w:val="none"/>
              </w:rPr>
            </w:pPr>
            <w:ins w:id="1200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48D5AE">
            <w:pPr>
              <w:keepNext w:val="0"/>
              <w:keepLines w:val="0"/>
              <w:widowControl/>
              <w:suppressLineNumbers w:val="0"/>
              <w:jc w:val="left"/>
              <w:textAlignment w:val="center"/>
              <w:rPr>
                <w:ins w:id="12008" w:author="Administrator" w:date="2025-02-10T17:37:43Z"/>
                <w:rFonts w:hint="eastAsia" w:ascii="宋体" w:hAnsi="宋体" w:eastAsia="宋体" w:cs="宋体"/>
                <w:i w:val="0"/>
                <w:iCs w:val="0"/>
                <w:color w:val="000000"/>
                <w:sz w:val="18"/>
                <w:szCs w:val="18"/>
                <w:u w:val="none"/>
              </w:rPr>
            </w:pPr>
            <w:ins w:id="12009"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4CB14F">
            <w:pPr>
              <w:keepNext w:val="0"/>
              <w:keepLines w:val="0"/>
              <w:widowControl/>
              <w:suppressLineNumbers w:val="0"/>
              <w:jc w:val="left"/>
              <w:textAlignment w:val="center"/>
              <w:rPr>
                <w:ins w:id="12010" w:author="Administrator" w:date="2025-02-10T17:37:43Z"/>
                <w:rFonts w:hint="eastAsia" w:ascii="宋体" w:hAnsi="宋体" w:eastAsia="宋体" w:cs="宋体"/>
                <w:i w:val="0"/>
                <w:iCs w:val="0"/>
                <w:color w:val="000000"/>
                <w:sz w:val="18"/>
                <w:szCs w:val="18"/>
                <w:u w:val="none"/>
              </w:rPr>
            </w:pPr>
            <w:ins w:id="1201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E66F96">
            <w:pPr>
              <w:keepNext w:val="0"/>
              <w:keepLines w:val="0"/>
              <w:widowControl/>
              <w:suppressLineNumbers w:val="0"/>
              <w:jc w:val="left"/>
              <w:textAlignment w:val="center"/>
              <w:rPr>
                <w:ins w:id="12012" w:author="Administrator" w:date="2025-02-10T17:37:43Z"/>
                <w:rFonts w:hint="eastAsia" w:ascii="宋体" w:hAnsi="宋体" w:eastAsia="宋体" w:cs="宋体"/>
                <w:i w:val="0"/>
                <w:iCs w:val="0"/>
                <w:color w:val="000000"/>
                <w:sz w:val="18"/>
                <w:szCs w:val="18"/>
                <w:u w:val="none"/>
              </w:rPr>
            </w:pPr>
            <w:ins w:id="1201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DC4770">
            <w:pPr>
              <w:keepNext w:val="0"/>
              <w:keepLines w:val="0"/>
              <w:widowControl/>
              <w:suppressLineNumbers w:val="0"/>
              <w:jc w:val="left"/>
              <w:textAlignment w:val="center"/>
              <w:rPr>
                <w:ins w:id="12014" w:author="Administrator" w:date="2025-02-10T17:37:43Z"/>
                <w:rFonts w:hint="eastAsia" w:ascii="宋体" w:hAnsi="宋体" w:eastAsia="宋体" w:cs="宋体"/>
                <w:i w:val="0"/>
                <w:iCs w:val="0"/>
                <w:color w:val="000000"/>
                <w:sz w:val="18"/>
                <w:szCs w:val="18"/>
                <w:u w:val="none"/>
              </w:rPr>
            </w:pPr>
            <w:ins w:id="1201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1AB0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01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715F77">
            <w:pPr>
              <w:jc w:val="left"/>
              <w:rPr>
                <w:ins w:id="1201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892B0E1">
            <w:pPr>
              <w:jc w:val="right"/>
              <w:rPr>
                <w:ins w:id="1201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8F45B9">
            <w:pPr>
              <w:keepNext w:val="0"/>
              <w:keepLines w:val="0"/>
              <w:widowControl/>
              <w:suppressLineNumbers w:val="0"/>
              <w:jc w:val="left"/>
              <w:textAlignment w:val="center"/>
              <w:rPr>
                <w:ins w:id="12019" w:author="Administrator" w:date="2025-02-10T17:37:43Z"/>
                <w:rFonts w:hint="eastAsia" w:ascii="宋体" w:hAnsi="宋体" w:eastAsia="宋体" w:cs="宋体"/>
                <w:i w:val="0"/>
                <w:iCs w:val="0"/>
                <w:color w:val="000000"/>
                <w:sz w:val="18"/>
                <w:szCs w:val="18"/>
                <w:u w:val="none"/>
              </w:rPr>
            </w:pPr>
            <w:ins w:id="1202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88BA0F">
            <w:pPr>
              <w:keepNext w:val="0"/>
              <w:keepLines w:val="0"/>
              <w:widowControl/>
              <w:suppressLineNumbers w:val="0"/>
              <w:jc w:val="left"/>
              <w:textAlignment w:val="center"/>
              <w:rPr>
                <w:ins w:id="12021" w:author="Administrator" w:date="2025-02-10T17:37:43Z"/>
                <w:rFonts w:hint="eastAsia" w:ascii="宋体" w:hAnsi="宋体" w:eastAsia="宋体" w:cs="宋体"/>
                <w:i w:val="0"/>
                <w:iCs w:val="0"/>
                <w:color w:val="000000"/>
                <w:sz w:val="18"/>
                <w:szCs w:val="18"/>
                <w:u w:val="none"/>
              </w:rPr>
            </w:pPr>
            <w:ins w:id="12022"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08180C">
            <w:pPr>
              <w:keepNext w:val="0"/>
              <w:keepLines w:val="0"/>
              <w:widowControl/>
              <w:suppressLineNumbers w:val="0"/>
              <w:jc w:val="left"/>
              <w:textAlignment w:val="center"/>
              <w:rPr>
                <w:ins w:id="12023" w:author="Administrator" w:date="2025-02-10T17:37:43Z"/>
                <w:rFonts w:hint="eastAsia" w:ascii="宋体" w:hAnsi="宋体" w:eastAsia="宋体" w:cs="宋体"/>
                <w:i w:val="0"/>
                <w:iCs w:val="0"/>
                <w:color w:val="000000"/>
                <w:sz w:val="18"/>
                <w:szCs w:val="18"/>
                <w:u w:val="none"/>
              </w:rPr>
            </w:pPr>
            <w:ins w:id="12024"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BB04A3">
            <w:pPr>
              <w:keepNext w:val="0"/>
              <w:keepLines w:val="0"/>
              <w:widowControl/>
              <w:suppressLineNumbers w:val="0"/>
              <w:jc w:val="left"/>
              <w:textAlignment w:val="center"/>
              <w:rPr>
                <w:ins w:id="12025" w:author="Administrator" w:date="2025-02-10T17:37:43Z"/>
                <w:rFonts w:hint="eastAsia" w:ascii="宋体" w:hAnsi="宋体" w:eastAsia="宋体" w:cs="宋体"/>
                <w:i w:val="0"/>
                <w:iCs w:val="0"/>
                <w:color w:val="000000"/>
                <w:sz w:val="18"/>
                <w:szCs w:val="18"/>
                <w:u w:val="none"/>
              </w:rPr>
            </w:pPr>
            <w:ins w:id="1202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240EE7">
            <w:pPr>
              <w:keepNext w:val="0"/>
              <w:keepLines w:val="0"/>
              <w:widowControl/>
              <w:suppressLineNumbers w:val="0"/>
              <w:jc w:val="left"/>
              <w:textAlignment w:val="center"/>
              <w:rPr>
                <w:ins w:id="12027" w:author="Administrator" w:date="2025-02-10T17:37:43Z"/>
                <w:rFonts w:hint="eastAsia" w:ascii="宋体" w:hAnsi="宋体" w:eastAsia="宋体" w:cs="宋体"/>
                <w:i w:val="0"/>
                <w:iCs w:val="0"/>
                <w:color w:val="000000"/>
                <w:sz w:val="18"/>
                <w:szCs w:val="18"/>
                <w:u w:val="none"/>
              </w:rPr>
            </w:pPr>
            <w:ins w:id="12028"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6671A5">
            <w:pPr>
              <w:keepNext w:val="0"/>
              <w:keepLines w:val="0"/>
              <w:widowControl/>
              <w:suppressLineNumbers w:val="0"/>
              <w:jc w:val="left"/>
              <w:textAlignment w:val="center"/>
              <w:rPr>
                <w:ins w:id="12029" w:author="Administrator" w:date="2025-02-10T17:37:43Z"/>
                <w:rFonts w:hint="eastAsia" w:ascii="宋体" w:hAnsi="宋体" w:eastAsia="宋体" w:cs="宋体"/>
                <w:i w:val="0"/>
                <w:iCs w:val="0"/>
                <w:color w:val="000000"/>
                <w:sz w:val="18"/>
                <w:szCs w:val="18"/>
                <w:u w:val="none"/>
              </w:rPr>
            </w:pPr>
            <w:ins w:id="1203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33CE1B">
            <w:pPr>
              <w:keepNext w:val="0"/>
              <w:keepLines w:val="0"/>
              <w:widowControl/>
              <w:suppressLineNumbers w:val="0"/>
              <w:jc w:val="left"/>
              <w:textAlignment w:val="center"/>
              <w:rPr>
                <w:ins w:id="12031" w:author="Administrator" w:date="2025-02-10T17:37:43Z"/>
                <w:rFonts w:hint="eastAsia" w:ascii="宋体" w:hAnsi="宋体" w:eastAsia="宋体" w:cs="宋体"/>
                <w:i w:val="0"/>
                <w:iCs w:val="0"/>
                <w:color w:val="000000"/>
                <w:sz w:val="18"/>
                <w:szCs w:val="18"/>
                <w:u w:val="none"/>
              </w:rPr>
            </w:pPr>
            <w:ins w:id="1203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D949DB">
            <w:pPr>
              <w:keepNext w:val="0"/>
              <w:keepLines w:val="0"/>
              <w:widowControl/>
              <w:suppressLineNumbers w:val="0"/>
              <w:jc w:val="left"/>
              <w:textAlignment w:val="center"/>
              <w:rPr>
                <w:ins w:id="12033" w:author="Administrator" w:date="2025-02-10T17:37:43Z"/>
                <w:rFonts w:hint="eastAsia" w:ascii="宋体" w:hAnsi="宋体" w:eastAsia="宋体" w:cs="宋体"/>
                <w:i w:val="0"/>
                <w:iCs w:val="0"/>
                <w:color w:val="000000"/>
                <w:sz w:val="18"/>
                <w:szCs w:val="18"/>
                <w:u w:val="none"/>
              </w:rPr>
            </w:pPr>
            <w:ins w:id="1203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A455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03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50E145">
            <w:pPr>
              <w:jc w:val="left"/>
              <w:rPr>
                <w:ins w:id="1203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04B7659">
            <w:pPr>
              <w:jc w:val="right"/>
              <w:rPr>
                <w:ins w:id="1203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628016">
            <w:pPr>
              <w:keepNext w:val="0"/>
              <w:keepLines w:val="0"/>
              <w:widowControl/>
              <w:suppressLineNumbers w:val="0"/>
              <w:jc w:val="left"/>
              <w:textAlignment w:val="center"/>
              <w:rPr>
                <w:ins w:id="12038" w:author="Administrator" w:date="2025-02-10T17:37:43Z"/>
                <w:rFonts w:hint="eastAsia" w:ascii="宋体" w:hAnsi="宋体" w:eastAsia="宋体" w:cs="宋体"/>
                <w:i w:val="0"/>
                <w:iCs w:val="0"/>
                <w:color w:val="000000"/>
                <w:sz w:val="18"/>
                <w:szCs w:val="18"/>
                <w:u w:val="none"/>
              </w:rPr>
            </w:pPr>
            <w:ins w:id="1203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9E9925">
            <w:pPr>
              <w:keepNext w:val="0"/>
              <w:keepLines w:val="0"/>
              <w:widowControl/>
              <w:suppressLineNumbers w:val="0"/>
              <w:jc w:val="left"/>
              <w:textAlignment w:val="center"/>
              <w:rPr>
                <w:ins w:id="12040" w:author="Administrator" w:date="2025-02-10T17:37:43Z"/>
                <w:rFonts w:hint="eastAsia" w:ascii="宋体" w:hAnsi="宋体" w:eastAsia="宋体" w:cs="宋体"/>
                <w:i w:val="0"/>
                <w:iCs w:val="0"/>
                <w:color w:val="000000"/>
                <w:sz w:val="18"/>
                <w:szCs w:val="18"/>
                <w:u w:val="none"/>
              </w:rPr>
            </w:pPr>
            <w:ins w:id="12041"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A5292F">
            <w:pPr>
              <w:keepNext w:val="0"/>
              <w:keepLines w:val="0"/>
              <w:widowControl/>
              <w:suppressLineNumbers w:val="0"/>
              <w:jc w:val="left"/>
              <w:textAlignment w:val="center"/>
              <w:rPr>
                <w:ins w:id="12042" w:author="Administrator" w:date="2025-02-10T17:37:43Z"/>
                <w:rFonts w:hint="eastAsia" w:ascii="宋体" w:hAnsi="宋体" w:eastAsia="宋体" w:cs="宋体"/>
                <w:i w:val="0"/>
                <w:iCs w:val="0"/>
                <w:color w:val="000000"/>
                <w:sz w:val="18"/>
                <w:szCs w:val="18"/>
                <w:u w:val="none"/>
              </w:rPr>
            </w:pPr>
            <w:ins w:id="12043"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88917C">
            <w:pPr>
              <w:keepNext w:val="0"/>
              <w:keepLines w:val="0"/>
              <w:widowControl/>
              <w:suppressLineNumbers w:val="0"/>
              <w:jc w:val="left"/>
              <w:textAlignment w:val="center"/>
              <w:rPr>
                <w:ins w:id="12044" w:author="Administrator" w:date="2025-02-10T17:37:43Z"/>
                <w:rFonts w:hint="eastAsia" w:ascii="宋体" w:hAnsi="宋体" w:eastAsia="宋体" w:cs="宋体"/>
                <w:i w:val="0"/>
                <w:iCs w:val="0"/>
                <w:color w:val="000000"/>
                <w:sz w:val="18"/>
                <w:szCs w:val="18"/>
                <w:u w:val="none"/>
              </w:rPr>
            </w:pPr>
            <w:ins w:id="1204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D3669E">
            <w:pPr>
              <w:keepNext w:val="0"/>
              <w:keepLines w:val="0"/>
              <w:widowControl/>
              <w:suppressLineNumbers w:val="0"/>
              <w:jc w:val="left"/>
              <w:textAlignment w:val="center"/>
              <w:rPr>
                <w:ins w:id="12046" w:author="Administrator" w:date="2025-02-10T17:37:43Z"/>
                <w:rFonts w:hint="eastAsia" w:ascii="宋体" w:hAnsi="宋体" w:eastAsia="宋体" w:cs="宋体"/>
                <w:i w:val="0"/>
                <w:iCs w:val="0"/>
                <w:color w:val="000000"/>
                <w:sz w:val="18"/>
                <w:szCs w:val="18"/>
                <w:u w:val="none"/>
              </w:rPr>
            </w:pPr>
            <w:ins w:id="12047"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7271BE">
            <w:pPr>
              <w:keepNext w:val="0"/>
              <w:keepLines w:val="0"/>
              <w:widowControl/>
              <w:suppressLineNumbers w:val="0"/>
              <w:jc w:val="left"/>
              <w:textAlignment w:val="center"/>
              <w:rPr>
                <w:ins w:id="12048" w:author="Administrator" w:date="2025-02-10T17:37:43Z"/>
                <w:rFonts w:hint="eastAsia" w:ascii="宋体" w:hAnsi="宋体" w:eastAsia="宋体" w:cs="宋体"/>
                <w:i w:val="0"/>
                <w:iCs w:val="0"/>
                <w:color w:val="000000"/>
                <w:sz w:val="18"/>
                <w:szCs w:val="18"/>
                <w:u w:val="none"/>
              </w:rPr>
            </w:pPr>
            <w:ins w:id="1204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18BB41">
            <w:pPr>
              <w:keepNext w:val="0"/>
              <w:keepLines w:val="0"/>
              <w:widowControl/>
              <w:suppressLineNumbers w:val="0"/>
              <w:jc w:val="left"/>
              <w:textAlignment w:val="center"/>
              <w:rPr>
                <w:ins w:id="12050" w:author="Administrator" w:date="2025-02-10T17:37:43Z"/>
                <w:rFonts w:hint="eastAsia" w:ascii="宋体" w:hAnsi="宋体" w:eastAsia="宋体" w:cs="宋体"/>
                <w:i w:val="0"/>
                <w:iCs w:val="0"/>
                <w:color w:val="000000"/>
                <w:sz w:val="18"/>
                <w:szCs w:val="18"/>
                <w:u w:val="none"/>
              </w:rPr>
            </w:pPr>
            <w:ins w:id="1205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E33941">
            <w:pPr>
              <w:keepNext w:val="0"/>
              <w:keepLines w:val="0"/>
              <w:widowControl/>
              <w:suppressLineNumbers w:val="0"/>
              <w:jc w:val="left"/>
              <w:textAlignment w:val="center"/>
              <w:rPr>
                <w:ins w:id="12052" w:author="Administrator" w:date="2025-02-10T17:37:43Z"/>
                <w:rFonts w:hint="eastAsia" w:ascii="宋体" w:hAnsi="宋体" w:eastAsia="宋体" w:cs="宋体"/>
                <w:i w:val="0"/>
                <w:iCs w:val="0"/>
                <w:color w:val="000000"/>
                <w:sz w:val="18"/>
                <w:szCs w:val="18"/>
                <w:u w:val="none"/>
              </w:rPr>
            </w:pPr>
            <w:ins w:id="1205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7DC1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05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7EE836">
            <w:pPr>
              <w:jc w:val="left"/>
              <w:rPr>
                <w:ins w:id="1205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7CF1AF">
            <w:pPr>
              <w:jc w:val="right"/>
              <w:rPr>
                <w:ins w:id="1205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6B3DF1">
            <w:pPr>
              <w:keepNext w:val="0"/>
              <w:keepLines w:val="0"/>
              <w:widowControl/>
              <w:suppressLineNumbers w:val="0"/>
              <w:jc w:val="left"/>
              <w:textAlignment w:val="center"/>
              <w:rPr>
                <w:ins w:id="12057" w:author="Administrator" w:date="2025-02-10T17:37:43Z"/>
                <w:rFonts w:hint="eastAsia" w:ascii="宋体" w:hAnsi="宋体" w:eastAsia="宋体" w:cs="宋体"/>
                <w:i w:val="0"/>
                <w:iCs w:val="0"/>
                <w:color w:val="000000"/>
                <w:sz w:val="18"/>
                <w:szCs w:val="18"/>
                <w:u w:val="none"/>
              </w:rPr>
            </w:pPr>
            <w:ins w:id="12058"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BA281C">
            <w:pPr>
              <w:keepNext w:val="0"/>
              <w:keepLines w:val="0"/>
              <w:widowControl/>
              <w:suppressLineNumbers w:val="0"/>
              <w:jc w:val="left"/>
              <w:textAlignment w:val="center"/>
              <w:rPr>
                <w:ins w:id="12059" w:author="Administrator" w:date="2025-02-10T17:37:43Z"/>
                <w:rFonts w:hint="eastAsia" w:ascii="宋体" w:hAnsi="宋体" w:eastAsia="宋体" w:cs="宋体"/>
                <w:i w:val="0"/>
                <w:iCs w:val="0"/>
                <w:color w:val="000000"/>
                <w:sz w:val="18"/>
                <w:szCs w:val="18"/>
                <w:u w:val="none"/>
              </w:rPr>
            </w:pPr>
            <w:ins w:id="12060"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C465BA">
            <w:pPr>
              <w:keepNext w:val="0"/>
              <w:keepLines w:val="0"/>
              <w:widowControl/>
              <w:suppressLineNumbers w:val="0"/>
              <w:jc w:val="left"/>
              <w:textAlignment w:val="center"/>
              <w:rPr>
                <w:ins w:id="12061" w:author="Administrator" w:date="2025-02-10T17:37:43Z"/>
                <w:rFonts w:hint="eastAsia" w:ascii="宋体" w:hAnsi="宋体" w:eastAsia="宋体" w:cs="宋体"/>
                <w:i w:val="0"/>
                <w:iCs w:val="0"/>
                <w:color w:val="000000"/>
                <w:sz w:val="18"/>
                <w:szCs w:val="18"/>
                <w:u w:val="none"/>
              </w:rPr>
            </w:pPr>
            <w:ins w:id="12062"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502090">
            <w:pPr>
              <w:keepNext w:val="0"/>
              <w:keepLines w:val="0"/>
              <w:widowControl/>
              <w:suppressLineNumbers w:val="0"/>
              <w:jc w:val="left"/>
              <w:textAlignment w:val="center"/>
              <w:rPr>
                <w:ins w:id="12063" w:author="Administrator" w:date="2025-02-10T17:37:43Z"/>
                <w:rFonts w:hint="eastAsia" w:ascii="宋体" w:hAnsi="宋体" w:eastAsia="宋体" w:cs="宋体"/>
                <w:i w:val="0"/>
                <w:iCs w:val="0"/>
                <w:color w:val="000000"/>
                <w:sz w:val="18"/>
                <w:szCs w:val="18"/>
                <w:u w:val="none"/>
              </w:rPr>
            </w:pPr>
            <w:ins w:id="1206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8BFC6F">
            <w:pPr>
              <w:keepNext w:val="0"/>
              <w:keepLines w:val="0"/>
              <w:widowControl/>
              <w:suppressLineNumbers w:val="0"/>
              <w:jc w:val="left"/>
              <w:textAlignment w:val="center"/>
              <w:rPr>
                <w:ins w:id="12065" w:author="Administrator" w:date="2025-02-10T17:37:43Z"/>
                <w:rFonts w:hint="eastAsia" w:ascii="宋体" w:hAnsi="宋体" w:eastAsia="宋体" w:cs="宋体"/>
                <w:i w:val="0"/>
                <w:iCs w:val="0"/>
                <w:color w:val="000000"/>
                <w:sz w:val="18"/>
                <w:szCs w:val="18"/>
                <w:u w:val="none"/>
              </w:rPr>
            </w:pPr>
            <w:ins w:id="12066" w:author="Administrator" w:date="2025-02-10T17:37:43Z">
              <w:r>
                <w:rPr>
                  <w:rFonts w:hint="eastAsia" w:ascii="宋体" w:hAnsi="宋体" w:eastAsia="宋体" w:cs="宋体"/>
                  <w:i w:val="0"/>
                  <w:iCs w:val="0"/>
                  <w:color w:val="000000"/>
                  <w:kern w:val="0"/>
                  <w:sz w:val="18"/>
                  <w:szCs w:val="18"/>
                  <w:u w:val="none"/>
                  <w:lang w:val="en-US" w:eastAsia="zh-CN" w:bidi="ar"/>
                </w:rPr>
                <w:t>600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32C8C3">
            <w:pPr>
              <w:keepNext w:val="0"/>
              <w:keepLines w:val="0"/>
              <w:widowControl/>
              <w:suppressLineNumbers w:val="0"/>
              <w:jc w:val="left"/>
              <w:textAlignment w:val="center"/>
              <w:rPr>
                <w:ins w:id="12067" w:author="Administrator" w:date="2025-02-10T17:37:43Z"/>
                <w:rFonts w:hint="eastAsia" w:ascii="宋体" w:hAnsi="宋体" w:eastAsia="宋体" w:cs="宋体"/>
                <w:i w:val="0"/>
                <w:iCs w:val="0"/>
                <w:color w:val="000000"/>
                <w:sz w:val="18"/>
                <w:szCs w:val="18"/>
                <w:u w:val="none"/>
              </w:rPr>
            </w:pPr>
            <w:ins w:id="12068"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FCD915">
            <w:pPr>
              <w:keepNext w:val="0"/>
              <w:keepLines w:val="0"/>
              <w:widowControl/>
              <w:suppressLineNumbers w:val="0"/>
              <w:jc w:val="left"/>
              <w:textAlignment w:val="center"/>
              <w:rPr>
                <w:ins w:id="12069" w:author="Administrator" w:date="2025-02-10T17:37:43Z"/>
                <w:rFonts w:hint="eastAsia" w:ascii="宋体" w:hAnsi="宋体" w:eastAsia="宋体" w:cs="宋体"/>
                <w:i w:val="0"/>
                <w:iCs w:val="0"/>
                <w:color w:val="000000"/>
                <w:sz w:val="18"/>
                <w:szCs w:val="18"/>
                <w:u w:val="none"/>
              </w:rPr>
            </w:pPr>
            <w:ins w:id="1207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20ACA6">
            <w:pPr>
              <w:keepNext w:val="0"/>
              <w:keepLines w:val="0"/>
              <w:widowControl/>
              <w:suppressLineNumbers w:val="0"/>
              <w:jc w:val="left"/>
              <w:textAlignment w:val="center"/>
              <w:rPr>
                <w:ins w:id="12071" w:author="Administrator" w:date="2025-02-10T17:37:43Z"/>
                <w:rFonts w:hint="eastAsia" w:ascii="宋体" w:hAnsi="宋体" w:eastAsia="宋体" w:cs="宋体"/>
                <w:i w:val="0"/>
                <w:iCs w:val="0"/>
                <w:color w:val="000000"/>
                <w:sz w:val="18"/>
                <w:szCs w:val="18"/>
                <w:u w:val="none"/>
              </w:rPr>
            </w:pPr>
            <w:ins w:id="1207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C632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07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84D18A">
            <w:pPr>
              <w:jc w:val="left"/>
              <w:rPr>
                <w:ins w:id="1207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98C487">
            <w:pPr>
              <w:jc w:val="right"/>
              <w:rPr>
                <w:ins w:id="1207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FDA986">
            <w:pPr>
              <w:keepNext w:val="0"/>
              <w:keepLines w:val="0"/>
              <w:widowControl/>
              <w:suppressLineNumbers w:val="0"/>
              <w:jc w:val="left"/>
              <w:textAlignment w:val="center"/>
              <w:rPr>
                <w:ins w:id="12076" w:author="Administrator" w:date="2025-02-10T17:37:43Z"/>
                <w:rFonts w:hint="eastAsia" w:ascii="宋体" w:hAnsi="宋体" w:eastAsia="宋体" w:cs="宋体"/>
                <w:i w:val="0"/>
                <w:iCs w:val="0"/>
                <w:color w:val="000000"/>
                <w:sz w:val="18"/>
                <w:szCs w:val="18"/>
                <w:u w:val="none"/>
              </w:rPr>
            </w:pPr>
            <w:ins w:id="12077"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7F1CAC">
            <w:pPr>
              <w:keepNext w:val="0"/>
              <w:keepLines w:val="0"/>
              <w:widowControl/>
              <w:suppressLineNumbers w:val="0"/>
              <w:jc w:val="left"/>
              <w:textAlignment w:val="center"/>
              <w:rPr>
                <w:ins w:id="12078" w:author="Administrator" w:date="2025-02-10T17:37:43Z"/>
                <w:rFonts w:hint="eastAsia" w:ascii="宋体" w:hAnsi="宋体" w:eastAsia="宋体" w:cs="宋体"/>
                <w:i w:val="0"/>
                <w:iCs w:val="0"/>
                <w:color w:val="000000"/>
                <w:sz w:val="18"/>
                <w:szCs w:val="18"/>
                <w:u w:val="none"/>
              </w:rPr>
            </w:pPr>
            <w:ins w:id="12079"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0E8CB6">
            <w:pPr>
              <w:keepNext w:val="0"/>
              <w:keepLines w:val="0"/>
              <w:widowControl/>
              <w:suppressLineNumbers w:val="0"/>
              <w:jc w:val="left"/>
              <w:textAlignment w:val="center"/>
              <w:rPr>
                <w:ins w:id="12080" w:author="Administrator" w:date="2025-02-10T17:37:43Z"/>
                <w:rFonts w:hint="eastAsia" w:ascii="宋体" w:hAnsi="宋体" w:eastAsia="宋体" w:cs="宋体"/>
                <w:i w:val="0"/>
                <w:iCs w:val="0"/>
                <w:color w:val="000000"/>
                <w:sz w:val="18"/>
                <w:szCs w:val="18"/>
                <w:u w:val="none"/>
              </w:rPr>
            </w:pPr>
            <w:ins w:id="12081"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B94761">
            <w:pPr>
              <w:keepNext w:val="0"/>
              <w:keepLines w:val="0"/>
              <w:widowControl/>
              <w:suppressLineNumbers w:val="0"/>
              <w:jc w:val="left"/>
              <w:textAlignment w:val="center"/>
              <w:rPr>
                <w:ins w:id="12082" w:author="Administrator" w:date="2025-02-10T17:37:43Z"/>
                <w:rFonts w:hint="eastAsia" w:ascii="宋体" w:hAnsi="宋体" w:eastAsia="宋体" w:cs="宋体"/>
                <w:i w:val="0"/>
                <w:iCs w:val="0"/>
                <w:color w:val="000000"/>
                <w:sz w:val="18"/>
                <w:szCs w:val="18"/>
                <w:u w:val="none"/>
              </w:rPr>
            </w:pPr>
            <w:ins w:id="1208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89F414">
            <w:pPr>
              <w:keepNext w:val="0"/>
              <w:keepLines w:val="0"/>
              <w:widowControl/>
              <w:suppressLineNumbers w:val="0"/>
              <w:jc w:val="left"/>
              <w:textAlignment w:val="center"/>
              <w:rPr>
                <w:ins w:id="12084" w:author="Administrator" w:date="2025-02-10T17:37:43Z"/>
                <w:rFonts w:hint="eastAsia" w:ascii="宋体" w:hAnsi="宋体" w:eastAsia="宋体" w:cs="宋体"/>
                <w:i w:val="0"/>
                <w:iCs w:val="0"/>
                <w:color w:val="000000"/>
                <w:sz w:val="18"/>
                <w:szCs w:val="18"/>
                <w:u w:val="none"/>
              </w:rPr>
            </w:pPr>
            <w:ins w:id="12085"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B37B2D">
            <w:pPr>
              <w:keepNext w:val="0"/>
              <w:keepLines w:val="0"/>
              <w:widowControl/>
              <w:suppressLineNumbers w:val="0"/>
              <w:jc w:val="left"/>
              <w:textAlignment w:val="center"/>
              <w:rPr>
                <w:ins w:id="12086" w:author="Administrator" w:date="2025-02-10T17:37:43Z"/>
                <w:rFonts w:hint="eastAsia" w:ascii="宋体" w:hAnsi="宋体" w:eastAsia="宋体" w:cs="宋体"/>
                <w:i w:val="0"/>
                <w:iCs w:val="0"/>
                <w:color w:val="000000"/>
                <w:sz w:val="18"/>
                <w:szCs w:val="18"/>
                <w:u w:val="none"/>
              </w:rPr>
            </w:pPr>
            <w:ins w:id="1208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A69DDE">
            <w:pPr>
              <w:keepNext w:val="0"/>
              <w:keepLines w:val="0"/>
              <w:widowControl/>
              <w:suppressLineNumbers w:val="0"/>
              <w:jc w:val="left"/>
              <w:textAlignment w:val="center"/>
              <w:rPr>
                <w:ins w:id="12088" w:author="Administrator" w:date="2025-02-10T17:37:43Z"/>
                <w:rFonts w:hint="eastAsia" w:ascii="宋体" w:hAnsi="宋体" w:eastAsia="宋体" w:cs="宋体"/>
                <w:i w:val="0"/>
                <w:iCs w:val="0"/>
                <w:color w:val="000000"/>
                <w:sz w:val="18"/>
                <w:szCs w:val="18"/>
                <w:u w:val="none"/>
              </w:rPr>
            </w:pPr>
            <w:ins w:id="12089"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02B52A">
            <w:pPr>
              <w:keepNext w:val="0"/>
              <w:keepLines w:val="0"/>
              <w:widowControl/>
              <w:suppressLineNumbers w:val="0"/>
              <w:jc w:val="left"/>
              <w:textAlignment w:val="center"/>
              <w:rPr>
                <w:ins w:id="12090" w:author="Administrator" w:date="2025-02-10T17:37:43Z"/>
                <w:rFonts w:hint="eastAsia" w:ascii="宋体" w:hAnsi="宋体" w:eastAsia="宋体" w:cs="宋体"/>
                <w:i w:val="0"/>
                <w:iCs w:val="0"/>
                <w:color w:val="000000"/>
                <w:sz w:val="18"/>
                <w:szCs w:val="18"/>
                <w:u w:val="none"/>
              </w:rPr>
            </w:pPr>
            <w:ins w:id="1209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8D6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09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BC4840">
            <w:pPr>
              <w:jc w:val="left"/>
              <w:rPr>
                <w:ins w:id="1209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C5EFA86">
            <w:pPr>
              <w:jc w:val="right"/>
              <w:rPr>
                <w:ins w:id="1209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560010">
            <w:pPr>
              <w:keepNext w:val="0"/>
              <w:keepLines w:val="0"/>
              <w:widowControl/>
              <w:suppressLineNumbers w:val="0"/>
              <w:jc w:val="left"/>
              <w:textAlignment w:val="center"/>
              <w:rPr>
                <w:ins w:id="12095" w:author="Administrator" w:date="2025-02-10T17:37:43Z"/>
                <w:rFonts w:hint="eastAsia" w:ascii="宋体" w:hAnsi="宋体" w:eastAsia="宋体" w:cs="宋体"/>
                <w:i w:val="0"/>
                <w:iCs w:val="0"/>
                <w:color w:val="000000"/>
                <w:sz w:val="18"/>
                <w:szCs w:val="18"/>
                <w:u w:val="none"/>
              </w:rPr>
            </w:pPr>
            <w:ins w:id="1209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F326DF">
            <w:pPr>
              <w:keepNext w:val="0"/>
              <w:keepLines w:val="0"/>
              <w:widowControl/>
              <w:suppressLineNumbers w:val="0"/>
              <w:jc w:val="left"/>
              <w:textAlignment w:val="center"/>
              <w:rPr>
                <w:ins w:id="12097" w:author="Administrator" w:date="2025-02-10T17:37:43Z"/>
                <w:rFonts w:hint="eastAsia" w:ascii="宋体" w:hAnsi="宋体" w:eastAsia="宋体" w:cs="宋体"/>
                <w:i w:val="0"/>
                <w:iCs w:val="0"/>
                <w:color w:val="000000"/>
                <w:sz w:val="18"/>
                <w:szCs w:val="18"/>
                <w:u w:val="none"/>
              </w:rPr>
            </w:pPr>
            <w:ins w:id="12098"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0C4036">
            <w:pPr>
              <w:keepNext w:val="0"/>
              <w:keepLines w:val="0"/>
              <w:widowControl/>
              <w:suppressLineNumbers w:val="0"/>
              <w:jc w:val="left"/>
              <w:textAlignment w:val="center"/>
              <w:rPr>
                <w:ins w:id="12099" w:author="Administrator" w:date="2025-02-10T17:37:43Z"/>
                <w:rFonts w:hint="eastAsia" w:ascii="宋体" w:hAnsi="宋体" w:eastAsia="宋体" w:cs="宋体"/>
                <w:i w:val="0"/>
                <w:iCs w:val="0"/>
                <w:color w:val="000000"/>
                <w:sz w:val="18"/>
                <w:szCs w:val="18"/>
                <w:u w:val="none"/>
              </w:rPr>
            </w:pPr>
            <w:ins w:id="12100"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A8EE90">
            <w:pPr>
              <w:keepNext w:val="0"/>
              <w:keepLines w:val="0"/>
              <w:widowControl/>
              <w:suppressLineNumbers w:val="0"/>
              <w:jc w:val="left"/>
              <w:textAlignment w:val="center"/>
              <w:rPr>
                <w:ins w:id="12101" w:author="Administrator" w:date="2025-02-10T17:37:43Z"/>
                <w:rFonts w:hint="eastAsia" w:ascii="宋体" w:hAnsi="宋体" w:eastAsia="宋体" w:cs="宋体"/>
                <w:i w:val="0"/>
                <w:iCs w:val="0"/>
                <w:color w:val="000000"/>
                <w:sz w:val="18"/>
                <w:szCs w:val="18"/>
                <w:u w:val="none"/>
              </w:rPr>
            </w:pPr>
            <w:ins w:id="1210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D8A359">
            <w:pPr>
              <w:keepNext w:val="0"/>
              <w:keepLines w:val="0"/>
              <w:widowControl/>
              <w:suppressLineNumbers w:val="0"/>
              <w:jc w:val="left"/>
              <w:textAlignment w:val="center"/>
              <w:rPr>
                <w:ins w:id="12103" w:author="Administrator" w:date="2025-02-10T17:37:43Z"/>
                <w:rFonts w:hint="eastAsia" w:ascii="宋体" w:hAnsi="宋体" w:eastAsia="宋体" w:cs="宋体"/>
                <w:i w:val="0"/>
                <w:iCs w:val="0"/>
                <w:color w:val="000000"/>
                <w:sz w:val="18"/>
                <w:szCs w:val="18"/>
                <w:u w:val="none"/>
              </w:rPr>
            </w:pPr>
            <w:ins w:id="1210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FF5C7D">
            <w:pPr>
              <w:keepNext w:val="0"/>
              <w:keepLines w:val="0"/>
              <w:widowControl/>
              <w:suppressLineNumbers w:val="0"/>
              <w:jc w:val="left"/>
              <w:textAlignment w:val="center"/>
              <w:rPr>
                <w:ins w:id="12105" w:author="Administrator" w:date="2025-02-10T17:37:43Z"/>
                <w:rFonts w:hint="eastAsia" w:ascii="宋体" w:hAnsi="宋体" w:eastAsia="宋体" w:cs="宋体"/>
                <w:i w:val="0"/>
                <w:iCs w:val="0"/>
                <w:color w:val="000000"/>
                <w:sz w:val="18"/>
                <w:szCs w:val="18"/>
                <w:u w:val="none"/>
              </w:rPr>
            </w:pPr>
            <w:ins w:id="1210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7DB605">
            <w:pPr>
              <w:keepNext w:val="0"/>
              <w:keepLines w:val="0"/>
              <w:widowControl/>
              <w:suppressLineNumbers w:val="0"/>
              <w:jc w:val="left"/>
              <w:textAlignment w:val="center"/>
              <w:rPr>
                <w:ins w:id="12107" w:author="Administrator" w:date="2025-02-10T17:37:43Z"/>
                <w:rFonts w:hint="eastAsia" w:ascii="宋体" w:hAnsi="宋体" w:eastAsia="宋体" w:cs="宋体"/>
                <w:i w:val="0"/>
                <w:iCs w:val="0"/>
                <w:color w:val="000000"/>
                <w:sz w:val="18"/>
                <w:szCs w:val="18"/>
                <w:u w:val="none"/>
              </w:rPr>
            </w:pPr>
            <w:ins w:id="1210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DACBB9">
            <w:pPr>
              <w:keepNext w:val="0"/>
              <w:keepLines w:val="0"/>
              <w:widowControl/>
              <w:suppressLineNumbers w:val="0"/>
              <w:jc w:val="left"/>
              <w:textAlignment w:val="center"/>
              <w:rPr>
                <w:ins w:id="12109" w:author="Administrator" w:date="2025-02-10T17:37:43Z"/>
                <w:rFonts w:hint="eastAsia" w:ascii="宋体" w:hAnsi="宋体" w:eastAsia="宋体" w:cs="宋体"/>
                <w:i w:val="0"/>
                <w:iCs w:val="0"/>
                <w:color w:val="000000"/>
                <w:sz w:val="18"/>
                <w:szCs w:val="18"/>
                <w:u w:val="none"/>
              </w:rPr>
            </w:pPr>
            <w:ins w:id="12110"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57A8C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11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EC9B5B">
            <w:pPr>
              <w:jc w:val="left"/>
              <w:rPr>
                <w:ins w:id="1211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FB919A">
            <w:pPr>
              <w:jc w:val="right"/>
              <w:rPr>
                <w:ins w:id="1211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699ED6">
            <w:pPr>
              <w:keepNext w:val="0"/>
              <w:keepLines w:val="0"/>
              <w:widowControl/>
              <w:suppressLineNumbers w:val="0"/>
              <w:jc w:val="left"/>
              <w:textAlignment w:val="center"/>
              <w:rPr>
                <w:ins w:id="12114" w:author="Administrator" w:date="2025-02-10T17:37:43Z"/>
                <w:rFonts w:hint="eastAsia" w:ascii="宋体" w:hAnsi="宋体" w:eastAsia="宋体" w:cs="宋体"/>
                <w:i w:val="0"/>
                <w:iCs w:val="0"/>
                <w:color w:val="000000"/>
                <w:sz w:val="18"/>
                <w:szCs w:val="18"/>
                <w:u w:val="none"/>
              </w:rPr>
            </w:pPr>
            <w:ins w:id="1211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747466">
            <w:pPr>
              <w:keepNext w:val="0"/>
              <w:keepLines w:val="0"/>
              <w:widowControl/>
              <w:suppressLineNumbers w:val="0"/>
              <w:jc w:val="left"/>
              <w:textAlignment w:val="center"/>
              <w:rPr>
                <w:ins w:id="12116" w:author="Administrator" w:date="2025-02-10T17:37:43Z"/>
                <w:rFonts w:hint="eastAsia" w:ascii="宋体" w:hAnsi="宋体" w:eastAsia="宋体" w:cs="宋体"/>
                <w:i w:val="0"/>
                <w:iCs w:val="0"/>
                <w:color w:val="000000"/>
                <w:sz w:val="18"/>
                <w:szCs w:val="18"/>
                <w:u w:val="none"/>
              </w:rPr>
            </w:pPr>
            <w:ins w:id="12117"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523A2C">
            <w:pPr>
              <w:keepNext w:val="0"/>
              <w:keepLines w:val="0"/>
              <w:widowControl/>
              <w:suppressLineNumbers w:val="0"/>
              <w:jc w:val="left"/>
              <w:textAlignment w:val="center"/>
              <w:rPr>
                <w:ins w:id="12118" w:author="Administrator" w:date="2025-02-10T17:37:43Z"/>
                <w:rFonts w:hint="eastAsia" w:ascii="宋体" w:hAnsi="宋体" w:eastAsia="宋体" w:cs="宋体"/>
                <w:i w:val="0"/>
                <w:iCs w:val="0"/>
                <w:color w:val="000000"/>
                <w:sz w:val="18"/>
                <w:szCs w:val="18"/>
                <w:u w:val="none"/>
              </w:rPr>
            </w:pPr>
            <w:ins w:id="12119"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393C40">
            <w:pPr>
              <w:keepNext w:val="0"/>
              <w:keepLines w:val="0"/>
              <w:widowControl/>
              <w:suppressLineNumbers w:val="0"/>
              <w:jc w:val="left"/>
              <w:textAlignment w:val="center"/>
              <w:rPr>
                <w:ins w:id="12120" w:author="Administrator" w:date="2025-02-10T17:37:43Z"/>
                <w:rFonts w:hint="eastAsia" w:ascii="宋体" w:hAnsi="宋体" w:eastAsia="宋体" w:cs="宋体"/>
                <w:i w:val="0"/>
                <w:iCs w:val="0"/>
                <w:color w:val="000000"/>
                <w:sz w:val="18"/>
                <w:szCs w:val="18"/>
                <w:u w:val="none"/>
              </w:rPr>
            </w:pPr>
            <w:ins w:id="1212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92065B">
            <w:pPr>
              <w:keepNext w:val="0"/>
              <w:keepLines w:val="0"/>
              <w:widowControl/>
              <w:suppressLineNumbers w:val="0"/>
              <w:jc w:val="left"/>
              <w:textAlignment w:val="center"/>
              <w:rPr>
                <w:ins w:id="12122" w:author="Administrator" w:date="2025-02-10T17:37:43Z"/>
                <w:rFonts w:hint="eastAsia" w:ascii="宋体" w:hAnsi="宋体" w:eastAsia="宋体" w:cs="宋体"/>
                <w:i w:val="0"/>
                <w:iCs w:val="0"/>
                <w:color w:val="000000"/>
                <w:sz w:val="18"/>
                <w:szCs w:val="18"/>
                <w:u w:val="none"/>
              </w:rPr>
            </w:pPr>
            <w:ins w:id="12123"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73ABE9">
            <w:pPr>
              <w:keepNext w:val="0"/>
              <w:keepLines w:val="0"/>
              <w:widowControl/>
              <w:suppressLineNumbers w:val="0"/>
              <w:jc w:val="left"/>
              <w:textAlignment w:val="center"/>
              <w:rPr>
                <w:ins w:id="12124" w:author="Administrator" w:date="2025-02-10T17:37:43Z"/>
                <w:rFonts w:hint="eastAsia" w:ascii="宋体" w:hAnsi="宋体" w:eastAsia="宋体" w:cs="宋体"/>
                <w:i w:val="0"/>
                <w:iCs w:val="0"/>
                <w:color w:val="000000"/>
                <w:sz w:val="18"/>
                <w:szCs w:val="18"/>
                <w:u w:val="none"/>
              </w:rPr>
            </w:pPr>
            <w:ins w:id="1212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32EAA5">
            <w:pPr>
              <w:keepNext w:val="0"/>
              <w:keepLines w:val="0"/>
              <w:widowControl/>
              <w:suppressLineNumbers w:val="0"/>
              <w:jc w:val="left"/>
              <w:textAlignment w:val="center"/>
              <w:rPr>
                <w:ins w:id="12126" w:author="Administrator" w:date="2025-02-10T17:37:43Z"/>
                <w:rFonts w:hint="eastAsia" w:ascii="宋体" w:hAnsi="宋体" w:eastAsia="宋体" w:cs="宋体"/>
                <w:i w:val="0"/>
                <w:iCs w:val="0"/>
                <w:color w:val="000000"/>
                <w:sz w:val="18"/>
                <w:szCs w:val="18"/>
                <w:u w:val="none"/>
              </w:rPr>
            </w:pPr>
            <w:ins w:id="1212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02F7ED">
            <w:pPr>
              <w:keepNext w:val="0"/>
              <w:keepLines w:val="0"/>
              <w:widowControl/>
              <w:suppressLineNumbers w:val="0"/>
              <w:jc w:val="left"/>
              <w:textAlignment w:val="center"/>
              <w:rPr>
                <w:ins w:id="12128" w:author="Administrator" w:date="2025-02-10T17:37:43Z"/>
                <w:rFonts w:hint="eastAsia" w:ascii="宋体" w:hAnsi="宋体" w:eastAsia="宋体" w:cs="宋体"/>
                <w:i w:val="0"/>
                <w:iCs w:val="0"/>
                <w:color w:val="000000"/>
                <w:sz w:val="18"/>
                <w:szCs w:val="18"/>
                <w:u w:val="none"/>
              </w:rPr>
            </w:pPr>
            <w:ins w:id="12129"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302F7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13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316A229">
            <w:pPr>
              <w:jc w:val="left"/>
              <w:rPr>
                <w:ins w:id="1213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98D6C0A">
            <w:pPr>
              <w:jc w:val="right"/>
              <w:rPr>
                <w:ins w:id="1213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49987B">
            <w:pPr>
              <w:keepNext w:val="0"/>
              <w:keepLines w:val="0"/>
              <w:widowControl/>
              <w:suppressLineNumbers w:val="0"/>
              <w:jc w:val="left"/>
              <w:textAlignment w:val="center"/>
              <w:rPr>
                <w:ins w:id="12133" w:author="Administrator" w:date="2025-02-10T17:37:43Z"/>
                <w:rFonts w:hint="eastAsia" w:ascii="宋体" w:hAnsi="宋体" w:eastAsia="宋体" w:cs="宋体"/>
                <w:i w:val="0"/>
                <w:iCs w:val="0"/>
                <w:color w:val="000000"/>
                <w:sz w:val="18"/>
                <w:szCs w:val="18"/>
                <w:u w:val="none"/>
              </w:rPr>
            </w:pPr>
            <w:ins w:id="12134"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CD671A">
            <w:pPr>
              <w:keepNext w:val="0"/>
              <w:keepLines w:val="0"/>
              <w:widowControl/>
              <w:suppressLineNumbers w:val="0"/>
              <w:jc w:val="left"/>
              <w:textAlignment w:val="center"/>
              <w:rPr>
                <w:ins w:id="12135" w:author="Administrator" w:date="2025-02-10T17:37:43Z"/>
                <w:rFonts w:hint="eastAsia" w:ascii="宋体" w:hAnsi="宋体" w:eastAsia="宋体" w:cs="宋体"/>
                <w:i w:val="0"/>
                <w:iCs w:val="0"/>
                <w:color w:val="000000"/>
                <w:sz w:val="18"/>
                <w:szCs w:val="18"/>
                <w:u w:val="none"/>
              </w:rPr>
            </w:pPr>
            <w:ins w:id="12136"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981FB5">
            <w:pPr>
              <w:keepNext w:val="0"/>
              <w:keepLines w:val="0"/>
              <w:widowControl/>
              <w:suppressLineNumbers w:val="0"/>
              <w:jc w:val="left"/>
              <w:textAlignment w:val="center"/>
              <w:rPr>
                <w:ins w:id="12137" w:author="Administrator" w:date="2025-02-10T17:37:43Z"/>
                <w:rFonts w:hint="eastAsia" w:ascii="宋体" w:hAnsi="宋体" w:eastAsia="宋体" w:cs="宋体"/>
                <w:i w:val="0"/>
                <w:iCs w:val="0"/>
                <w:color w:val="000000"/>
                <w:sz w:val="18"/>
                <w:szCs w:val="18"/>
                <w:u w:val="none"/>
              </w:rPr>
            </w:pPr>
            <w:ins w:id="12138"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3D3BDC">
            <w:pPr>
              <w:keepNext w:val="0"/>
              <w:keepLines w:val="0"/>
              <w:widowControl/>
              <w:suppressLineNumbers w:val="0"/>
              <w:jc w:val="left"/>
              <w:textAlignment w:val="center"/>
              <w:rPr>
                <w:ins w:id="12139" w:author="Administrator" w:date="2025-02-10T17:37:43Z"/>
                <w:rFonts w:hint="eastAsia" w:ascii="宋体" w:hAnsi="宋体" w:eastAsia="宋体" w:cs="宋体"/>
                <w:i w:val="0"/>
                <w:iCs w:val="0"/>
                <w:color w:val="000000"/>
                <w:sz w:val="18"/>
                <w:szCs w:val="18"/>
                <w:u w:val="none"/>
              </w:rPr>
            </w:pPr>
            <w:ins w:id="1214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01661C">
            <w:pPr>
              <w:keepNext w:val="0"/>
              <w:keepLines w:val="0"/>
              <w:widowControl/>
              <w:suppressLineNumbers w:val="0"/>
              <w:jc w:val="left"/>
              <w:textAlignment w:val="center"/>
              <w:rPr>
                <w:ins w:id="12141" w:author="Administrator" w:date="2025-02-10T17:37:43Z"/>
                <w:rFonts w:hint="eastAsia" w:ascii="宋体" w:hAnsi="宋体" w:eastAsia="宋体" w:cs="宋体"/>
                <w:i w:val="0"/>
                <w:iCs w:val="0"/>
                <w:color w:val="000000"/>
                <w:sz w:val="18"/>
                <w:szCs w:val="18"/>
                <w:u w:val="none"/>
              </w:rPr>
            </w:pPr>
            <w:ins w:id="12142"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700260">
            <w:pPr>
              <w:keepNext w:val="0"/>
              <w:keepLines w:val="0"/>
              <w:widowControl/>
              <w:suppressLineNumbers w:val="0"/>
              <w:jc w:val="left"/>
              <w:textAlignment w:val="center"/>
              <w:rPr>
                <w:ins w:id="12143" w:author="Administrator" w:date="2025-02-10T17:37:43Z"/>
                <w:rFonts w:hint="eastAsia" w:ascii="宋体" w:hAnsi="宋体" w:eastAsia="宋体" w:cs="宋体"/>
                <w:i w:val="0"/>
                <w:iCs w:val="0"/>
                <w:color w:val="000000"/>
                <w:sz w:val="18"/>
                <w:szCs w:val="18"/>
                <w:u w:val="none"/>
              </w:rPr>
            </w:pPr>
            <w:ins w:id="1214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C7C500">
            <w:pPr>
              <w:keepNext w:val="0"/>
              <w:keepLines w:val="0"/>
              <w:widowControl/>
              <w:suppressLineNumbers w:val="0"/>
              <w:jc w:val="left"/>
              <w:textAlignment w:val="center"/>
              <w:rPr>
                <w:ins w:id="12145" w:author="Administrator" w:date="2025-02-10T17:37:43Z"/>
                <w:rFonts w:hint="eastAsia" w:ascii="宋体" w:hAnsi="宋体" w:eastAsia="宋体" w:cs="宋体"/>
                <w:i w:val="0"/>
                <w:iCs w:val="0"/>
                <w:color w:val="000000"/>
                <w:sz w:val="18"/>
                <w:szCs w:val="18"/>
                <w:u w:val="none"/>
              </w:rPr>
            </w:pPr>
            <w:ins w:id="1214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A35175">
            <w:pPr>
              <w:keepNext w:val="0"/>
              <w:keepLines w:val="0"/>
              <w:widowControl/>
              <w:suppressLineNumbers w:val="0"/>
              <w:jc w:val="left"/>
              <w:textAlignment w:val="center"/>
              <w:rPr>
                <w:ins w:id="12147" w:author="Administrator" w:date="2025-02-10T17:37:43Z"/>
                <w:rFonts w:hint="eastAsia" w:ascii="宋体" w:hAnsi="宋体" w:eastAsia="宋体" w:cs="宋体"/>
                <w:i w:val="0"/>
                <w:iCs w:val="0"/>
                <w:color w:val="000000"/>
                <w:sz w:val="18"/>
                <w:szCs w:val="18"/>
                <w:u w:val="none"/>
              </w:rPr>
            </w:pPr>
            <w:ins w:id="1214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DAB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14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C8FF2C">
            <w:pPr>
              <w:jc w:val="left"/>
              <w:rPr>
                <w:ins w:id="1215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AEEF497">
            <w:pPr>
              <w:jc w:val="right"/>
              <w:rPr>
                <w:ins w:id="1215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38DDA4">
            <w:pPr>
              <w:keepNext w:val="0"/>
              <w:keepLines w:val="0"/>
              <w:widowControl/>
              <w:suppressLineNumbers w:val="0"/>
              <w:jc w:val="left"/>
              <w:textAlignment w:val="center"/>
              <w:rPr>
                <w:ins w:id="12152" w:author="Administrator" w:date="2025-02-10T17:37:43Z"/>
                <w:rFonts w:hint="eastAsia" w:ascii="宋体" w:hAnsi="宋体" w:eastAsia="宋体" w:cs="宋体"/>
                <w:i w:val="0"/>
                <w:iCs w:val="0"/>
                <w:color w:val="000000"/>
                <w:sz w:val="18"/>
                <w:szCs w:val="18"/>
                <w:u w:val="none"/>
              </w:rPr>
            </w:pPr>
            <w:ins w:id="1215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732D51">
            <w:pPr>
              <w:keepNext w:val="0"/>
              <w:keepLines w:val="0"/>
              <w:widowControl/>
              <w:suppressLineNumbers w:val="0"/>
              <w:jc w:val="left"/>
              <w:textAlignment w:val="center"/>
              <w:rPr>
                <w:ins w:id="12154" w:author="Administrator" w:date="2025-02-10T17:37:43Z"/>
                <w:rFonts w:hint="eastAsia" w:ascii="宋体" w:hAnsi="宋体" w:eastAsia="宋体" w:cs="宋体"/>
                <w:i w:val="0"/>
                <w:iCs w:val="0"/>
                <w:color w:val="000000"/>
                <w:sz w:val="18"/>
                <w:szCs w:val="18"/>
                <w:u w:val="none"/>
              </w:rPr>
            </w:pPr>
            <w:ins w:id="12155"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6331A2">
            <w:pPr>
              <w:keepNext w:val="0"/>
              <w:keepLines w:val="0"/>
              <w:widowControl/>
              <w:suppressLineNumbers w:val="0"/>
              <w:jc w:val="left"/>
              <w:textAlignment w:val="center"/>
              <w:rPr>
                <w:ins w:id="12156" w:author="Administrator" w:date="2025-02-10T17:37:43Z"/>
                <w:rFonts w:hint="eastAsia" w:ascii="宋体" w:hAnsi="宋体" w:eastAsia="宋体" w:cs="宋体"/>
                <w:i w:val="0"/>
                <w:iCs w:val="0"/>
                <w:color w:val="000000"/>
                <w:sz w:val="18"/>
                <w:szCs w:val="18"/>
                <w:u w:val="none"/>
              </w:rPr>
            </w:pPr>
            <w:ins w:id="12157"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96677F">
            <w:pPr>
              <w:keepNext w:val="0"/>
              <w:keepLines w:val="0"/>
              <w:widowControl/>
              <w:suppressLineNumbers w:val="0"/>
              <w:jc w:val="left"/>
              <w:textAlignment w:val="center"/>
              <w:rPr>
                <w:ins w:id="12158" w:author="Administrator" w:date="2025-02-10T17:37:43Z"/>
                <w:rFonts w:hint="eastAsia" w:ascii="宋体" w:hAnsi="宋体" w:eastAsia="宋体" w:cs="宋体"/>
                <w:i w:val="0"/>
                <w:iCs w:val="0"/>
                <w:color w:val="000000"/>
                <w:sz w:val="18"/>
                <w:szCs w:val="18"/>
                <w:u w:val="none"/>
              </w:rPr>
            </w:pPr>
            <w:ins w:id="1215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5D5E99">
            <w:pPr>
              <w:keepNext w:val="0"/>
              <w:keepLines w:val="0"/>
              <w:widowControl/>
              <w:suppressLineNumbers w:val="0"/>
              <w:jc w:val="left"/>
              <w:textAlignment w:val="center"/>
              <w:rPr>
                <w:ins w:id="12160" w:author="Administrator" w:date="2025-02-10T17:37:43Z"/>
                <w:rFonts w:hint="eastAsia" w:ascii="宋体" w:hAnsi="宋体" w:eastAsia="宋体" w:cs="宋体"/>
                <w:i w:val="0"/>
                <w:iCs w:val="0"/>
                <w:color w:val="000000"/>
                <w:sz w:val="18"/>
                <w:szCs w:val="18"/>
                <w:u w:val="none"/>
              </w:rPr>
            </w:pPr>
            <w:ins w:id="12161"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DECDC5">
            <w:pPr>
              <w:keepNext w:val="0"/>
              <w:keepLines w:val="0"/>
              <w:widowControl/>
              <w:suppressLineNumbers w:val="0"/>
              <w:jc w:val="left"/>
              <w:textAlignment w:val="center"/>
              <w:rPr>
                <w:ins w:id="12162" w:author="Administrator" w:date="2025-02-10T17:37:43Z"/>
                <w:rFonts w:hint="eastAsia" w:ascii="宋体" w:hAnsi="宋体" w:eastAsia="宋体" w:cs="宋体"/>
                <w:i w:val="0"/>
                <w:iCs w:val="0"/>
                <w:color w:val="000000"/>
                <w:sz w:val="18"/>
                <w:szCs w:val="18"/>
                <w:u w:val="none"/>
              </w:rPr>
            </w:pPr>
            <w:ins w:id="12163"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F68F2E">
            <w:pPr>
              <w:keepNext w:val="0"/>
              <w:keepLines w:val="0"/>
              <w:widowControl/>
              <w:suppressLineNumbers w:val="0"/>
              <w:jc w:val="left"/>
              <w:textAlignment w:val="center"/>
              <w:rPr>
                <w:ins w:id="12164" w:author="Administrator" w:date="2025-02-10T17:37:43Z"/>
                <w:rFonts w:hint="eastAsia" w:ascii="宋体" w:hAnsi="宋体" w:eastAsia="宋体" w:cs="宋体"/>
                <w:i w:val="0"/>
                <w:iCs w:val="0"/>
                <w:color w:val="000000"/>
                <w:sz w:val="18"/>
                <w:szCs w:val="18"/>
                <w:u w:val="none"/>
              </w:rPr>
            </w:pPr>
            <w:ins w:id="1216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FB56C5">
            <w:pPr>
              <w:keepNext w:val="0"/>
              <w:keepLines w:val="0"/>
              <w:widowControl/>
              <w:suppressLineNumbers w:val="0"/>
              <w:jc w:val="left"/>
              <w:textAlignment w:val="center"/>
              <w:rPr>
                <w:ins w:id="12166" w:author="Administrator" w:date="2025-02-10T17:37:43Z"/>
                <w:rFonts w:hint="eastAsia" w:ascii="宋体" w:hAnsi="宋体" w:eastAsia="宋体" w:cs="宋体"/>
                <w:i w:val="0"/>
                <w:iCs w:val="0"/>
                <w:color w:val="000000"/>
                <w:sz w:val="18"/>
                <w:szCs w:val="18"/>
                <w:u w:val="none"/>
              </w:rPr>
            </w:pPr>
            <w:ins w:id="1216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544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16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3A5802">
            <w:pPr>
              <w:jc w:val="left"/>
              <w:rPr>
                <w:ins w:id="1216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0D2B652">
            <w:pPr>
              <w:jc w:val="right"/>
              <w:rPr>
                <w:ins w:id="1217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EAB058">
            <w:pPr>
              <w:keepNext w:val="0"/>
              <w:keepLines w:val="0"/>
              <w:widowControl/>
              <w:suppressLineNumbers w:val="0"/>
              <w:jc w:val="left"/>
              <w:textAlignment w:val="center"/>
              <w:rPr>
                <w:ins w:id="12171" w:author="Administrator" w:date="2025-02-10T17:37:43Z"/>
                <w:rFonts w:hint="eastAsia" w:ascii="宋体" w:hAnsi="宋体" w:eastAsia="宋体" w:cs="宋体"/>
                <w:i w:val="0"/>
                <w:iCs w:val="0"/>
                <w:color w:val="000000"/>
                <w:sz w:val="18"/>
                <w:szCs w:val="18"/>
                <w:u w:val="none"/>
              </w:rPr>
            </w:pPr>
            <w:ins w:id="1217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B9CF25">
            <w:pPr>
              <w:keepNext w:val="0"/>
              <w:keepLines w:val="0"/>
              <w:widowControl/>
              <w:suppressLineNumbers w:val="0"/>
              <w:jc w:val="left"/>
              <w:textAlignment w:val="center"/>
              <w:rPr>
                <w:ins w:id="12173" w:author="Administrator" w:date="2025-02-10T17:37:43Z"/>
                <w:rFonts w:hint="eastAsia" w:ascii="宋体" w:hAnsi="宋体" w:eastAsia="宋体" w:cs="宋体"/>
                <w:i w:val="0"/>
                <w:iCs w:val="0"/>
                <w:color w:val="000000"/>
                <w:sz w:val="18"/>
                <w:szCs w:val="18"/>
                <w:u w:val="none"/>
              </w:rPr>
            </w:pPr>
            <w:ins w:id="12174"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7CF222">
            <w:pPr>
              <w:keepNext w:val="0"/>
              <w:keepLines w:val="0"/>
              <w:widowControl/>
              <w:suppressLineNumbers w:val="0"/>
              <w:jc w:val="left"/>
              <w:textAlignment w:val="center"/>
              <w:rPr>
                <w:ins w:id="12175" w:author="Administrator" w:date="2025-02-10T17:37:43Z"/>
                <w:rFonts w:hint="eastAsia" w:ascii="宋体" w:hAnsi="宋体" w:eastAsia="宋体" w:cs="宋体"/>
                <w:i w:val="0"/>
                <w:iCs w:val="0"/>
                <w:color w:val="000000"/>
                <w:sz w:val="18"/>
                <w:szCs w:val="18"/>
                <w:u w:val="none"/>
              </w:rPr>
            </w:pPr>
            <w:ins w:id="12176"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8B996E">
            <w:pPr>
              <w:keepNext w:val="0"/>
              <w:keepLines w:val="0"/>
              <w:widowControl/>
              <w:suppressLineNumbers w:val="0"/>
              <w:jc w:val="left"/>
              <w:textAlignment w:val="center"/>
              <w:rPr>
                <w:ins w:id="12177" w:author="Administrator" w:date="2025-02-10T17:37:43Z"/>
                <w:rFonts w:hint="eastAsia" w:ascii="宋体" w:hAnsi="宋体" w:eastAsia="宋体" w:cs="宋体"/>
                <w:i w:val="0"/>
                <w:iCs w:val="0"/>
                <w:color w:val="000000"/>
                <w:sz w:val="18"/>
                <w:szCs w:val="18"/>
                <w:u w:val="none"/>
              </w:rPr>
            </w:pPr>
            <w:ins w:id="1217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8B45E8">
            <w:pPr>
              <w:keepNext w:val="0"/>
              <w:keepLines w:val="0"/>
              <w:widowControl/>
              <w:suppressLineNumbers w:val="0"/>
              <w:jc w:val="left"/>
              <w:textAlignment w:val="center"/>
              <w:rPr>
                <w:ins w:id="12179" w:author="Administrator" w:date="2025-02-10T17:37:43Z"/>
                <w:rFonts w:hint="eastAsia" w:ascii="宋体" w:hAnsi="宋体" w:eastAsia="宋体" w:cs="宋体"/>
                <w:i w:val="0"/>
                <w:iCs w:val="0"/>
                <w:color w:val="000000"/>
                <w:sz w:val="18"/>
                <w:szCs w:val="18"/>
                <w:u w:val="none"/>
              </w:rPr>
            </w:pPr>
            <w:ins w:id="12180"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BB5A89">
            <w:pPr>
              <w:keepNext w:val="0"/>
              <w:keepLines w:val="0"/>
              <w:widowControl/>
              <w:suppressLineNumbers w:val="0"/>
              <w:jc w:val="left"/>
              <w:textAlignment w:val="center"/>
              <w:rPr>
                <w:ins w:id="12181" w:author="Administrator" w:date="2025-02-10T17:37:43Z"/>
                <w:rFonts w:hint="eastAsia" w:ascii="宋体" w:hAnsi="宋体" w:eastAsia="宋体" w:cs="宋体"/>
                <w:i w:val="0"/>
                <w:iCs w:val="0"/>
                <w:color w:val="000000"/>
                <w:sz w:val="18"/>
                <w:szCs w:val="18"/>
                <w:u w:val="none"/>
              </w:rPr>
            </w:pPr>
            <w:ins w:id="1218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55A271">
            <w:pPr>
              <w:keepNext w:val="0"/>
              <w:keepLines w:val="0"/>
              <w:widowControl/>
              <w:suppressLineNumbers w:val="0"/>
              <w:jc w:val="left"/>
              <w:textAlignment w:val="center"/>
              <w:rPr>
                <w:ins w:id="12183" w:author="Administrator" w:date="2025-02-10T17:37:43Z"/>
                <w:rFonts w:hint="eastAsia" w:ascii="宋体" w:hAnsi="宋体" w:eastAsia="宋体" w:cs="宋体"/>
                <w:i w:val="0"/>
                <w:iCs w:val="0"/>
                <w:color w:val="000000"/>
                <w:sz w:val="18"/>
                <w:szCs w:val="18"/>
                <w:u w:val="none"/>
              </w:rPr>
            </w:pPr>
            <w:ins w:id="1218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A609C2">
            <w:pPr>
              <w:keepNext w:val="0"/>
              <w:keepLines w:val="0"/>
              <w:widowControl/>
              <w:suppressLineNumbers w:val="0"/>
              <w:jc w:val="left"/>
              <w:textAlignment w:val="center"/>
              <w:rPr>
                <w:ins w:id="12185" w:author="Administrator" w:date="2025-02-10T17:37:43Z"/>
                <w:rFonts w:hint="eastAsia" w:ascii="宋体" w:hAnsi="宋体" w:eastAsia="宋体" w:cs="宋体"/>
                <w:i w:val="0"/>
                <w:iCs w:val="0"/>
                <w:color w:val="000000"/>
                <w:sz w:val="18"/>
                <w:szCs w:val="18"/>
                <w:u w:val="none"/>
              </w:rPr>
            </w:pPr>
            <w:ins w:id="1218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B1E2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187"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438F5A2">
            <w:pPr>
              <w:keepNext w:val="0"/>
              <w:keepLines w:val="0"/>
              <w:widowControl/>
              <w:suppressLineNumbers w:val="0"/>
              <w:jc w:val="left"/>
              <w:textAlignment w:val="center"/>
              <w:rPr>
                <w:ins w:id="12188" w:author="Administrator" w:date="2025-02-10T17:37:43Z"/>
                <w:rFonts w:hint="eastAsia" w:ascii="宋体" w:hAnsi="宋体" w:eastAsia="宋体" w:cs="宋体"/>
                <w:i w:val="0"/>
                <w:iCs w:val="0"/>
                <w:color w:val="000000"/>
                <w:sz w:val="18"/>
                <w:szCs w:val="18"/>
                <w:u w:val="none"/>
              </w:rPr>
            </w:pPr>
            <w:ins w:id="12189" w:author="Administrator" w:date="2025-02-10T17:37:43Z">
              <w:r>
                <w:rPr>
                  <w:rStyle w:val="12"/>
                  <w:lang w:val="en-US" w:eastAsia="zh-CN" w:bidi="ar"/>
                </w:rPr>
                <w:t>54062825T000001942126-巴青县巴青乡泽多卡钢架桥改造工程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737B2A2">
            <w:pPr>
              <w:keepNext w:val="0"/>
              <w:keepLines w:val="0"/>
              <w:widowControl/>
              <w:suppressLineNumbers w:val="0"/>
              <w:jc w:val="right"/>
              <w:textAlignment w:val="center"/>
              <w:rPr>
                <w:ins w:id="12190" w:author="Administrator" w:date="2025-02-10T17:37:43Z"/>
                <w:rFonts w:hint="eastAsia" w:ascii="宋体" w:hAnsi="宋体" w:eastAsia="宋体" w:cs="宋体"/>
                <w:i w:val="0"/>
                <w:iCs w:val="0"/>
                <w:color w:val="000000"/>
                <w:sz w:val="18"/>
                <w:szCs w:val="18"/>
                <w:u w:val="none"/>
              </w:rPr>
            </w:pPr>
            <w:ins w:id="12191" w:author="Administrator" w:date="2025-02-10T17:37:43Z">
              <w:r>
                <w:rPr>
                  <w:rFonts w:hint="eastAsia" w:ascii="宋体" w:hAnsi="宋体" w:eastAsia="宋体" w:cs="宋体"/>
                  <w:i w:val="0"/>
                  <w:iCs w:val="0"/>
                  <w:color w:val="000000"/>
                  <w:kern w:val="0"/>
                  <w:sz w:val="18"/>
                  <w:szCs w:val="18"/>
                  <w:u w:val="none"/>
                  <w:lang w:val="en-US" w:eastAsia="zh-CN" w:bidi="ar"/>
                </w:rPr>
                <w:t>277.00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0ABD05">
            <w:pPr>
              <w:keepNext w:val="0"/>
              <w:keepLines w:val="0"/>
              <w:widowControl/>
              <w:suppressLineNumbers w:val="0"/>
              <w:jc w:val="left"/>
              <w:textAlignment w:val="center"/>
              <w:rPr>
                <w:ins w:id="12192" w:author="Administrator" w:date="2025-02-10T17:37:43Z"/>
                <w:rFonts w:hint="eastAsia" w:ascii="宋体" w:hAnsi="宋体" w:eastAsia="宋体" w:cs="宋体"/>
                <w:i w:val="0"/>
                <w:iCs w:val="0"/>
                <w:color w:val="000000"/>
                <w:sz w:val="18"/>
                <w:szCs w:val="18"/>
                <w:u w:val="none"/>
              </w:rPr>
            </w:pPr>
            <w:ins w:id="1219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603A94">
            <w:pPr>
              <w:keepNext w:val="0"/>
              <w:keepLines w:val="0"/>
              <w:widowControl/>
              <w:suppressLineNumbers w:val="0"/>
              <w:jc w:val="left"/>
              <w:textAlignment w:val="center"/>
              <w:rPr>
                <w:ins w:id="12194" w:author="Administrator" w:date="2025-02-10T17:37:43Z"/>
                <w:rFonts w:hint="eastAsia" w:ascii="宋体" w:hAnsi="宋体" w:eastAsia="宋体" w:cs="宋体"/>
                <w:i w:val="0"/>
                <w:iCs w:val="0"/>
                <w:color w:val="000000"/>
                <w:sz w:val="18"/>
                <w:szCs w:val="18"/>
                <w:u w:val="none"/>
              </w:rPr>
            </w:pPr>
            <w:ins w:id="12195"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00EC43">
            <w:pPr>
              <w:keepNext w:val="0"/>
              <w:keepLines w:val="0"/>
              <w:widowControl/>
              <w:suppressLineNumbers w:val="0"/>
              <w:jc w:val="left"/>
              <w:textAlignment w:val="center"/>
              <w:rPr>
                <w:ins w:id="12196" w:author="Administrator" w:date="2025-02-10T17:37:43Z"/>
                <w:rFonts w:hint="eastAsia" w:ascii="宋体" w:hAnsi="宋体" w:eastAsia="宋体" w:cs="宋体"/>
                <w:i w:val="0"/>
                <w:iCs w:val="0"/>
                <w:color w:val="000000"/>
                <w:sz w:val="18"/>
                <w:szCs w:val="18"/>
                <w:u w:val="none"/>
              </w:rPr>
            </w:pPr>
            <w:ins w:id="12197"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A03A8C">
            <w:pPr>
              <w:keepNext w:val="0"/>
              <w:keepLines w:val="0"/>
              <w:widowControl/>
              <w:suppressLineNumbers w:val="0"/>
              <w:jc w:val="left"/>
              <w:textAlignment w:val="center"/>
              <w:rPr>
                <w:ins w:id="12198" w:author="Administrator" w:date="2025-02-10T17:37:43Z"/>
                <w:rFonts w:hint="eastAsia" w:ascii="宋体" w:hAnsi="宋体" w:eastAsia="宋体" w:cs="宋体"/>
                <w:i w:val="0"/>
                <w:iCs w:val="0"/>
                <w:color w:val="000000"/>
                <w:sz w:val="18"/>
                <w:szCs w:val="18"/>
                <w:u w:val="none"/>
              </w:rPr>
            </w:pPr>
            <w:ins w:id="1219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16EA90">
            <w:pPr>
              <w:keepNext w:val="0"/>
              <w:keepLines w:val="0"/>
              <w:widowControl/>
              <w:suppressLineNumbers w:val="0"/>
              <w:jc w:val="left"/>
              <w:textAlignment w:val="center"/>
              <w:rPr>
                <w:ins w:id="12200" w:author="Administrator" w:date="2025-02-10T17:37:43Z"/>
                <w:rFonts w:hint="eastAsia" w:ascii="宋体" w:hAnsi="宋体" w:eastAsia="宋体" w:cs="宋体"/>
                <w:i w:val="0"/>
                <w:iCs w:val="0"/>
                <w:color w:val="000000"/>
                <w:sz w:val="18"/>
                <w:szCs w:val="18"/>
                <w:u w:val="none"/>
              </w:rPr>
            </w:pPr>
            <w:ins w:id="12201"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349AAB">
            <w:pPr>
              <w:keepNext w:val="0"/>
              <w:keepLines w:val="0"/>
              <w:widowControl/>
              <w:suppressLineNumbers w:val="0"/>
              <w:jc w:val="left"/>
              <w:textAlignment w:val="center"/>
              <w:rPr>
                <w:ins w:id="12202" w:author="Administrator" w:date="2025-02-10T17:37:43Z"/>
                <w:rFonts w:hint="eastAsia" w:ascii="宋体" w:hAnsi="宋体" w:eastAsia="宋体" w:cs="宋体"/>
                <w:i w:val="0"/>
                <w:iCs w:val="0"/>
                <w:color w:val="000000"/>
                <w:sz w:val="18"/>
                <w:szCs w:val="18"/>
                <w:u w:val="none"/>
              </w:rPr>
            </w:pPr>
            <w:ins w:id="1220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41A75E">
            <w:pPr>
              <w:keepNext w:val="0"/>
              <w:keepLines w:val="0"/>
              <w:widowControl/>
              <w:suppressLineNumbers w:val="0"/>
              <w:jc w:val="left"/>
              <w:textAlignment w:val="center"/>
              <w:rPr>
                <w:ins w:id="12204" w:author="Administrator" w:date="2025-02-10T17:37:43Z"/>
                <w:rFonts w:hint="eastAsia" w:ascii="宋体" w:hAnsi="宋体" w:eastAsia="宋体" w:cs="宋体"/>
                <w:i w:val="0"/>
                <w:iCs w:val="0"/>
                <w:color w:val="000000"/>
                <w:sz w:val="18"/>
                <w:szCs w:val="18"/>
                <w:u w:val="none"/>
              </w:rPr>
            </w:pPr>
            <w:ins w:id="1220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1B7381">
            <w:pPr>
              <w:keepNext w:val="0"/>
              <w:keepLines w:val="0"/>
              <w:widowControl/>
              <w:suppressLineNumbers w:val="0"/>
              <w:jc w:val="left"/>
              <w:textAlignment w:val="center"/>
              <w:rPr>
                <w:ins w:id="12206" w:author="Administrator" w:date="2025-02-10T17:37:43Z"/>
                <w:rFonts w:hint="eastAsia" w:ascii="宋体" w:hAnsi="宋体" w:eastAsia="宋体" w:cs="宋体"/>
                <w:i w:val="0"/>
                <w:iCs w:val="0"/>
                <w:color w:val="000000"/>
                <w:sz w:val="18"/>
                <w:szCs w:val="18"/>
                <w:u w:val="none"/>
              </w:rPr>
            </w:pPr>
            <w:ins w:id="12207"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7B89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20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472301">
            <w:pPr>
              <w:jc w:val="left"/>
              <w:rPr>
                <w:ins w:id="1220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D8856EB">
            <w:pPr>
              <w:jc w:val="right"/>
              <w:rPr>
                <w:ins w:id="1221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C9ABF0">
            <w:pPr>
              <w:keepNext w:val="0"/>
              <w:keepLines w:val="0"/>
              <w:widowControl/>
              <w:suppressLineNumbers w:val="0"/>
              <w:jc w:val="left"/>
              <w:textAlignment w:val="center"/>
              <w:rPr>
                <w:ins w:id="12211" w:author="Administrator" w:date="2025-02-10T17:37:43Z"/>
                <w:rFonts w:hint="eastAsia" w:ascii="宋体" w:hAnsi="宋体" w:eastAsia="宋体" w:cs="宋体"/>
                <w:i w:val="0"/>
                <w:iCs w:val="0"/>
                <w:color w:val="000000"/>
                <w:sz w:val="18"/>
                <w:szCs w:val="18"/>
                <w:u w:val="none"/>
              </w:rPr>
            </w:pPr>
            <w:ins w:id="1221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B3629E">
            <w:pPr>
              <w:keepNext w:val="0"/>
              <w:keepLines w:val="0"/>
              <w:widowControl/>
              <w:suppressLineNumbers w:val="0"/>
              <w:jc w:val="left"/>
              <w:textAlignment w:val="center"/>
              <w:rPr>
                <w:ins w:id="12213" w:author="Administrator" w:date="2025-02-10T17:37:43Z"/>
                <w:rFonts w:hint="eastAsia" w:ascii="宋体" w:hAnsi="宋体" w:eastAsia="宋体" w:cs="宋体"/>
                <w:i w:val="0"/>
                <w:iCs w:val="0"/>
                <w:color w:val="000000"/>
                <w:sz w:val="18"/>
                <w:szCs w:val="18"/>
                <w:u w:val="none"/>
              </w:rPr>
            </w:pPr>
            <w:ins w:id="12214"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C8A448">
            <w:pPr>
              <w:keepNext w:val="0"/>
              <w:keepLines w:val="0"/>
              <w:widowControl/>
              <w:suppressLineNumbers w:val="0"/>
              <w:jc w:val="left"/>
              <w:textAlignment w:val="center"/>
              <w:rPr>
                <w:ins w:id="12215" w:author="Administrator" w:date="2025-02-10T17:37:43Z"/>
                <w:rFonts w:hint="eastAsia" w:ascii="宋体" w:hAnsi="宋体" w:eastAsia="宋体" w:cs="宋体"/>
                <w:i w:val="0"/>
                <w:iCs w:val="0"/>
                <w:color w:val="000000"/>
                <w:sz w:val="18"/>
                <w:szCs w:val="18"/>
                <w:u w:val="none"/>
              </w:rPr>
            </w:pPr>
            <w:ins w:id="12216"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6F27B2">
            <w:pPr>
              <w:keepNext w:val="0"/>
              <w:keepLines w:val="0"/>
              <w:widowControl/>
              <w:suppressLineNumbers w:val="0"/>
              <w:jc w:val="left"/>
              <w:textAlignment w:val="center"/>
              <w:rPr>
                <w:ins w:id="12217" w:author="Administrator" w:date="2025-02-10T17:37:43Z"/>
                <w:rFonts w:hint="eastAsia" w:ascii="宋体" w:hAnsi="宋体" w:eastAsia="宋体" w:cs="宋体"/>
                <w:i w:val="0"/>
                <w:iCs w:val="0"/>
                <w:color w:val="000000"/>
                <w:sz w:val="18"/>
                <w:szCs w:val="18"/>
                <w:u w:val="none"/>
              </w:rPr>
            </w:pPr>
            <w:ins w:id="1221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A1C5E9">
            <w:pPr>
              <w:keepNext w:val="0"/>
              <w:keepLines w:val="0"/>
              <w:widowControl/>
              <w:suppressLineNumbers w:val="0"/>
              <w:jc w:val="left"/>
              <w:textAlignment w:val="center"/>
              <w:rPr>
                <w:ins w:id="12219" w:author="Administrator" w:date="2025-02-10T17:37:43Z"/>
                <w:rFonts w:hint="eastAsia" w:ascii="宋体" w:hAnsi="宋体" w:eastAsia="宋体" w:cs="宋体"/>
                <w:i w:val="0"/>
                <w:iCs w:val="0"/>
                <w:color w:val="000000"/>
                <w:sz w:val="18"/>
                <w:szCs w:val="18"/>
                <w:u w:val="none"/>
              </w:rPr>
            </w:pPr>
            <w:ins w:id="12220"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0C1BEA">
            <w:pPr>
              <w:keepNext w:val="0"/>
              <w:keepLines w:val="0"/>
              <w:widowControl/>
              <w:suppressLineNumbers w:val="0"/>
              <w:jc w:val="left"/>
              <w:textAlignment w:val="center"/>
              <w:rPr>
                <w:ins w:id="12221" w:author="Administrator" w:date="2025-02-10T17:37:43Z"/>
                <w:rFonts w:hint="eastAsia" w:ascii="宋体" w:hAnsi="宋体" w:eastAsia="宋体" w:cs="宋体"/>
                <w:i w:val="0"/>
                <w:iCs w:val="0"/>
                <w:color w:val="000000"/>
                <w:sz w:val="18"/>
                <w:szCs w:val="18"/>
                <w:u w:val="none"/>
              </w:rPr>
            </w:pPr>
            <w:ins w:id="1222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B390A4">
            <w:pPr>
              <w:keepNext w:val="0"/>
              <w:keepLines w:val="0"/>
              <w:widowControl/>
              <w:suppressLineNumbers w:val="0"/>
              <w:jc w:val="left"/>
              <w:textAlignment w:val="center"/>
              <w:rPr>
                <w:ins w:id="12223" w:author="Administrator" w:date="2025-02-10T17:37:43Z"/>
                <w:rFonts w:hint="eastAsia" w:ascii="宋体" w:hAnsi="宋体" w:eastAsia="宋体" w:cs="宋体"/>
                <w:i w:val="0"/>
                <w:iCs w:val="0"/>
                <w:color w:val="000000"/>
                <w:sz w:val="18"/>
                <w:szCs w:val="18"/>
                <w:u w:val="none"/>
              </w:rPr>
            </w:pPr>
            <w:ins w:id="1222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7F40B0">
            <w:pPr>
              <w:keepNext w:val="0"/>
              <w:keepLines w:val="0"/>
              <w:widowControl/>
              <w:suppressLineNumbers w:val="0"/>
              <w:jc w:val="left"/>
              <w:textAlignment w:val="center"/>
              <w:rPr>
                <w:ins w:id="12225" w:author="Administrator" w:date="2025-02-10T17:37:43Z"/>
                <w:rFonts w:hint="eastAsia" w:ascii="宋体" w:hAnsi="宋体" w:eastAsia="宋体" w:cs="宋体"/>
                <w:i w:val="0"/>
                <w:iCs w:val="0"/>
                <w:color w:val="000000"/>
                <w:sz w:val="18"/>
                <w:szCs w:val="18"/>
                <w:u w:val="none"/>
              </w:rPr>
            </w:pPr>
            <w:ins w:id="1222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B2B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22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82FD4D">
            <w:pPr>
              <w:jc w:val="left"/>
              <w:rPr>
                <w:ins w:id="1222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DF3E63F">
            <w:pPr>
              <w:jc w:val="right"/>
              <w:rPr>
                <w:ins w:id="1222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853A0C">
            <w:pPr>
              <w:keepNext w:val="0"/>
              <w:keepLines w:val="0"/>
              <w:widowControl/>
              <w:suppressLineNumbers w:val="0"/>
              <w:jc w:val="left"/>
              <w:textAlignment w:val="center"/>
              <w:rPr>
                <w:ins w:id="12230" w:author="Administrator" w:date="2025-02-10T17:37:43Z"/>
                <w:rFonts w:hint="eastAsia" w:ascii="宋体" w:hAnsi="宋体" w:eastAsia="宋体" w:cs="宋体"/>
                <w:i w:val="0"/>
                <w:iCs w:val="0"/>
                <w:color w:val="000000"/>
                <w:sz w:val="18"/>
                <w:szCs w:val="18"/>
                <w:u w:val="none"/>
              </w:rPr>
            </w:pPr>
            <w:ins w:id="12231"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3B110C">
            <w:pPr>
              <w:keepNext w:val="0"/>
              <w:keepLines w:val="0"/>
              <w:widowControl/>
              <w:suppressLineNumbers w:val="0"/>
              <w:jc w:val="left"/>
              <w:textAlignment w:val="center"/>
              <w:rPr>
                <w:ins w:id="12232" w:author="Administrator" w:date="2025-02-10T17:37:43Z"/>
                <w:rFonts w:hint="eastAsia" w:ascii="宋体" w:hAnsi="宋体" w:eastAsia="宋体" w:cs="宋体"/>
                <w:i w:val="0"/>
                <w:iCs w:val="0"/>
                <w:color w:val="000000"/>
                <w:sz w:val="18"/>
                <w:szCs w:val="18"/>
                <w:u w:val="none"/>
              </w:rPr>
            </w:pPr>
            <w:ins w:id="12233"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F68D07">
            <w:pPr>
              <w:keepNext w:val="0"/>
              <w:keepLines w:val="0"/>
              <w:widowControl/>
              <w:suppressLineNumbers w:val="0"/>
              <w:jc w:val="left"/>
              <w:textAlignment w:val="center"/>
              <w:rPr>
                <w:ins w:id="12234" w:author="Administrator" w:date="2025-02-10T17:37:43Z"/>
                <w:rFonts w:hint="eastAsia" w:ascii="宋体" w:hAnsi="宋体" w:eastAsia="宋体" w:cs="宋体"/>
                <w:i w:val="0"/>
                <w:iCs w:val="0"/>
                <w:color w:val="000000"/>
                <w:sz w:val="18"/>
                <w:szCs w:val="18"/>
                <w:u w:val="none"/>
              </w:rPr>
            </w:pPr>
            <w:ins w:id="12235"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E348A8">
            <w:pPr>
              <w:keepNext w:val="0"/>
              <w:keepLines w:val="0"/>
              <w:widowControl/>
              <w:suppressLineNumbers w:val="0"/>
              <w:jc w:val="left"/>
              <w:textAlignment w:val="center"/>
              <w:rPr>
                <w:ins w:id="12236" w:author="Administrator" w:date="2025-02-10T17:37:43Z"/>
                <w:rFonts w:hint="eastAsia" w:ascii="宋体" w:hAnsi="宋体" w:eastAsia="宋体" w:cs="宋体"/>
                <w:i w:val="0"/>
                <w:iCs w:val="0"/>
                <w:color w:val="000000"/>
                <w:sz w:val="18"/>
                <w:szCs w:val="18"/>
                <w:u w:val="none"/>
              </w:rPr>
            </w:pPr>
            <w:ins w:id="1223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B4C7D3">
            <w:pPr>
              <w:keepNext w:val="0"/>
              <w:keepLines w:val="0"/>
              <w:widowControl/>
              <w:suppressLineNumbers w:val="0"/>
              <w:jc w:val="left"/>
              <w:textAlignment w:val="center"/>
              <w:rPr>
                <w:ins w:id="12238" w:author="Administrator" w:date="2025-02-10T17:37:43Z"/>
                <w:rFonts w:hint="eastAsia" w:ascii="宋体" w:hAnsi="宋体" w:eastAsia="宋体" w:cs="宋体"/>
                <w:i w:val="0"/>
                <w:iCs w:val="0"/>
                <w:color w:val="000000"/>
                <w:sz w:val="18"/>
                <w:szCs w:val="18"/>
                <w:u w:val="none"/>
              </w:rPr>
            </w:pPr>
            <w:ins w:id="12239"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AA25CB">
            <w:pPr>
              <w:keepNext w:val="0"/>
              <w:keepLines w:val="0"/>
              <w:widowControl/>
              <w:suppressLineNumbers w:val="0"/>
              <w:jc w:val="left"/>
              <w:textAlignment w:val="center"/>
              <w:rPr>
                <w:ins w:id="12240" w:author="Administrator" w:date="2025-02-10T17:37:43Z"/>
                <w:rFonts w:hint="eastAsia" w:ascii="宋体" w:hAnsi="宋体" w:eastAsia="宋体" w:cs="宋体"/>
                <w:i w:val="0"/>
                <w:iCs w:val="0"/>
                <w:color w:val="000000"/>
                <w:sz w:val="18"/>
                <w:szCs w:val="18"/>
                <w:u w:val="none"/>
              </w:rPr>
            </w:pPr>
            <w:ins w:id="12241"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845B1C">
            <w:pPr>
              <w:keepNext w:val="0"/>
              <w:keepLines w:val="0"/>
              <w:widowControl/>
              <w:suppressLineNumbers w:val="0"/>
              <w:jc w:val="left"/>
              <w:textAlignment w:val="center"/>
              <w:rPr>
                <w:ins w:id="12242" w:author="Administrator" w:date="2025-02-10T17:37:43Z"/>
                <w:rFonts w:hint="eastAsia" w:ascii="宋体" w:hAnsi="宋体" w:eastAsia="宋体" w:cs="宋体"/>
                <w:i w:val="0"/>
                <w:iCs w:val="0"/>
                <w:color w:val="000000"/>
                <w:sz w:val="18"/>
                <w:szCs w:val="18"/>
                <w:u w:val="none"/>
              </w:rPr>
            </w:pPr>
            <w:ins w:id="1224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963287">
            <w:pPr>
              <w:keepNext w:val="0"/>
              <w:keepLines w:val="0"/>
              <w:widowControl/>
              <w:suppressLineNumbers w:val="0"/>
              <w:jc w:val="left"/>
              <w:textAlignment w:val="center"/>
              <w:rPr>
                <w:ins w:id="12244" w:author="Administrator" w:date="2025-02-10T17:37:43Z"/>
                <w:rFonts w:hint="eastAsia" w:ascii="宋体" w:hAnsi="宋体" w:eastAsia="宋体" w:cs="宋体"/>
                <w:i w:val="0"/>
                <w:iCs w:val="0"/>
                <w:color w:val="000000"/>
                <w:sz w:val="18"/>
                <w:szCs w:val="18"/>
                <w:u w:val="none"/>
              </w:rPr>
            </w:pPr>
            <w:ins w:id="1224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7FE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24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3F9B2F">
            <w:pPr>
              <w:jc w:val="left"/>
              <w:rPr>
                <w:ins w:id="1224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BF52699">
            <w:pPr>
              <w:jc w:val="right"/>
              <w:rPr>
                <w:ins w:id="1224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58F41D">
            <w:pPr>
              <w:keepNext w:val="0"/>
              <w:keepLines w:val="0"/>
              <w:widowControl/>
              <w:suppressLineNumbers w:val="0"/>
              <w:jc w:val="left"/>
              <w:textAlignment w:val="center"/>
              <w:rPr>
                <w:ins w:id="12249" w:author="Administrator" w:date="2025-02-10T17:37:43Z"/>
                <w:rFonts w:hint="eastAsia" w:ascii="宋体" w:hAnsi="宋体" w:eastAsia="宋体" w:cs="宋体"/>
                <w:i w:val="0"/>
                <w:iCs w:val="0"/>
                <w:color w:val="000000"/>
                <w:sz w:val="18"/>
                <w:szCs w:val="18"/>
                <w:u w:val="none"/>
              </w:rPr>
            </w:pPr>
            <w:ins w:id="12250"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971B36">
            <w:pPr>
              <w:keepNext w:val="0"/>
              <w:keepLines w:val="0"/>
              <w:widowControl/>
              <w:suppressLineNumbers w:val="0"/>
              <w:jc w:val="left"/>
              <w:textAlignment w:val="center"/>
              <w:rPr>
                <w:ins w:id="12251" w:author="Administrator" w:date="2025-02-10T17:37:43Z"/>
                <w:rFonts w:hint="eastAsia" w:ascii="宋体" w:hAnsi="宋体" w:eastAsia="宋体" w:cs="宋体"/>
                <w:i w:val="0"/>
                <w:iCs w:val="0"/>
                <w:color w:val="000000"/>
                <w:sz w:val="18"/>
                <w:szCs w:val="18"/>
                <w:u w:val="none"/>
              </w:rPr>
            </w:pPr>
            <w:ins w:id="12252"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FB5B7A">
            <w:pPr>
              <w:keepNext w:val="0"/>
              <w:keepLines w:val="0"/>
              <w:widowControl/>
              <w:suppressLineNumbers w:val="0"/>
              <w:jc w:val="left"/>
              <w:textAlignment w:val="center"/>
              <w:rPr>
                <w:ins w:id="12253" w:author="Administrator" w:date="2025-02-10T17:37:43Z"/>
                <w:rFonts w:hint="eastAsia" w:ascii="宋体" w:hAnsi="宋体" w:eastAsia="宋体" w:cs="宋体"/>
                <w:i w:val="0"/>
                <w:iCs w:val="0"/>
                <w:color w:val="000000"/>
                <w:sz w:val="18"/>
                <w:szCs w:val="18"/>
                <w:u w:val="none"/>
              </w:rPr>
            </w:pPr>
            <w:ins w:id="12254"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B23C8C">
            <w:pPr>
              <w:keepNext w:val="0"/>
              <w:keepLines w:val="0"/>
              <w:widowControl/>
              <w:suppressLineNumbers w:val="0"/>
              <w:jc w:val="left"/>
              <w:textAlignment w:val="center"/>
              <w:rPr>
                <w:ins w:id="12255" w:author="Administrator" w:date="2025-02-10T17:37:43Z"/>
                <w:rFonts w:hint="eastAsia" w:ascii="宋体" w:hAnsi="宋体" w:eastAsia="宋体" w:cs="宋体"/>
                <w:i w:val="0"/>
                <w:iCs w:val="0"/>
                <w:color w:val="000000"/>
                <w:sz w:val="18"/>
                <w:szCs w:val="18"/>
                <w:u w:val="none"/>
              </w:rPr>
            </w:pPr>
            <w:ins w:id="1225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B7151C">
            <w:pPr>
              <w:keepNext w:val="0"/>
              <w:keepLines w:val="0"/>
              <w:widowControl/>
              <w:suppressLineNumbers w:val="0"/>
              <w:jc w:val="left"/>
              <w:textAlignment w:val="center"/>
              <w:rPr>
                <w:ins w:id="12257" w:author="Administrator" w:date="2025-02-10T17:37:43Z"/>
                <w:rFonts w:hint="eastAsia" w:ascii="宋体" w:hAnsi="宋体" w:eastAsia="宋体" w:cs="宋体"/>
                <w:i w:val="0"/>
                <w:iCs w:val="0"/>
                <w:color w:val="000000"/>
                <w:sz w:val="18"/>
                <w:szCs w:val="18"/>
                <w:u w:val="none"/>
              </w:rPr>
            </w:pPr>
            <w:ins w:id="12258"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C30AC5">
            <w:pPr>
              <w:keepNext w:val="0"/>
              <w:keepLines w:val="0"/>
              <w:widowControl/>
              <w:suppressLineNumbers w:val="0"/>
              <w:jc w:val="left"/>
              <w:textAlignment w:val="center"/>
              <w:rPr>
                <w:ins w:id="12259" w:author="Administrator" w:date="2025-02-10T17:37:43Z"/>
                <w:rFonts w:hint="eastAsia" w:ascii="宋体" w:hAnsi="宋体" w:eastAsia="宋体" w:cs="宋体"/>
                <w:i w:val="0"/>
                <w:iCs w:val="0"/>
                <w:color w:val="000000"/>
                <w:sz w:val="18"/>
                <w:szCs w:val="18"/>
                <w:u w:val="none"/>
              </w:rPr>
            </w:pPr>
            <w:ins w:id="1226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A93BEA">
            <w:pPr>
              <w:keepNext w:val="0"/>
              <w:keepLines w:val="0"/>
              <w:widowControl/>
              <w:suppressLineNumbers w:val="0"/>
              <w:jc w:val="left"/>
              <w:textAlignment w:val="center"/>
              <w:rPr>
                <w:ins w:id="12261" w:author="Administrator" w:date="2025-02-10T17:37:43Z"/>
                <w:rFonts w:hint="eastAsia" w:ascii="宋体" w:hAnsi="宋体" w:eastAsia="宋体" w:cs="宋体"/>
                <w:i w:val="0"/>
                <w:iCs w:val="0"/>
                <w:color w:val="000000"/>
                <w:sz w:val="18"/>
                <w:szCs w:val="18"/>
                <w:u w:val="none"/>
              </w:rPr>
            </w:pPr>
            <w:ins w:id="1226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1A2CD4">
            <w:pPr>
              <w:keepNext w:val="0"/>
              <w:keepLines w:val="0"/>
              <w:widowControl/>
              <w:suppressLineNumbers w:val="0"/>
              <w:jc w:val="left"/>
              <w:textAlignment w:val="center"/>
              <w:rPr>
                <w:ins w:id="12263" w:author="Administrator" w:date="2025-02-10T17:37:43Z"/>
                <w:rFonts w:hint="eastAsia" w:ascii="宋体" w:hAnsi="宋体" w:eastAsia="宋体" w:cs="宋体"/>
                <w:i w:val="0"/>
                <w:iCs w:val="0"/>
                <w:color w:val="000000"/>
                <w:sz w:val="18"/>
                <w:szCs w:val="18"/>
                <w:u w:val="none"/>
              </w:rPr>
            </w:pPr>
            <w:ins w:id="1226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F379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26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98B5B3">
            <w:pPr>
              <w:jc w:val="left"/>
              <w:rPr>
                <w:ins w:id="1226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ED4DE83">
            <w:pPr>
              <w:jc w:val="right"/>
              <w:rPr>
                <w:ins w:id="1226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C21F33">
            <w:pPr>
              <w:keepNext w:val="0"/>
              <w:keepLines w:val="0"/>
              <w:widowControl/>
              <w:suppressLineNumbers w:val="0"/>
              <w:jc w:val="left"/>
              <w:textAlignment w:val="center"/>
              <w:rPr>
                <w:ins w:id="12268" w:author="Administrator" w:date="2025-02-10T17:37:43Z"/>
                <w:rFonts w:hint="eastAsia" w:ascii="宋体" w:hAnsi="宋体" w:eastAsia="宋体" w:cs="宋体"/>
                <w:i w:val="0"/>
                <w:iCs w:val="0"/>
                <w:color w:val="000000"/>
                <w:sz w:val="18"/>
                <w:szCs w:val="18"/>
                <w:u w:val="none"/>
              </w:rPr>
            </w:pPr>
            <w:ins w:id="1226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673F9D">
            <w:pPr>
              <w:keepNext w:val="0"/>
              <w:keepLines w:val="0"/>
              <w:widowControl/>
              <w:suppressLineNumbers w:val="0"/>
              <w:jc w:val="left"/>
              <w:textAlignment w:val="center"/>
              <w:rPr>
                <w:ins w:id="12270" w:author="Administrator" w:date="2025-02-10T17:37:43Z"/>
                <w:rFonts w:hint="eastAsia" w:ascii="宋体" w:hAnsi="宋体" w:eastAsia="宋体" w:cs="宋体"/>
                <w:i w:val="0"/>
                <w:iCs w:val="0"/>
                <w:color w:val="000000"/>
                <w:sz w:val="18"/>
                <w:szCs w:val="18"/>
                <w:u w:val="none"/>
              </w:rPr>
            </w:pPr>
            <w:ins w:id="12271"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25195C">
            <w:pPr>
              <w:keepNext w:val="0"/>
              <w:keepLines w:val="0"/>
              <w:widowControl/>
              <w:suppressLineNumbers w:val="0"/>
              <w:jc w:val="left"/>
              <w:textAlignment w:val="center"/>
              <w:rPr>
                <w:ins w:id="12272" w:author="Administrator" w:date="2025-02-10T17:37:43Z"/>
                <w:rFonts w:hint="eastAsia" w:ascii="宋体" w:hAnsi="宋体" w:eastAsia="宋体" w:cs="宋体"/>
                <w:i w:val="0"/>
                <w:iCs w:val="0"/>
                <w:color w:val="000000"/>
                <w:sz w:val="18"/>
                <w:szCs w:val="18"/>
                <w:u w:val="none"/>
              </w:rPr>
            </w:pPr>
            <w:ins w:id="12273"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430E5D">
            <w:pPr>
              <w:keepNext w:val="0"/>
              <w:keepLines w:val="0"/>
              <w:widowControl/>
              <w:suppressLineNumbers w:val="0"/>
              <w:jc w:val="left"/>
              <w:textAlignment w:val="center"/>
              <w:rPr>
                <w:ins w:id="12274" w:author="Administrator" w:date="2025-02-10T17:37:43Z"/>
                <w:rFonts w:hint="eastAsia" w:ascii="宋体" w:hAnsi="宋体" w:eastAsia="宋体" w:cs="宋体"/>
                <w:i w:val="0"/>
                <w:iCs w:val="0"/>
                <w:color w:val="000000"/>
                <w:sz w:val="18"/>
                <w:szCs w:val="18"/>
                <w:u w:val="none"/>
              </w:rPr>
            </w:pPr>
            <w:ins w:id="1227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CE5760">
            <w:pPr>
              <w:keepNext w:val="0"/>
              <w:keepLines w:val="0"/>
              <w:widowControl/>
              <w:suppressLineNumbers w:val="0"/>
              <w:jc w:val="left"/>
              <w:textAlignment w:val="center"/>
              <w:rPr>
                <w:ins w:id="12276" w:author="Administrator" w:date="2025-02-10T17:37:43Z"/>
                <w:rFonts w:hint="eastAsia" w:ascii="宋体" w:hAnsi="宋体" w:eastAsia="宋体" w:cs="宋体"/>
                <w:i w:val="0"/>
                <w:iCs w:val="0"/>
                <w:color w:val="000000"/>
                <w:sz w:val="18"/>
                <w:szCs w:val="18"/>
                <w:u w:val="none"/>
              </w:rPr>
            </w:pPr>
            <w:ins w:id="12277"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9DAD30">
            <w:pPr>
              <w:keepNext w:val="0"/>
              <w:keepLines w:val="0"/>
              <w:widowControl/>
              <w:suppressLineNumbers w:val="0"/>
              <w:jc w:val="left"/>
              <w:textAlignment w:val="center"/>
              <w:rPr>
                <w:ins w:id="12278" w:author="Administrator" w:date="2025-02-10T17:37:43Z"/>
                <w:rFonts w:hint="eastAsia" w:ascii="宋体" w:hAnsi="宋体" w:eastAsia="宋体" w:cs="宋体"/>
                <w:i w:val="0"/>
                <w:iCs w:val="0"/>
                <w:color w:val="000000"/>
                <w:sz w:val="18"/>
                <w:szCs w:val="18"/>
                <w:u w:val="none"/>
              </w:rPr>
            </w:pPr>
            <w:ins w:id="1227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5FC20D">
            <w:pPr>
              <w:keepNext w:val="0"/>
              <w:keepLines w:val="0"/>
              <w:widowControl/>
              <w:suppressLineNumbers w:val="0"/>
              <w:jc w:val="left"/>
              <w:textAlignment w:val="center"/>
              <w:rPr>
                <w:ins w:id="12280" w:author="Administrator" w:date="2025-02-10T17:37:43Z"/>
                <w:rFonts w:hint="eastAsia" w:ascii="宋体" w:hAnsi="宋体" w:eastAsia="宋体" w:cs="宋体"/>
                <w:i w:val="0"/>
                <w:iCs w:val="0"/>
                <w:color w:val="000000"/>
                <w:sz w:val="18"/>
                <w:szCs w:val="18"/>
                <w:u w:val="none"/>
              </w:rPr>
            </w:pPr>
            <w:ins w:id="1228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A7244F">
            <w:pPr>
              <w:keepNext w:val="0"/>
              <w:keepLines w:val="0"/>
              <w:widowControl/>
              <w:suppressLineNumbers w:val="0"/>
              <w:jc w:val="left"/>
              <w:textAlignment w:val="center"/>
              <w:rPr>
                <w:ins w:id="12282" w:author="Administrator" w:date="2025-02-10T17:37:43Z"/>
                <w:rFonts w:hint="eastAsia" w:ascii="宋体" w:hAnsi="宋体" w:eastAsia="宋体" w:cs="宋体"/>
                <w:i w:val="0"/>
                <w:iCs w:val="0"/>
                <w:color w:val="000000"/>
                <w:sz w:val="18"/>
                <w:szCs w:val="18"/>
                <w:u w:val="none"/>
              </w:rPr>
            </w:pPr>
            <w:ins w:id="1228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4DA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28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8BC83F">
            <w:pPr>
              <w:jc w:val="left"/>
              <w:rPr>
                <w:ins w:id="1228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4A9E7AD">
            <w:pPr>
              <w:jc w:val="right"/>
              <w:rPr>
                <w:ins w:id="1228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EC0AC3">
            <w:pPr>
              <w:keepNext w:val="0"/>
              <w:keepLines w:val="0"/>
              <w:widowControl/>
              <w:suppressLineNumbers w:val="0"/>
              <w:jc w:val="left"/>
              <w:textAlignment w:val="center"/>
              <w:rPr>
                <w:ins w:id="12287" w:author="Administrator" w:date="2025-02-10T17:37:43Z"/>
                <w:rFonts w:hint="eastAsia" w:ascii="宋体" w:hAnsi="宋体" w:eastAsia="宋体" w:cs="宋体"/>
                <w:i w:val="0"/>
                <w:iCs w:val="0"/>
                <w:color w:val="000000"/>
                <w:sz w:val="18"/>
                <w:szCs w:val="18"/>
                <w:u w:val="none"/>
              </w:rPr>
            </w:pPr>
            <w:ins w:id="12288"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09F9F4">
            <w:pPr>
              <w:keepNext w:val="0"/>
              <w:keepLines w:val="0"/>
              <w:widowControl/>
              <w:suppressLineNumbers w:val="0"/>
              <w:jc w:val="left"/>
              <w:textAlignment w:val="center"/>
              <w:rPr>
                <w:ins w:id="12289" w:author="Administrator" w:date="2025-02-10T17:37:43Z"/>
                <w:rFonts w:hint="eastAsia" w:ascii="宋体" w:hAnsi="宋体" w:eastAsia="宋体" w:cs="宋体"/>
                <w:i w:val="0"/>
                <w:iCs w:val="0"/>
                <w:color w:val="000000"/>
                <w:sz w:val="18"/>
                <w:szCs w:val="18"/>
                <w:u w:val="none"/>
              </w:rPr>
            </w:pPr>
            <w:ins w:id="12290"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CD4A69">
            <w:pPr>
              <w:keepNext w:val="0"/>
              <w:keepLines w:val="0"/>
              <w:widowControl/>
              <w:suppressLineNumbers w:val="0"/>
              <w:jc w:val="left"/>
              <w:textAlignment w:val="center"/>
              <w:rPr>
                <w:ins w:id="12291" w:author="Administrator" w:date="2025-02-10T17:37:43Z"/>
                <w:rFonts w:hint="eastAsia" w:ascii="宋体" w:hAnsi="宋体" w:eastAsia="宋体" w:cs="宋体"/>
                <w:i w:val="0"/>
                <w:iCs w:val="0"/>
                <w:color w:val="000000"/>
                <w:sz w:val="18"/>
                <w:szCs w:val="18"/>
                <w:u w:val="none"/>
              </w:rPr>
            </w:pPr>
            <w:ins w:id="12292"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CB70A6">
            <w:pPr>
              <w:keepNext w:val="0"/>
              <w:keepLines w:val="0"/>
              <w:widowControl/>
              <w:suppressLineNumbers w:val="0"/>
              <w:jc w:val="left"/>
              <w:textAlignment w:val="center"/>
              <w:rPr>
                <w:ins w:id="12293" w:author="Administrator" w:date="2025-02-10T17:37:43Z"/>
                <w:rFonts w:hint="eastAsia" w:ascii="宋体" w:hAnsi="宋体" w:eastAsia="宋体" w:cs="宋体"/>
                <w:i w:val="0"/>
                <w:iCs w:val="0"/>
                <w:color w:val="000000"/>
                <w:sz w:val="18"/>
                <w:szCs w:val="18"/>
                <w:u w:val="none"/>
              </w:rPr>
            </w:pPr>
            <w:ins w:id="1229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AEA1C5">
            <w:pPr>
              <w:keepNext w:val="0"/>
              <w:keepLines w:val="0"/>
              <w:widowControl/>
              <w:suppressLineNumbers w:val="0"/>
              <w:jc w:val="left"/>
              <w:textAlignment w:val="center"/>
              <w:rPr>
                <w:ins w:id="12295" w:author="Administrator" w:date="2025-02-10T17:37:43Z"/>
                <w:rFonts w:hint="eastAsia" w:ascii="宋体" w:hAnsi="宋体" w:eastAsia="宋体" w:cs="宋体"/>
                <w:i w:val="0"/>
                <w:iCs w:val="0"/>
                <w:color w:val="000000"/>
                <w:sz w:val="18"/>
                <w:szCs w:val="18"/>
                <w:u w:val="none"/>
              </w:rPr>
            </w:pPr>
            <w:ins w:id="12296" w:author="Administrator" w:date="2025-02-10T17:37:43Z">
              <w:r>
                <w:rPr>
                  <w:rFonts w:hint="eastAsia" w:ascii="宋体" w:hAnsi="宋体" w:eastAsia="宋体" w:cs="宋体"/>
                  <w:i w:val="0"/>
                  <w:iCs w:val="0"/>
                  <w:color w:val="000000"/>
                  <w:kern w:val="0"/>
                  <w:sz w:val="18"/>
                  <w:szCs w:val="18"/>
                  <w:u w:val="none"/>
                  <w:lang w:val="en-US" w:eastAsia="zh-CN" w:bidi="ar"/>
                </w:rPr>
                <w:t>60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5C0133">
            <w:pPr>
              <w:keepNext w:val="0"/>
              <w:keepLines w:val="0"/>
              <w:widowControl/>
              <w:suppressLineNumbers w:val="0"/>
              <w:jc w:val="left"/>
              <w:textAlignment w:val="center"/>
              <w:rPr>
                <w:ins w:id="12297" w:author="Administrator" w:date="2025-02-10T17:37:43Z"/>
                <w:rFonts w:hint="eastAsia" w:ascii="宋体" w:hAnsi="宋体" w:eastAsia="宋体" w:cs="宋体"/>
                <w:i w:val="0"/>
                <w:iCs w:val="0"/>
                <w:color w:val="000000"/>
                <w:sz w:val="18"/>
                <w:szCs w:val="18"/>
                <w:u w:val="none"/>
              </w:rPr>
            </w:pPr>
            <w:ins w:id="12298"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98E1C1">
            <w:pPr>
              <w:keepNext w:val="0"/>
              <w:keepLines w:val="0"/>
              <w:widowControl/>
              <w:suppressLineNumbers w:val="0"/>
              <w:jc w:val="left"/>
              <w:textAlignment w:val="center"/>
              <w:rPr>
                <w:ins w:id="12299" w:author="Administrator" w:date="2025-02-10T17:37:43Z"/>
                <w:rFonts w:hint="eastAsia" w:ascii="宋体" w:hAnsi="宋体" w:eastAsia="宋体" w:cs="宋体"/>
                <w:i w:val="0"/>
                <w:iCs w:val="0"/>
                <w:color w:val="000000"/>
                <w:sz w:val="18"/>
                <w:szCs w:val="18"/>
                <w:u w:val="none"/>
              </w:rPr>
            </w:pPr>
            <w:ins w:id="1230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DD5EF0">
            <w:pPr>
              <w:keepNext w:val="0"/>
              <w:keepLines w:val="0"/>
              <w:widowControl/>
              <w:suppressLineNumbers w:val="0"/>
              <w:jc w:val="left"/>
              <w:textAlignment w:val="center"/>
              <w:rPr>
                <w:ins w:id="12301" w:author="Administrator" w:date="2025-02-10T17:37:43Z"/>
                <w:rFonts w:hint="eastAsia" w:ascii="宋体" w:hAnsi="宋体" w:eastAsia="宋体" w:cs="宋体"/>
                <w:i w:val="0"/>
                <w:iCs w:val="0"/>
                <w:color w:val="000000"/>
                <w:sz w:val="18"/>
                <w:szCs w:val="18"/>
                <w:u w:val="none"/>
              </w:rPr>
            </w:pPr>
            <w:ins w:id="1230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978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30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3B17F2">
            <w:pPr>
              <w:jc w:val="left"/>
              <w:rPr>
                <w:ins w:id="1230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58EB3C">
            <w:pPr>
              <w:jc w:val="right"/>
              <w:rPr>
                <w:ins w:id="1230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A17C75">
            <w:pPr>
              <w:keepNext w:val="0"/>
              <w:keepLines w:val="0"/>
              <w:widowControl/>
              <w:suppressLineNumbers w:val="0"/>
              <w:jc w:val="left"/>
              <w:textAlignment w:val="center"/>
              <w:rPr>
                <w:ins w:id="12306" w:author="Administrator" w:date="2025-02-10T17:37:43Z"/>
                <w:rFonts w:hint="eastAsia" w:ascii="宋体" w:hAnsi="宋体" w:eastAsia="宋体" w:cs="宋体"/>
                <w:i w:val="0"/>
                <w:iCs w:val="0"/>
                <w:color w:val="000000"/>
                <w:sz w:val="18"/>
                <w:szCs w:val="18"/>
                <w:u w:val="none"/>
              </w:rPr>
            </w:pPr>
            <w:ins w:id="1230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5B3BA2">
            <w:pPr>
              <w:keepNext w:val="0"/>
              <w:keepLines w:val="0"/>
              <w:widowControl/>
              <w:suppressLineNumbers w:val="0"/>
              <w:jc w:val="left"/>
              <w:textAlignment w:val="center"/>
              <w:rPr>
                <w:ins w:id="12308" w:author="Administrator" w:date="2025-02-10T17:37:43Z"/>
                <w:rFonts w:hint="eastAsia" w:ascii="宋体" w:hAnsi="宋体" w:eastAsia="宋体" w:cs="宋体"/>
                <w:i w:val="0"/>
                <w:iCs w:val="0"/>
                <w:color w:val="000000"/>
                <w:sz w:val="18"/>
                <w:szCs w:val="18"/>
                <w:u w:val="none"/>
              </w:rPr>
            </w:pPr>
            <w:ins w:id="12309"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E788A5">
            <w:pPr>
              <w:keepNext w:val="0"/>
              <w:keepLines w:val="0"/>
              <w:widowControl/>
              <w:suppressLineNumbers w:val="0"/>
              <w:jc w:val="left"/>
              <w:textAlignment w:val="center"/>
              <w:rPr>
                <w:ins w:id="12310" w:author="Administrator" w:date="2025-02-10T17:37:43Z"/>
                <w:rFonts w:hint="eastAsia" w:ascii="宋体" w:hAnsi="宋体" w:eastAsia="宋体" w:cs="宋体"/>
                <w:i w:val="0"/>
                <w:iCs w:val="0"/>
                <w:color w:val="000000"/>
                <w:sz w:val="18"/>
                <w:szCs w:val="18"/>
                <w:u w:val="none"/>
              </w:rPr>
            </w:pPr>
            <w:ins w:id="12311"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F328DF">
            <w:pPr>
              <w:keepNext w:val="0"/>
              <w:keepLines w:val="0"/>
              <w:widowControl/>
              <w:suppressLineNumbers w:val="0"/>
              <w:jc w:val="left"/>
              <w:textAlignment w:val="center"/>
              <w:rPr>
                <w:ins w:id="12312" w:author="Administrator" w:date="2025-02-10T17:37:43Z"/>
                <w:rFonts w:hint="eastAsia" w:ascii="宋体" w:hAnsi="宋体" w:eastAsia="宋体" w:cs="宋体"/>
                <w:i w:val="0"/>
                <w:iCs w:val="0"/>
                <w:color w:val="000000"/>
                <w:sz w:val="18"/>
                <w:szCs w:val="18"/>
                <w:u w:val="none"/>
              </w:rPr>
            </w:pPr>
            <w:ins w:id="1231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2438DF">
            <w:pPr>
              <w:keepNext w:val="0"/>
              <w:keepLines w:val="0"/>
              <w:widowControl/>
              <w:suppressLineNumbers w:val="0"/>
              <w:jc w:val="left"/>
              <w:textAlignment w:val="center"/>
              <w:rPr>
                <w:ins w:id="12314" w:author="Administrator" w:date="2025-02-10T17:37:43Z"/>
                <w:rFonts w:hint="eastAsia" w:ascii="宋体" w:hAnsi="宋体" w:eastAsia="宋体" w:cs="宋体"/>
                <w:i w:val="0"/>
                <w:iCs w:val="0"/>
                <w:color w:val="000000"/>
                <w:sz w:val="18"/>
                <w:szCs w:val="18"/>
                <w:u w:val="none"/>
              </w:rPr>
            </w:pPr>
            <w:ins w:id="12315"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422AA9">
            <w:pPr>
              <w:keepNext w:val="0"/>
              <w:keepLines w:val="0"/>
              <w:widowControl/>
              <w:suppressLineNumbers w:val="0"/>
              <w:jc w:val="left"/>
              <w:textAlignment w:val="center"/>
              <w:rPr>
                <w:ins w:id="12316" w:author="Administrator" w:date="2025-02-10T17:37:43Z"/>
                <w:rFonts w:hint="eastAsia" w:ascii="宋体" w:hAnsi="宋体" w:eastAsia="宋体" w:cs="宋体"/>
                <w:i w:val="0"/>
                <w:iCs w:val="0"/>
                <w:color w:val="000000"/>
                <w:sz w:val="18"/>
                <w:szCs w:val="18"/>
                <w:u w:val="none"/>
              </w:rPr>
            </w:pPr>
            <w:ins w:id="1231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E4D77B">
            <w:pPr>
              <w:keepNext w:val="0"/>
              <w:keepLines w:val="0"/>
              <w:widowControl/>
              <w:suppressLineNumbers w:val="0"/>
              <w:jc w:val="left"/>
              <w:textAlignment w:val="center"/>
              <w:rPr>
                <w:ins w:id="12318" w:author="Administrator" w:date="2025-02-10T17:37:43Z"/>
                <w:rFonts w:hint="eastAsia" w:ascii="宋体" w:hAnsi="宋体" w:eastAsia="宋体" w:cs="宋体"/>
                <w:i w:val="0"/>
                <w:iCs w:val="0"/>
                <w:color w:val="000000"/>
                <w:sz w:val="18"/>
                <w:szCs w:val="18"/>
                <w:u w:val="none"/>
              </w:rPr>
            </w:pPr>
            <w:ins w:id="1231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47DF0C">
            <w:pPr>
              <w:keepNext w:val="0"/>
              <w:keepLines w:val="0"/>
              <w:widowControl/>
              <w:suppressLineNumbers w:val="0"/>
              <w:jc w:val="left"/>
              <w:textAlignment w:val="center"/>
              <w:rPr>
                <w:ins w:id="12320" w:author="Administrator" w:date="2025-02-10T17:37:43Z"/>
                <w:rFonts w:hint="eastAsia" w:ascii="宋体" w:hAnsi="宋体" w:eastAsia="宋体" w:cs="宋体"/>
                <w:i w:val="0"/>
                <w:iCs w:val="0"/>
                <w:color w:val="000000"/>
                <w:sz w:val="18"/>
                <w:szCs w:val="18"/>
                <w:u w:val="none"/>
              </w:rPr>
            </w:pPr>
            <w:ins w:id="1232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149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32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741268F">
            <w:pPr>
              <w:jc w:val="left"/>
              <w:rPr>
                <w:ins w:id="1232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E5AEE13">
            <w:pPr>
              <w:jc w:val="right"/>
              <w:rPr>
                <w:ins w:id="1232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035CDE">
            <w:pPr>
              <w:keepNext w:val="0"/>
              <w:keepLines w:val="0"/>
              <w:widowControl/>
              <w:suppressLineNumbers w:val="0"/>
              <w:jc w:val="left"/>
              <w:textAlignment w:val="center"/>
              <w:rPr>
                <w:ins w:id="12325" w:author="Administrator" w:date="2025-02-10T17:37:43Z"/>
                <w:rFonts w:hint="eastAsia" w:ascii="宋体" w:hAnsi="宋体" w:eastAsia="宋体" w:cs="宋体"/>
                <w:i w:val="0"/>
                <w:iCs w:val="0"/>
                <w:color w:val="000000"/>
                <w:sz w:val="18"/>
                <w:szCs w:val="18"/>
                <w:u w:val="none"/>
              </w:rPr>
            </w:pPr>
            <w:ins w:id="12326"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34388D">
            <w:pPr>
              <w:keepNext w:val="0"/>
              <w:keepLines w:val="0"/>
              <w:widowControl/>
              <w:suppressLineNumbers w:val="0"/>
              <w:jc w:val="left"/>
              <w:textAlignment w:val="center"/>
              <w:rPr>
                <w:ins w:id="12327" w:author="Administrator" w:date="2025-02-10T17:37:43Z"/>
                <w:rFonts w:hint="eastAsia" w:ascii="宋体" w:hAnsi="宋体" w:eastAsia="宋体" w:cs="宋体"/>
                <w:i w:val="0"/>
                <w:iCs w:val="0"/>
                <w:color w:val="000000"/>
                <w:sz w:val="18"/>
                <w:szCs w:val="18"/>
                <w:u w:val="none"/>
              </w:rPr>
            </w:pPr>
            <w:ins w:id="12328"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11964D">
            <w:pPr>
              <w:keepNext w:val="0"/>
              <w:keepLines w:val="0"/>
              <w:widowControl/>
              <w:suppressLineNumbers w:val="0"/>
              <w:jc w:val="left"/>
              <w:textAlignment w:val="center"/>
              <w:rPr>
                <w:ins w:id="12329" w:author="Administrator" w:date="2025-02-10T17:37:43Z"/>
                <w:rFonts w:hint="eastAsia" w:ascii="宋体" w:hAnsi="宋体" w:eastAsia="宋体" w:cs="宋体"/>
                <w:i w:val="0"/>
                <w:iCs w:val="0"/>
                <w:color w:val="000000"/>
                <w:sz w:val="18"/>
                <w:szCs w:val="18"/>
                <w:u w:val="none"/>
              </w:rPr>
            </w:pPr>
            <w:ins w:id="12330"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7C9EAF">
            <w:pPr>
              <w:keepNext w:val="0"/>
              <w:keepLines w:val="0"/>
              <w:widowControl/>
              <w:suppressLineNumbers w:val="0"/>
              <w:jc w:val="left"/>
              <w:textAlignment w:val="center"/>
              <w:rPr>
                <w:ins w:id="12331" w:author="Administrator" w:date="2025-02-10T17:37:43Z"/>
                <w:rFonts w:hint="eastAsia" w:ascii="宋体" w:hAnsi="宋体" w:eastAsia="宋体" w:cs="宋体"/>
                <w:i w:val="0"/>
                <w:iCs w:val="0"/>
                <w:color w:val="000000"/>
                <w:sz w:val="18"/>
                <w:szCs w:val="18"/>
                <w:u w:val="none"/>
              </w:rPr>
            </w:pPr>
            <w:ins w:id="1233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634822">
            <w:pPr>
              <w:keepNext w:val="0"/>
              <w:keepLines w:val="0"/>
              <w:widowControl/>
              <w:suppressLineNumbers w:val="0"/>
              <w:jc w:val="left"/>
              <w:textAlignment w:val="center"/>
              <w:rPr>
                <w:ins w:id="12333" w:author="Administrator" w:date="2025-02-10T17:37:43Z"/>
                <w:rFonts w:hint="eastAsia" w:ascii="宋体" w:hAnsi="宋体" w:eastAsia="宋体" w:cs="宋体"/>
                <w:i w:val="0"/>
                <w:iCs w:val="0"/>
                <w:color w:val="000000"/>
                <w:sz w:val="18"/>
                <w:szCs w:val="18"/>
                <w:u w:val="none"/>
              </w:rPr>
            </w:pPr>
            <w:ins w:id="12334" w:author="Administrator" w:date="2025-02-10T17:37:43Z">
              <w:r>
                <w:rPr>
                  <w:rFonts w:hint="eastAsia" w:ascii="宋体" w:hAnsi="宋体" w:eastAsia="宋体" w:cs="宋体"/>
                  <w:i w:val="0"/>
                  <w:iCs w:val="0"/>
                  <w:color w:val="000000"/>
                  <w:kern w:val="0"/>
                  <w:sz w:val="18"/>
                  <w:szCs w:val="18"/>
                  <w:u w:val="none"/>
                  <w:lang w:val="en-US" w:eastAsia="zh-CN" w:bidi="ar"/>
                </w:rPr>
                <w:t>550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93F56D">
            <w:pPr>
              <w:keepNext w:val="0"/>
              <w:keepLines w:val="0"/>
              <w:widowControl/>
              <w:suppressLineNumbers w:val="0"/>
              <w:jc w:val="left"/>
              <w:textAlignment w:val="center"/>
              <w:rPr>
                <w:ins w:id="12335" w:author="Administrator" w:date="2025-02-10T17:37:43Z"/>
                <w:rFonts w:hint="eastAsia" w:ascii="宋体" w:hAnsi="宋体" w:eastAsia="宋体" w:cs="宋体"/>
                <w:i w:val="0"/>
                <w:iCs w:val="0"/>
                <w:color w:val="000000"/>
                <w:sz w:val="18"/>
                <w:szCs w:val="18"/>
                <w:u w:val="none"/>
              </w:rPr>
            </w:pPr>
            <w:ins w:id="12336"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D91925">
            <w:pPr>
              <w:keepNext w:val="0"/>
              <w:keepLines w:val="0"/>
              <w:widowControl/>
              <w:suppressLineNumbers w:val="0"/>
              <w:jc w:val="left"/>
              <w:textAlignment w:val="center"/>
              <w:rPr>
                <w:ins w:id="12337" w:author="Administrator" w:date="2025-02-10T17:37:43Z"/>
                <w:rFonts w:hint="eastAsia" w:ascii="宋体" w:hAnsi="宋体" w:eastAsia="宋体" w:cs="宋体"/>
                <w:i w:val="0"/>
                <w:iCs w:val="0"/>
                <w:color w:val="000000"/>
                <w:sz w:val="18"/>
                <w:szCs w:val="18"/>
                <w:u w:val="none"/>
              </w:rPr>
            </w:pPr>
            <w:ins w:id="1233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20FEBB">
            <w:pPr>
              <w:keepNext w:val="0"/>
              <w:keepLines w:val="0"/>
              <w:widowControl/>
              <w:suppressLineNumbers w:val="0"/>
              <w:jc w:val="left"/>
              <w:textAlignment w:val="center"/>
              <w:rPr>
                <w:ins w:id="12339" w:author="Administrator" w:date="2025-02-10T17:37:43Z"/>
                <w:rFonts w:hint="eastAsia" w:ascii="宋体" w:hAnsi="宋体" w:eastAsia="宋体" w:cs="宋体"/>
                <w:i w:val="0"/>
                <w:iCs w:val="0"/>
                <w:color w:val="000000"/>
                <w:sz w:val="18"/>
                <w:szCs w:val="18"/>
                <w:u w:val="none"/>
              </w:rPr>
            </w:pPr>
            <w:ins w:id="1234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E68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34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7870810">
            <w:pPr>
              <w:jc w:val="left"/>
              <w:rPr>
                <w:ins w:id="1234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803D868">
            <w:pPr>
              <w:jc w:val="right"/>
              <w:rPr>
                <w:ins w:id="1234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2AD2A6">
            <w:pPr>
              <w:keepNext w:val="0"/>
              <w:keepLines w:val="0"/>
              <w:widowControl/>
              <w:suppressLineNumbers w:val="0"/>
              <w:jc w:val="left"/>
              <w:textAlignment w:val="center"/>
              <w:rPr>
                <w:ins w:id="12344" w:author="Administrator" w:date="2025-02-10T17:37:43Z"/>
                <w:rFonts w:hint="eastAsia" w:ascii="宋体" w:hAnsi="宋体" w:eastAsia="宋体" w:cs="宋体"/>
                <w:i w:val="0"/>
                <w:iCs w:val="0"/>
                <w:color w:val="000000"/>
                <w:sz w:val="18"/>
                <w:szCs w:val="18"/>
                <w:u w:val="none"/>
              </w:rPr>
            </w:pPr>
            <w:ins w:id="1234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70FB0D">
            <w:pPr>
              <w:keepNext w:val="0"/>
              <w:keepLines w:val="0"/>
              <w:widowControl/>
              <w:suppressLineNumbers w:val="0"/>
              <w:jc w:val="left"/>
              <w:textAlignment w:val="center"/>
              <w:rPr>
                <w:ins w:id="12346" w:author="Administrator" w:date="2025-02-10T17:37:43Z"/>
                <w:rFonts w:hint="eastAsia" w:ascii="宋体" w:hAnsi="宋体" w:eastAsia="宋体" w:cs="宋体"/>
                <w:i w:val="0"/>
                <w:iCs w:val="0"/>
                <w:color w:val="000000"/>
                <w:sz w:val="18"/>
                <w:szCs w:val="18"/>
                <w:u w:val="none"/>
              </w:rPr>
            </w:pPr>
            <w:ins w:id="12347"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75DB9C">
            <w:pPr>
              <w:keepNext w:val="0"/>
              <w:keepLines w:val="0"/>
              <w:widowControl/>
              <w:suppressLineNumbers w:val="0"/>
              <w:jc w:val="left"/>
              <w:textAlignment w:val="center"/>
              <w:rPr>
                <w:ins w:id="12348" w:author="Administrator" w:date="2025-02-10T17:37:43Z"/>
                <w:rFonts w:hint="eastAsia" w:ascii="宋体" w:hAnsi="宋体" w:eastAsia="宋体" w:cs="宋体"/>
                <w:i w:val="0"/>
                <w:iCs w:val="0"/>
                <w:color w:val="000000"/>
                <w:sz w:val="18"/>
                <w:szCs w:val="18"/>
                <w:u w:val="none"/>
              </w:rPr>
            </w:pPr>
            <w:ins w:id="12349"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4C223F">
            <w:pPr>
              <w:keepNext w:val="0"/>
              <w:keepLines w:val="0"/>
              <w:widowControl/>
              <w:suppressLineNumbers w:val="0"/>
              <w:jc w:val="left"/>
              <w:textAlignment w:val="center"/>
              <w:rPr>
                <w:ins w:id="12350" w:author="Administrator" w:date="2025-02-10T17:37:43Z"/>
                <w:rFonts w:hint="eastAsia" w:ascii="宋体" w:hAnsi="宋体" w:eastAsia="宋体" w:cs="宋体"/>
                <w:i w:val="0"/>
                <w:iCs w:val="0"/>
                <w:color w:val="000000"/>
                <w:sz w:val="18"/>
                <w:szCs w:val="18"/>
                <w:u w:val="none"/>
              </w:rPr>
            </w:pPr>
            <w:ins w:id="1235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0B8C1B">
            <w:pPr>
              <w:keepNext w:val="0"/>
              <w:keepLines w:val="0"/>
              <w:widowControl/>
              <w:suppressLineNumbers w:val="0"/>
              <w:jc w:val="left"/>
              <w:textAlignment w:val="center"/>
              <w:rPr>
                <w:ins w:id="12352" w:author="Administrator" w:date="2025-02-10T17:37:43Z"/>
                <w:rFonts w:hint="eastAsia" w:ascii="宋体" w:hAnsi="宋体" w:eastAsia="宋体" w:cs="宋体"/>
                <w:i w:val="0"/>
                <w:iCs w:val="0"/>
                <w:color w:val="000000"/>
                <w:sz w:val="18"/>
                <w:szCs w:val="18"/>
                <w:u w:val="none"/>
              </w:rPr>
            </w:pPr>
            <w:ins w:id="1235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32EE29">
            <w:pPr>
              <w:keepNext w:val="0"/>
              <w:keepLines w:val="0"/>
              <w:widowControl/>
              <w:suppressLineNumbers w:val="0"/>
              <w:jc w:val="left"/>
              <w:textAlignment w:val="center"/>
              <w:rPr>
                <w:ins w:id="12354" w:author="Administrator" w:date="2025-02-10T17:37:43Z"/>
                <w:rFonts w:hint="eastAsia" w:ascii="宋体" w:hAnsi="宋体" w:eastAsia="宋体" w:cs="宋体"/>
                <w:i w:val="0"/>
                <w:iCs w:val="0"/>
                <w:color w:val="000000"/>
                <w:sz w:val="18"/>
                <w:szCs w:val="18"/>
                <w:u w:val="none"/>
              </w:rPr>
            </w:pPr>
            <w:ins w:id="1235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2C2C94">
            <w:pPr>
              <w:keepNext w:val="0"/>
              <w:keepLines w:val="0"/>
              <w:widowControl/>
              <w:suppressLineNumbers w:val="0"/>
              <w:jc w:val="left"/>
              <w:textAlignment w:val="center"/>
              <w:rPr>
                <w:ins w:id="12356" w:author="Administrator" w:date="2025-02-10T17:37:43Z"/>
                <w:rFonts w:hint="eastAsia" w:ascii="宋体" w:hAnsi="宋体" w:eastAsia="宋体" w:cs="宋体"/>
                <w:i w:val="0"/>
                <w:iCs w:val="0"/>
                <w:color w:val="000000"/>
                <w:sz w:val="18"/>
                <w:szCs w:val="18"/>
                <w:u w:val="none"/>
              </w:rPr>
            </w:pPr>
            <w:ins w:id="1235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FC8D26">
            <w:pPr>
              <w:keepNext w:val="0"/>
              <w:keepLines w:val="0"/>
              <w:widowControl/>
              <w:suppressLineNumbers w:val="0"/>
              <w:jc w:val="left"/>
              <w:textAlignment w:val="center"/>
              <w:rPr>
                <w:ins w:id="12358" w:author="Administrator" w:date="2025-02-10T17:37:43Z"/>
                <w:rFonts w:hint="eastAsia" w:ascii="宋体" w:hAnsi="宋体" w:eastAsia="宋体" w:cs="宋体"/>
                <w:i w:val="0"/>
                <w:iCs w:val="0"/>
                <w:color w:val="000000"/>
                <w:sz w:val="18"/>
                <w:szCs w:val="18"/>
                <w:u w:val="none"/>
              </w:rPr>
            </w:pPr>
            <w:ins w:id="12359"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4B43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36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EC2F31E">
            <w:pPr>
              <w:jc w:val="left"/>
              <w:rPr>
                <w:ins w:id="1236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F4A987F">
            <w:pPr>
              <w:jc w:val="right"/>
              <w:rPr>
                <w:ins w:id="1236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5CBF4B">
            <w:pPr>
              <w:keepNext w:val="0"/>
              <w:keepLines w:val="0"/>
              <w:widowControl/>
              <w:suppressLineNumbers w:val="0"/>
              <w:jc w:val="left"/>
              <w:textAlignment w:val="center"/>
              <w:rPr>
                <w:ins w:id="12363" w:author="Administrator" w:date="2025-02-10T17:37:43Z"/>
                <w:rFonts w:hint="eastAsia" w:ascii="宋体" w:hAnsi="宋体" w:eastAsia="宋体" w:cs="宋体"/>
                <w:i w:val="0"/>
                <w:iCs w:val="0"/>
                <w:color w:val="000000"/>
                <w:sz w:val="18"/>
                <w:szCs w:val="18"/>
                <w:u w:val="none"/>
              </w:rPr>
            </w:pPr>
            <w:ins w:id="12364"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5C7241">
            <w:pPr>
              <w:keepNext w:val="0"/>
              <w:keepLines w:val="0"/>
              <w:widowControl/>
              <w:suppressLineNumbers w:val="0"/>
              <w:jc w:val="left"/>
              <w:textAlignment w:val="center"/>
              <w:rPr>
                <w:ins w:id="12365" w:author="Administrator" w:date="2025-02-10T17:37:43Z"/>
                <w:rFonts w:hint="eastAsia" w:ascii="宋体" w:hAnsi="宋体" w:eastAsia="宋体" w:cs="宋体"/>
                <w:i w:val="0"/>
                <w:iCs w:val="0"/>
                <w:color w:val="000000"/>
                <w:sz w:val="18"/>
                <w:szCs w:val="18"/>
                <w:u w:val="none"/>
              </w:rPr>
            </w:pPr>
            <w:ins w:id="12366"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646C9A">
            <w:pPr>
              <w:keepNext w:val="0"/>
              <w:keepLines w:val="0"/>
              <w:widowControl/>
              <w:suppressLineNumbers w:val="0"/>
              <w:jc w:val="left"/>
              <w:textAlignment w:val="center"/>
              <w:rPr>
                <w:ins w:id="12367" w:author="Administrator" w:date="2025-02-10T17:37:43Z"/>
                <w:rFonts w:hint="eastAsia" w:ascii="宋体" w:hAnsi="宋体" w:eastAsia="宋体" w:cs="宋体"/>
                <w:i w:val="0"/>
                <w:iCs w:val="0"/>
                <w:color w:val="000000"/>
                <w:sz w:val="18"/>
                <w:szCs w:val="18"/>
                <w:u w:val="none"/>
              </w:rPr>
            </w:pPr>
            <w:ins w:id="12368"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B99D7D">
            <w:pPr>
              <w:keepNext w:val="0"/>
              <w:keepLines w:val="0"/>
              <w:widowControl/>
              <w:suppressLineNumbers w:val="0"/>
              <w:jc w:val="left"/>
              <w:textAlignment w:val="center"/>
              <w:rPr>
                <w:ins w:id="12369" w:author="Administrator" w:date="2025-02-10T17:37:43Z"/>
                <w:rFonts w:hint="eastAsia" w:ascii="宋体" w:hAnsi="宋体" w:eastAsia="宋体" w:cs="宋体"/>
                <w:i w:val="0"/>
                <w:iCs w:val="0"/>
                <w:color w:val="000000"/>
                <w:sz w:val="18"/>
                <w:szCs w:val="18"/>
                <w:u w:val="none"/>
              </w:rPr>
            </w:pPr>
            <w:ins w:id="1237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392350">
            <w:pPr>
              <w:keepNext w:val="0"/>
              <w:keepLines w:val="0"/>
              <w:widowControl/>
              <w:suppressLineNumbers w:val="0"/>
              <w:jc w:val="left"/>
              <w:textAlignment w:val="center"/>
              <w:rPr>
                <w:ins w:id="12371" w:author="Administrator" w:date="2025-02-10T17:37:43Z"/>
                <w:rFonts w:hint="eastAsia" w:ascii="宋体" w:hAnsi="宋体" w:eastAsia="宋体" w:cs="宋体"/>
                <w:i w:val="0"/>
                <w:iCs w:val="0"/>
                <w:color w:val="000000"/>
                <w:sz w:val="18"/>
                <w:szCs w:val="18"/>
                <w:u w:val="none"/>
              </w:rPr>
            </w:pPr>
            <w:ins w:id="12372"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DCC837">
            <w:pPr>
              <w:keepNext w:val="0"/>
              <w:keepLines w:val="0"/>
              <w:widowControl/>
              <w:suppressLineNumbers w:val="0"/>
              <w:jc w:val="left"/>
              <w:textAlignment w:val="center"/>
              <w:rPr>
                <w:ins w:id="12373" w:author="Administrator" w:date="2025-02-10T17:37:43Z"/>
                <w:rFonts w:hint="eastAsia" w:ascii="宋体" w:hAnsi="宋体" w:eastAsia="宋体" w:cs="宋体"/>
                <w:i w:val="0"/>
                <w:iCs w:val="0"/>
                <w:color w:val="000000"/>
                <w:sz w:val="18"/>
                <w:szCs w:val="18"/>
                <w:u w:val="none"/>
              </w:rPr>
            </w:pPr>
            <w:ins w:id="1237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8B9705">
            <w:pPr>
              <w:keepNext w:val="0"/>
              <w:keepLines w:val="0"/>
              <w:widowControl/>
              <w:suppressLineNumbers w:val="0"/>
              <w:jc w:val="left"/>
              <w:textAlignment w:val="center"/>
              <w:rPr>
                <w:ins w:id="12375" w:author="Administrator" w:date="2025-02-10T17:37:43Z"/>
                <w:rFonts w:hint="eastAsia" w:ascii="宋体" w:hAnsi="宋体" w:eastAsia="宋体" w:cs="宋体"/>
                <w:i w:val="0"/>
                <w:iCs w:val="0"/>
                <w:color w:val="000000"/>
                <w:sz w:val="18"/>
                <w:szCs w:val="18"/>
                <w:u w:val="none"/>
              </w:rPr>
            </w:pPr>
            <w:ins w:id="1237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7E059E">
            <w:pPr>
              <w:keepNext w:val="0"/>
              <w:keepLines w:val="0"/>
              <w:widowControl/>
              <w:suppressLineNumbers w:val="0"/>
              <w:jc w:val="left"/>
              <w:textAlignment w:val="center"/>
              <w:rPr>
                <w:ins w:id="12377" w:author="Administrator" w:date="2025-02-10T17:37:43Z"/>
                <w:rFonts w:hint="eastAsia" w:ascii="宋体" w:hAnsi="宋体" w:eastAsia="宋体" w:cs="宋体"/>
                <w:i w:val="0"/>
                <w:iCs w:val="0"/>
                <w:color w:val="000000"/>
                <w:sz w:val="18"/>
                <w:szCs w:val="18"/>
                <w:u w:val="none"/>
              </w:rPr>
            </w:pPr>
            <w:ins w:id="1237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7A4D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37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361A91">
            <w:pPr>
              <w:jc w:val="left"/>
              <w:rPr>
                <w:ins w:id="1238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52A2EF6">
            <w:pPr>
              <w:jc w:val="right"/>
              <w:rPr>
                <w:ins w:id="1238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7B980F">
            <w:pPr>
              <w:keepNext w:val="0"/>
              <w:keepLines w:val="0"/>
              <w:widowControl/>
              <w:suppressLineNumbers w:val="0"/>
              <w:jc w:val="left"/>
              <w:textAlignment w:val="center"/>
              <w:rPr>
                <w:ins w:id="12382" w:author="Administrator" w:date="2025-02-10T17:37:43Z"/>
                <w:rFonts w:hint="eastAsia" w:ascii="宋体" w:hAnsi="宋体" w:eastAsia="宋体" w:cs="宋体"/>
                <w:i w:val="0"/>
                <w:iCs w:val="0"/>
                <w:color w:val="000000"/>
                <w:sz w:val="18"/>
                <w:szCs w:val="18"/>
                <w:u w:val="none"/>
              </w:rPr>
            </w:pPr>
            <w:ins w:id="12383"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0B2C99">
            <w:pPr>
              <w:keepNext w:val="0"/>
              <w:keepLines w:val="0"/>
              <w:widowControl/>
              <w:suppressLineNumbers w:val="0"/>
              <w:jc w:val="left"/>
              <w:textAlignment w:val="center"/>
              <w:rPr>
                <w:ins w:id="12384" w:author="Administrator" w:date="2025-02-10T17:37:43Z"/>
                <w:rFonts w:hint="eastAsia" w:ascii="宋体" w:hAnsi="宋体" w:eastAsia="宋体" w:cs="宋体"/>
                <w:i w:val="0"/>
                <w:iCs w:val="0"/>
                <w:color w:val="000000"/>
                <w:sz w:val="18"/>
                <w:szCs w:val="18"/>
                <w:u w:val="none"/>
              </w:rPr>
            </w:pPr>
            <w:ins w:id="12385"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291553">
            <w:pPr>
              <w:keepNext w:val="0"/>
              <w:keepLines w:val="0"/>
              <w:widowControl/>
              <w:suppressLineNumbers w:val="0"/>
              <w:jc w:val="left"/>
              <w:textAlignment w:val="center"/>
              <w:rPr>
                <w:ins w:id="12386" w:author="Administrator" w:date="2025-02-10T17:37:43Z"/>
                <w:rFonts w:hint="eastAsia" w:ascii="宋体" w:hAnsi="宋体" w:eastAsia="宋体" w:cs="宋体"/>
                <w:i w:val="0"/>
                <w:iCs w:val="0"/>
                <w:color w:val="000000"/>
                <w:sz w:val="18"/>
                <w:szCs w:val="18"/>
                <w:u w:val="none"/>
              </w:rPr>
            </w:pPr>
            <w:ins w:id="12387"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618CF4">
            <w:pPr>
              <w:keepNext w:val="0"/>
              <w:keepLines w:val="0"/>
              <w:widowControl/>
              <w:suppressLineNumbers w:val="0"/>
              <w:jc w:val="left"/>
              <w:textAlignment w:val="center"/>
              <w:rPr>
                <w:ins w:id="12388" w:author="Administrator" w:date="2025-02-10T17:37:43Z"/>
                <w:rFonts w:hint="eastAsia" w:ascii="宋体" w:hAnsi="宋体" w:eastAsia="宋体" w:cs="宋体"/>
                <w:i w:val="0"/>
                <w:iCs w:val="0"/>
                <w:color w:val="000000"/>
                <w:sz w:val="18"/>
                <w:szCs w:val="18"/>
                <w:u w:val="none"/>
              </w:rPr>
            </w:pPr>
            <w:ins w:id="1238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E0C850">
            <w:pPr>
              <w:keepNext w:val="0"/>
              <w:keepLines w:val="0"/>
              <w:widowControl/>
              <w:suppressLineNumbers w:val="0"/>
              <w:jc w:val="left"/>
              <w:textAlignment w:val="center"/>
              <w:rPr>
                <w:ins w:id="12390" w:author="Administrator" w:date="2025-02-10T17:37:43Z"/>
                <w:rFonts w:hint="eastAsia" w:ascii="宋体" w:hAnsi="宋体" w:eastAsia="宋体" w:cs="宋体"/>
                <w:i w:val="0"/>
                <w:iCs w:val="0"/>
                <w:color w:val="000000"/>
                <w:sz w:val="18"/>
                <w:szCs w:val="18"/>
                <w:u w:val="none"/>
              </w:rPr>
            </w:pPr>
            <w:ins w:id="12391"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6EE513">
            <w:pPr>
              <w:keepNext w:val="0"/>
              <w:keepLines w:val="0"/>
              <w:widowControl/>
              <w:suppressLineNumbers w:val="0"/>
              <w:jc w:val="left"/>
              <w:textAlignment w:val="center"/>
              <w:rPr>
                <w:ins w:id="12392" w:author="Administrator" w:date="2025-02-10T17:37:43Z"/>
                <w:rFonts w:hint="eastAsia" w:ascii="宋体" w:hAnsi="宋体" w:eastAsia="宋体" w:cs="宋体"/>
                <w:i w:val="0"/>
                <w:iCs w:val="0"/>
                <w:color w:val="000000"/>
                <w:sz w:val="18"/>
                <w:szCs w:val="18"/>
                <w:u w:val="none"/>
              </w:rPr>
            </w:pPr>
            <w:ins w:id="1239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D8BAEC">
            <w:pPr>
              <w:keepNext w:val="0"/>
              <w:keepLines w:val="0"/>
              <w:widowControl/>
              <w:suppressLineNumbers w:val="0"/>
              <w:jc w:val="left"/>
              <w:textAlignment w:val="center"/>
              <w:rPr>
                <w:ins w:id="12394" w:author="Administrator" w:date="2025-02-10T17:37:43Z"/>
                <w:rFonts w:hint="eastAsia" w:ascii="宋体" w:hAnsi="宋体" w:eastAsia="宋体" w:cs="宋体"/>
                <w:i w:val="0"/>
                <w:iCs w:val="0"/>
                <w:color w:val="000000"/>
                <w:sz w:val="18"/>
                <w:szCs w:val="18"/>
                <w:u w:val="none"/>
              </w:rPr>
            </w:pPr>
            <w:ins w:id="12395"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B3D0B5">
            <w:pPr>
              <w:keepNext w:val="0"/>
              <w:keepLines w:val="0"/>
              <w:widowControl/>
              <w:suppressLineNumbers w:val="0"/>
              <w:jc w:val="left"/>
              <w:textAlignment w:val="center"/>
              <w:rPr>
                <w:ins w:id="12396" w:author="Administrator" w:date="2025-02-10T17:37:43Z"/>
                <w:rFonts w:hint="eastAsia" w:ascii="宋体" w:hAnsi="宋体" w:eastAsia="宋体" w:cs="宋体"/>
                <w:i w:val="0"/>
                <w:iCs w:val="0"/>
                <w:color w:val="000000"/>
                <w:sz w:val="18"/>
                <w:szCs w:val="18"/>
                <w:u w:val="none"/>
              </w:rPr>
            </w:pPr>
            <w:ins w:id="1239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2FFE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398"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77454AF">
            <w:pPr>
              <w:keepNext w:val="0"/>
              <w:keepLines w:val="0"/>
              <w:widowControl/>
              <w:suppressLineNumbers w:val="0"/>
              <w:jc w:val="left"/>
              <w:textAlignment w:val="center"/>
              <w:rPr>
                <w:ins w:id="12399" w:author="Administrator" w:date="2025-02-10T17:37:43Z"/>
                <w:rFonts w:hint="eastAsia" w:ascii="宋体" w:hAnsi="宋体" w:eastAsia="宋体" w:cs="宋体"/>
                <w:i w:val="0"/>
                <w:iCs w:val="0"/>
                <w:color w:val="000000"/>
                <w:sz w:val="18"/>
                <w:szCs w:val="18"/>
                <w:u w:val="none"/>
              </w:rPr>
            </w:pPr>
            <w:ins w:id="12400" w:author="Administrator" w:date="2025-02-10T17:37:43Z">
              <w:r>
                <w:rPr>
                  <w:rStyle w:val="12"/>
                  <w:lang w:val="en-US" w:eastAsia="zh-CN" w:bidi="ar"/>
                </w:rPr>
                <w:t>54062825T000001942129-巴青县杂曲达桥改造工程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A5694B0">
            <w:pPr>
              <w:keepNext w:val="0"/>
              <w:keepLines w:val="0"/>
              <w:widowControl/>
              <w:suppressLineNumbers w:val="0"/>
              <w:jc w:val="right"/>
              <w:textAlignment w:val="center"/>
              <w:rPr>
                <w:ins w:id="12401" w:author="Administrator" w:date="2025-02-10T17:37:43Z"/>
                <w:rFonts w:hint="eastAsia" w:ascii="宋体" w:hAnsi="宋体" w:eastAsia="宋体" w:cs="宋体"/>
                <w:i w:val="0"/>
                <w:iCs w:val="0"/>
                <w:color w:val="000000"/>
                <w:sz w:val="18"/>
                <w:szCs w:val="18"/>
                <w:u w:val="none"/>
              </w:rPr>
            </w:pPr>
            <w:ins w:id="12402" w:author="Administrator" w:date="2025-02-10T17:37:43Z">
              <w:r>
                <w:rPr>
                  <w:rFonts w:hint="eastAsia" w:ascii="宋体" w:hAnsi="宋体" w:eastAsia="宋体" w:cs="宋体"/>
                  <w:i w:val="0"/>
                  <w:iCs w:val="0"/>
                  <w:color w:val="000000"/>
                  <w:kern w:val="0"/>
                  <w:sz w:val="18"/>
                  <w:szCs w:val="18"/>
                  <w:u w:val="none"/>
                  <w:lang w:val="en-US" w:eastAsia="zh-CN" w:bidi="ar"/>
                </w:rPr>
                <w:t>227.00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1846A1">
            <w:pPr>
              <w:keepNext w:val="0"/>
              <w:keepLines w:val="0"/>
              <w:widowControl/>
              <w:suppressLineNumbers w:val="0"/>
              <w:jc w:val="left"/>
              <w:textAlignment w:val="center"/>
              <w:rPr>
                <w:ins w:id="12403" w:author="Administrator" w:date="2025-02-10T17:37:43Z"/>
                <w:rFonts w:hint="eastAsia" w:ascii="宋体" w:hAnsi="宋体" w:eastAsia="宋体" w:cs="宋体"/>
                <w:i w:val="0"/>
                <w:iCs w:val="0"/>
                <w:color w:val="000000"/>
                <w:sz w:val="18"/>
                <w:szCs w:val="18"/>
                <w:u w:val="none"/>
              </w:rPr>
            </w:pPr>
            <w:ins w:id="1240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25F5C1">
            <w:pPr>
              <w:keepNext w:val="0"/>
              <w:keepLines w:val="0"/>
              <w:widowControl/>
              <w:suppressLineNumbers w:val="0"/>
              <w:jc w:val="left"/>
              <w:textAlignment w:val="center"/>
              <w:rPr>
                <w:ins w:id="12405" w:author="Administrator" w:date="2025-02-10T17:37:43Z"/>
                <w:rFonts w:hint="eastAsia" w:ascii="宋体" w:hAnsi="宋体" w:eastAsia="宋体" w:cs="宋体"/>
                <w:i w:val="0"/>
                <w:iCs w:val="0"/>
                <w:color w:val="000000"/>
                <w:sz w:val="18"/>
                <w:szCs w:val="18"/>
                <w:u w:val="none"/>
              </w:rPr>
            </w:pPr>
            <w:ins w:id="12406"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CBBBE3">
            <w:pPr>
              <w:keepNext w:val="0"/>
              <w:keepLines w:val="0"/>
              <w:widowControl/>
              <w:suppressLineNumbers w:val="0"/>
              <w:jc w:val="left"/>
              <w:textAlignment w:val="center"/>
              <w:rPr>
                <w:ins w:id="12407" w:author="Administrator" w:date="2025-02-10T17:37:43Z"/>
                <w:rFonts w:hint="eastAsia" w:ascii="宋体" w:hAnsi="宋体" w:eastAsia="宋体" w:cs="宋体"/>
                <w:i w:val="0"/>
                <w:iCs w:val="0"/>
                <w:color w:val="000000"/>
                <w:sz w:val="18"/>
                <w:szCs w:val="18"/>
                <w:u w:val="none"/>
              </w:rPr>
            </w:pPr>
            <w:ins w:id="12408"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973721">
            <w:pPr>
              <w:keepNext w:val="0"/>
              <w:keepLines w:val="0"/>
              <w:widowControl/>
              <w:suppressLineNumbers w:val="0"/>
              <w:jc w:val="left"/>
              <w:textAlignment w:val="center"/>
              <w:rPr>
                <w:ins w:id="12409" w:author="Administrator" w:date="2025-02-10T17:37:43Z"/>
                <w:rFonts w:hint="eastAsia" w:ascii="宋体" w:hAnsi="宋体" w:eastAsia="宋体" w:cs="宋体"/>
                <w:i w:val="0"/>
                <w:iCs w:val="0"/>
                <w:color w:val="000000"/>
                <w:sz w:val="18"/>
                <w:szCs w:val="18"/>
                <w:u w:val="none"/>
              </w:rPr>
            </w:pPr>
            <w:ins w:id="1241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90683B">
            <w:pPr>
              <w:keepNext w:val="0"/>
              <w:keepLines w:val="0"/>
              <w:widowControl/>
              <w:suppressLineNumbers w:val="0"/>
              <w:jc w:val="left"/>
              <w:textAlignment w:val="center"/>
              <w:rPr>
                <w:ins w:id="12411" w:author="Administrator" w:date="2025-02-10T17:37:43Z"/>
                <w:rFonts w:hint="eastAsia" w:ascii="宋体" w:hAnsi="宋体" w:eastAsia="宋体" w:cs="宋体"/>
                <w:i w:val="0"/>
                <w:iCs w:val="0"/>
                <w:color w:val="000000"/>
                <w:sz w:val="18"/>
                <w:szCs w:val="18"/>
                <w:u w:val="none"/>
              </w:rPr>
            </w:pPr>
            <w:ins w:id="12412"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00CBD6">
            <w:pPr>
              <w:keepNext w:val="0"/>
              <w:keepLines w:val="0"/>
              <w:widowControl/>
              <w:suppressLineNumbers w:val="0"/>
              <w:jc w:val="left"/>
              <w:textAlignment w:val="center"/>
              <w:rPr>
                <w:ins w:id="12413" w:author="Administrator" w:date="2025-02-10T17:37:43Z"/>
                <w:rFonts w:hint="eastAsia" w:ascii="宋体" w:hAnsi="宋体" w:eastAsia="宋体" w:cs="宋体"/>
                <w:i w:val="0"/>
                <w:iCs w:val="0"/>
                <w:color w:val="000000"/>
                <w:sz w:val="18"/>
                <w:szCs w:val="18"/>
                <w:u w:val="none"/>
              </w:rPr>
            </w:pPr>
            <w:ins w:id="12414"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140310">
            <w:pPr>
              <w:keepNext w:val="0"/>
              <w:keepLines w:val="0"/>
              <w:widowControl/>
              <w:suppressLineNumbers w:val="0"/>
              <w:jc w:val="left"/>
              <w:textAlignment w:val="center"/>
              <w:rPr>
                <w:ins w:id="12415" w:author="Administrator" w:date="2025-02-10T17:37:43Z"/>
                <w:rFonts w:hint="eastAsia" w:ascii="宋体" w:hAnsi="宋体" w:eastAsia="宋体" w:cs="宋体"/>
                <w:i w:val="0"/>
                <w:iCs w:val="0"/>
                <w:color w:val="000000"/>
                <w:sz w:val="18"/>
                <w:szCs w:val="18"/>
                <w:u w:val="none"/>
              </w:rPr>
            </w:pPr>
            <w:ins w:id="1241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72980A">
            <w:pPr>
              <w:keepNext w:val="0"/>
              <w:keepLines w:val="0"/>
              <w:widowControl/>
              <w:suppressLineNumbers w:val="0"/>
              <w:jc w:val="left"/>
              <w:textAlignment w:val="center"/>
              <w:rPr>
                <w:ins w:id="12417" w:author="Administrator" w:date="2025-02-10T17:37:43Z"/>
                <w:rFonts w:hint="eastAsia" w:ascii="宋体" w:hAnsi="宋体" w:eastAsia="宋体" w:cs="宋体"/>
                <w:i w:val="0"/>
                <w:iCs w:val="0"/>
                <w:color w:val="000000"/>
                <w:sz w:val="18"/>
                <w:szCs w:val="18"/>
                <w:u w:val="none"/>
              </w:rPr>
            </w:pPr>
            <w:ins w:id="1241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1AB9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41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9C63557">
            <w:pPr>
              <w:jc w:val="left"/>
              <w:rPr>
                <w:ins w:id="1242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661C3E">
            <w:pPr>
              <w:jc w:val="right"/>
              <w:rPr>
                <w:ins w:id="1242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870403">
            <w:pPr>
              <w:keepNext w:val="0"/>
              <w:keepLines w:val="0"/>
              <w:widowControl/>
              <w:suppressLineNumbers w:val="0"/>
              <w:jc w:val="left"/>
              <w:textAlignment w:val="center"/>
              <w:rPr>
                <w:ins w:id="12422" w:author="Administrator" w:date="2025-02-10T17:37:43Z"/>
                <w:rFonts w:hint="eastAsia" w:ascii="宋体" w:hAnsi="宋体" w:eastAsia="宋体" w:cs="宋体"/>
                <w:i w:val="0"/>
                <w:iCs w:val="0"/>
                <w:color w:val="000000"/>
                <w:sz w:val="18"/>
                <w:szCs w:val="18"/>
                <w:u w:val="none"/>
              </w:rPr>
            </w:pPr>
            <w:ins w:id="1242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8158C6">
            <w:pPr>
              <w:keepNext w:val="0"/>
              <w:keepLines w:val="0"/>
              <w:widowControl/>
              <w:suppressLineNumbers w:val="0"/>
              <w:jc w:val="left"/>
              <w:textAlignment w:val="center"/>
              <w:rPr>
                <w:ins w:id="12424" w:author="Administrator" w:date="2025-02-10T17:37:43Z"/>
                <w:rFonts w:hint="eastAsia" w:ascii="宋体" w:hAnsi="宋体" w:eastAsia="宋体" w:cs="宋体"/>
                <w:i w:val="0"/>
                <w:iCs w:val="0"/>
                <w:color w:val="000000"/>
                <w:sz w:val="18"/>
                <w:szCs w:val="18"/>
                <w:u w:val="none"/>
              </w:rPr>
            </w:pPr>
            <w:ins w:id="12425"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16C317">
            <w:pPr>
              <w:keepNext w:val="0"/>
              <w:keepLines w:val="0"/>
              <w:widowControl/>
              <w:suppressLineNumbers w:val="0"/>
              <w:jc w:val="left"/>
              <w:textAlignment w:val="center"/>
              <w:rPr>
                <w:ins w:id="12426" w:author="Administrator" w:date="2025-02-10T17:37:43Z"/>
                <w:rFonts w:hint="eastAsia" w:ascii="宋体" w:hAnsi="宋体" w:eastAsia="宋体" w:cs="宋体"/>
                <w:i w:val="0"/>
                <w:iCs w:val="0"/>
                <w:color w:val="000000"/>
                <w:sz w:val="18"/>
                <w:szCs w:val="18"/>
                <w:u w:val="none"/>
              </w:rPr>
            </w:pPr>
            <w:ins w:id="12427"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317AF3">
            <w:pPr>
              <w:keepNext w:val="0"/>
              <w:keepLines w:val="0"/>
              <w:widowControl/>
              <w:suppressLineNumbers w:val="0"/>
              <w:jc w:val="left"/>
              <w:textAlignment w:val="center"/>
              <w:rPr>
                <w:ins w:id="12428" w:author="Administrator" w:date="2025-02-10T17:37:43Z"/>
                <w:rFonts w:hint="eastAsia" w:ascii="宋体" w:hAnsi="宋体" w:eastAsia="宋体" w:cs="宋体"/>
                <w:i w:val="0"/>
                <w:iCs w:val="0"/>
                <w:color w:val="000000"/>
                <w:sz w:val="18"/>
                <w:szCs w:val="18"/>
                <w:u w:val="none"/>
              </w:rPr>
            </w:pPr>
            <w:ins w:id="1242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5A2ED5">
            <w:pPr>
              <w:keepNext w:val="0"/>
              <w:keepLines w:val="0"/>
              <w:widowControl/>
              <w:suppressLineNumbers w:val="0"/>
              <w:jc w:val="left"/>
              <w:textAlignment w:val="center"/>
              <w:rPr>
                <w:ins w:id="12430" w:author="Administrator" w:date="2025-02-10T17:37:43Z"/>
                <w:rFonts w:hint="eastAsia" w:ascii="宋体" w:hAnsi="宋体" w:eastAsia="宋体" w:cs="宋体"/>
                <w:i w:val="0"/>
                <w:iCs w:val="0"/>
                <w:color w:val="000000"/>
                <w:sz w:val="18"/>
                <w:szCs w:val="18"/>
                <w:u w:val="none"/>
              </w:rPr>
            </w:pPr>
            <w:ins w:id="12431"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7C2309">
            <w:pPr>
              <w:keepNext w:val="0"/>
              <w:keepLines w:val="0"/>
              <w:widowControl/>
              <w:suppressLineNumbers w:val="0"/>
              <w:jc w:val="left"/>
              <w:textAlignment w:val="center"/>
              <w:rPr>
                <w:ins w:id="12432" w:author="Administrator" w:date="2025-02-10T17:37:43Z"/>
                <w:rFonts w:hint="eastAsia" w:ascii="宋体" w:hAnsi="宋体" w:eastAsia="宋体" w:cs="宋体"/>
                <w:i w:val="0"/>
                <w:iCs w:val="0"/>
                <w:color w:val="000000"/>
                <w:sz w:val="18"/>
                <w:szCs w:val="18"/>
                <w:u w:val="none"/>
              </w:rPr>
            </w:pPr>
            <w:ins w:id="1243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B62649">
            <w:pPr>
              <w:keepNext w:val="0"/>
              <w:keepLines w:val="0"/>
              <w:widowControl/>
              <w:suppressLineNumbers w:val="0"/>
              <w:jc w:val="left"/>
              <w:textAlignment w:val="center"/>
              <w:rPr>
                <w:ins w:id="12434" w:author="Administrator" w:date="2025-02-10T17:37:43Z"/>
                <w:rFonts w:hint="eastAsia" w:ascii="宋体" w:hAnsi="宋体" w:eastAsia="宋体" w:cs="宋体"/>
                <w:i w:val="0"/>
                <w:iCs w:val="0"/>
                <w:color w:val="000000"/>
                <w:sz w:val="18"/>
                <w:szCs w:val="18"/>
                <w:u w:val="none"/>
              </w:rPr>
            </w:pPr>
            <w:ins w:id="12435"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C86A0D">
            <w:pPr>
              <w:keepNext w:val="0"/>
              <w:keepLines w:val="0"/>
              <w:widowControl/>
              <w:suppressLineNumbers w:val="0"/>
              <w:jc w:val="left"/>
              <w:textAlignment w:val="center"/>
              <w:rPr>
                <w:ins w:id="12436" w:author="Administrator" w:date="2025-02-10T17:37:43Z"/>
                <w:rFonts w:hint="eastAsia" w:ascii="宋体" w:hAnsi="宋体" w:eastAsia="宋体" w:cs="宋体"/>
                <w:i w:val="0"/>
                <w:iCs w:val="0"/>
                <w:color w:val="000000"/>
                <w:sz w:val="18"/>
                <w:szCs w:val="18"/>
                <w:u w:val="none"/>
              </w:rPr>
            </w:pPr>
            <w:ins w:id="1243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FDC6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43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507E61">
            <w:pPr>
              <w:jc w:val="left"/>
              <w:rPr>
                <w:ins w:id="1243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F148699">
            <w:pPr>
              <w:jc w:val="right"/>
              <w:rPr>
                <w:ins w:id="1244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724280">
            <w:pPr>
              <w:keepNext w:val="0"/>
              <w:keepLines w:val="0"/>
              <w:widowControl/>
              <w:suppressLineNumbers w:val="0"/>
              <w:jc w:val="left"/>
              <w:textAlignment w:val="center"/>
              <w:rPr>
                <w:ins w:id="12441" w:author="Administrator" w:date="2025-02-10T17:37:43Z"/>
                <w:rFonts w:hint="eastAsia" w:ascii="宋体" w:hAnsi="宋体" w:eastAsia="宋体" w:cs="宋体"/>
                <w:i w:val="0"/>
                <w:iCs w:val="0"/>
                <w:color w:val="000000"/>
                <w:sz w:val="18"/>
                <w:szCs w:val="18"/>
                <w:u w:val="none"/>
              </w:rPr>
            </w:pPr>
            <w:ins w:id="1244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252B87">
            <w:pPr>
              <w:keepNext w:val="0"/>
              <w:keepLines w:val="0"/>
              <w:widowControl/>
              <w:suppressLineNumbers w:val="0"/>
              <w:jc w:val="left"/>
              <w:textAlignment w:val="center"/>
              <w:rPr>
                <w:ins w:id="12443" w:author="Administrator" w:date="2025-02-10T17:37:43Z"/>
                <w:rFonts w:hint="eastAsia" w:ascii="宋体" w:hAnsi="宋体" w:eastAsia="宋体" w:cs="宋体"/>
                <w:i w:val="0"/>
                <w:iCs w:val="0"/>
                <w:color w:val="000000"/>
                <w:sz w:val="18"/>
                <w:szCs w:val="18"/>
                <w:u w:val="none"/>
              </w:rPr>
            </w:pPr>
            <w:ins w:id="12444"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98E923">
            <w:pPr>
              <w:keepNext w:val="0"/>
              <w:keepLines w:val="0"/>
              <w:widowControl/>
              <w:suppressLineNumbers w:val="0"/>
              <w:jc w:val="left"/>
              <w:textAlignment w:val="center"/>
              <w:rPr>
                <w:ins w:id="12445" w:author="Administrator" w:date="2025-02-10T17:37:43Z"/>
                <w:rFonts w:hint="eastAsia" w:ascii="宋体" w:hAnsi="宋体" w:eastAsia="宋体" w:cs="宋体"/>
                <w:i w:val="0"/>
                <w:iCs w:val="0"/>
                <w:color w:val="000000"/>
                <w:sz w:val="18"/>
                <w:szCs w:val="18"/>
                <w:u w:val="none"/>
              </w:rPr>
            </w:pPr>
            <w:ins w:id="12446"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3FF258">
            <w:pPr>
              <w:keepNext w:val="0"/>
              <w:keepLines w:val="0"/>
              <w:widowControl/>
              <w:suppressLineNumbers w:val="0"/>
              <w:jc w:val="left"/>
              <w:textAlignment w:val="center"/>
              <w:rPr>
                <w:ins w:id="12447" w:author="Administrator" w:date="2025-02-10T17:37:43Z"/>
                <w:rFonts w:hint="eastAsia" w:ascii="宋体" w:hAnsi="宋体" w:eastAsia="宋体" w:cs="宋体"/>
                <w:i w:val="0"/>
                <w:iCs w:val="0"/>
                <w:color w:val="000000"/>
                <w:sz w:val="18"/>
                <w:szCs w:val="18"/>
                <w:u w:val="none"/>
              </w:rPr>
            </w:pPr>
            <w:ins w:id="1244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A2E93F">
            <w:pPr>
              <w:keepNext w:val="0"/>
              <w:keepLines w:val="0"/>
              <w:widowControl/>
              <w:suppressLineNumbers w:val="0"/>
              <w:jc w:val="left"/>
              <w:textAlignment w:val="center"/>
              <w:rPr>
                <w:ins w:id="12449" w:author="Administrator" w:date="2025-02-10T17:37:43Z"/>
                <w:rFonts w:hint="eastAsia" w:ascii="宋体" w:hAnsi="宋体" w:eastAsia="宋体" w:cs="宋体"/>
                <w:i w:val="0"/>
                <w:iCs w:val="0"/>
                <w:color w:val="000000"/>
                <w:sz w:val="18"/>
                <w:szCs w:val="18"/>
                <w:u w:val="none"/>
              </w:rPr>
            </w:pPr>
            <w:ins w:id="12450"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5CDDE8">
            <w:pPr>
              <w:keepNext w:val="0"/>
              <w:keepLines w:val="0"/>
              <w:widowControl/>
              <w:suppressLineNumbers w:val="0"/>
              <w:jc w:val="left"/>
              <w:textAlignment w:val="center"/>
              <w:rPr>
                <w:ins w:id="12451" w:author="Administrator" w:date="2025-02-10T17:37:43Z"/>
                <w:rFonts w:hint="eastAsia" w:ascii="宋体" w:hAnsi="宋体" w:eastAsia="宋体" w:cs="宋体"/>
                <w:i w:val="0"/>
                <w:iCs w:val="0"/>
                <w:color w:val="000000"/>
                <w:sz w:val="18"/>
                <w:szCs w:val="18"/>
                <w:u w:val="none"/>
              </w:rPr>
            </w:pPr>
            <w:ins w:id="1245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61D999">
            <w:pPr>
              <w:keepNext w:val="0"/>
              <w:keepLines w:val="0"/>
              <w:widowControl/>
              <w:suppressLineNumbers w:val="0"/>
              <w:jc w:val="left"/>
              <w:textAlignment w:val="center"/>
              <w:rPr>
                <w:ins w:id="12453" w:author="Administrator" w:date="2025-02-10T17:37:43Z"/>
                <w:rFonts w:hint="eastAsia" w:ascii="宋体" w:hAnsi="宋体" w:eastAsia="宋体" w:cs="宋体"/>
                <w:i w:val="0"/>
                <w:iCs w:val="0"/>
                <w:color w:val="000000"/>
                <w:sz w:val="18"/>
                <w:szCs w:val="18"/>
                <w:u w:val="none"/>
              </w:rPr>
            </w:pPr>
            <w:ins w:id="1245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FF21E4">
            <w:pPr>
              <w:keepNext w:val="0"/>
              <w:keepLines w:val="0"/>
              <w:widowControl/>
              <w:suppressLineNumbers w:val="0"/>
              <w:jc w:val="left"/>
              <w:textAlignment w:val="center"/>
              <w:rPr>
                <w:ins w:id="12455" w:author="Administrator" w:date="2025-02-10T17:37:43Z"/>
                <w:rFonts w:hint="eastAsia" w:ascii="宋体" w:hAnsi="宋体" w:eastAsia="宋体" w:cs="宋体"/>
                <w:i w:val="0"/>
                <w:iCs w:val="0"/>
                <w:color w:val="000000"/>
                <w:sz w:val="18"/>
                <w:szCs w:val="18"/>
                <w:u w:val="none"/>
              </w:rPr>
            </w:pPr>
            <w:ins w:id="12456"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66BB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45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71F12A">
            <w:pPr>
              <w:jc w:val="left"/>
              <w:rPr>
                <w:ins w:id="1245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6277DF6">
            <w:pPr>
              <w:jc w:val="right"/>
              <w:rPr>
                <w:ins w:id="1245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83C9CA">
            <w:pPr>
              <w:keepNext w:val="0"/>
              <w:keepLines w:val="0"/>
              <w:widowControl/>
              <w:suppressLineNumbers w:val="0"/>
              <w:jc w:val="left"/>
              <w:textAlignment w:val="center"/>
              <w:rPr>
                <w:ins w:id="12460" w:author="Administrator" w:date="2025-02-10T17:37:43Z"/>
                <w:rFonts w:hint="eastAsia" w:ascii="宋体" w:hAnsi="宋体" w:eastAsia="宋体" w:cs="宋体"/>
                <w:i w:val="0"/>
                <w:iCs w:val="0"/>
                <w:color w:val="000000"/>
                <w:sz w:val="18"/>
                <w:szCs w:val="18"/>
                <w:u w:val="none"/>
              </w:rPr>
            </w:pPr>
            <w:ins w:id="12461"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82C073">
            <w:pPr>
              <w:keepNext w:val="0"/>
              <w:keepLines w:val="0"/>
              <w:widowControl/>
              <w:suppressLineNumbers w:val="0"/>
              <w:jc w:val="left"/>
              <w:textAlignment w:val="center"/>
              <w:rPr>
                <w:ins w:id="12462" w:author="Administrator" w:date="2025-02-10T17:37:43Z"/>
                <w:rFonts w:hint="eastAsia" w:ascii="宋体" w:hAnsi="宋体" w:eastAsia="宋体" w:cs="宋体"/>
                <w:i w:val="0"/>
                <w:iCs w:val="0"/>
                <w:color w:val="000000"/>
                <w:sz w:val="18"/>
                <w:szCs w:val="18"/>
                <w:u w:val="none"/>
              </w:rPr>
            </w:pPr>
            <w:ins w:id="12463"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46C755">
            <w:pPr>
              <w:keepNext w:val="0"/>
              <w:keepLines w:val="0"/>
              <w:widowControl/>
              <w:suppressLineNumbers w:val="0"/>
              <w:jc w:val="left"/>
              <w:textAlignment w:val="center"/>
              <w:rPr>
                <w:ins w:id="12464" w:author="Administrator" w:date="2025-02-10T17:37:43Z"/>
                <w:rFonts w:hint="eastAsia" w:ascii="宋体" w:hAnsi="宋体" w:eastAsia="宋体" w:cs="宋体"/>
                <w:i w:val="0"/>
                <w:iCs w:val="0"/>
                <w:color w:val="000000"/>
                <w:sz w:val="18"/>
                <w:szCs w:val="18"/>
                <w:u w:val="none"/>
              </w:rPr>
            </w:pPr>
            <w:ins w:id="12465"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AFAB1A">
            <w:pPr>
              <w:keepNext w:val="0"/>
              <w:keepLines w:val="0"/>
              <w:widowControl/>
              <w:suppressLineNumbers w:val="0"/>
              <w:jc w:val="left"/>
              <w:textAlignment w:val="center"/>
              <w:rPr>
                <w:ins w:id="12466" w:author="Administrator" w:date="2025-02-10T17:37:43Z"/>
                <w:rFonts w:hint="eastAsia" w:ascii="宋体" w:hAnsi="宋体" w:eastAsia="宋体" w:cs="宋体"/>
                <w:i w:val="0"/>
                <w:iCs w:val="0"/>
                <w:color w:val="000000"/>
                <w:sz w:val="18"/>
                <w:szCs w:val="18"/>
                <w:u w:val="none"/>
              </w:rPr>
            </w:pPr>
            <w:ins w:id="1246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5E10B8">
            <w:pPr>
              <w:keepNext w:val="0"/>
              <w:keepLines w:val="0"/>
              <w:widowControl/>
              <w:suppressLineNumbers w:val="0"/>
              <w:jc w:val="left"/>
              <w:textAlignment w:val="center"/>
              <w:rPr>
                <w:ins w:id="12468" w:author="Administrator" w:date="2025-02-10T17:37:43Z"/>
                <w:rFonts w:hint="eastAsia" w:ascii="宋体" w:hAnsi="宋体" w:eastAsia="宋体" w:cs="宋体"/>
                <w:i w:val="0"/>
                <w:iCs w:val="0"/>
                <w:color w:val="000000"/>
                <w:sz w:val="18"/>
                <w:szCs w:val="18"/>
                <w:u w:val="none"/>
              </w:rPr>
            </w:pPr>
            <w:ins w:id="12469"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8B3665">
            <w:pPr>
              <w:keepNext w:val="0"/>
              <w:keepLines w:val="0"/>
              <w:widowControl/>
              <w:suppressLineNumbers w:val="0"/>
              <w:jc w:val="left"/>
              <w:textAlignment w:val="center"/>
              <w:rPr>
                <w:ins w:id="12470" w:author="Administrator" w:date="2025-02-10T17:37:43Z"/>
                <w:rFonts w:hint="eastAsia" w:ascii="宋体" w:hAnsi="宋体" w:eastAsia="宋体" w:cs="宋体"/>
                <w:i w:val="0"/>
                <w:iCs w:val="0"/>
                <w:color w:val="000000"/>
                <w:sz w:val="18"/>
                <w:szCs w:val="18"/>
                <w:u w:val="none"/>
              </w:rPr>
            </w:pPr>
            <w:ins w:id="1247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4D5783">
            <w:pPr>
              <w:keepNext w:val="0"/>
              <w:keepLines w:val="0"/>
              <w:widowControl/>
              <w:suppressLineNumbers w:val="0"/>
              <w:jc w:val="left"/>
              <w:textAlignment w:val="center"/>
              <w:rPr>
                <w:ins w:id="12472" w:author="Administrator" w:date="2025-02-10T17:37:43Z"/>
                <w:rFonts w:hint="eastAsia" w:ascii="宋体" w:hAnsi="宋体" w:eastAsia="宋体" w:cs="宋体"/>
                <w:i w:val="0"/>
                <w:iCs w:val="0"/>
                <w:color w:val="000000"/>
                <w:sz w:val="18"/>
                <w:szCs w:val="18"/>
                <w:u w:val="none"/>
              </w:rPr>
            </w:pPr>
            <w:ins w:id="1247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64B7FB">
            <w:pPr>
              <w:keepNext w:val="0"/>
              <w:keepLines w:val="0"/>
              <w:widowControl/>
              <w:suppressLineNumbers w:val="0"/>
              <w:jc w:val="left"/>
              <w:textAlignment w:val="center"/>
              <w:rPr>
                <w:ins w:id="12474" w:author="Administrator" w:date="2025-02-10T17:37:43Z"/>
                <w:rFonts w:hint="eastAsia" w:ascii="宋体" w:hAnsi="宋体" w:eastAsia="宋体" w:cs="宋体"/>
                <w:i w:val="0"/>
                <w:iCs w:val="0"/>
                <w:color w:val="000000"/>
                <w:sz w:val="18"/>
                <w:szCs w:val="18"/>
                <w:u w:val="none"/>
              </w:rPr>
            </w:pPr>
            <w:ins w:id="1247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0D8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47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80CA92">
            <w:pPr>
              <w:jc w:val="left"/>
              <w:rPr>
                <w:ins w:id="1247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FA0DA2">
            <w:pPr>
              <w:jc w:val="right"/>
              <w:rPr>
                <w:ins w:id="1247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04F612">
            <w:pPr>
              <w:keepNext w:val="0"/>
              <w:keepLines w:val="0"/>
              <w:widowControl/>
              <w:suppressLineNumbers w:val="0"/>
              <w:jc w:val="left"/>
              <w:textAlignment w:val="center"/>
              <w:rPr>
                <w:ins w:id="12479" w:author="Administrator" w:date="2025-02-10T17:37:43Z"/>
                <w:rFonts w:hint="eastAsia" w:ascii="宋体" w:hAnsi="宋体" w:eastAsia="宋体" w:cs="宋体"/>
                <w:i w:val="0"/>
                <w:iCs w:val="0"/>
                <w:color w:val="000000"/>
                <w:sz w:val="18"/>
                <w:szCs w:val="18"/>
                <w:u w:val="none"/>
              </w:rPr>
            </w:pPr>
            <w:ins w:id="12480"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29D334">
            <w:pPr>
              <w:keepNext w:val="0"/>
              <w:keepLines w:val="0"/>
              <w:widowControl/>
              <w:suppressLineNumbers w:val="0"/>
              <w:jc w:val="left"/>
              <w:textAlignment w:val="center"/>
              <w:rPr>
                <w:ins w:id="12481" w:author="Administrator" w:date="2025-02-10T17:37:43Z"/>
                <w:rFonts w:hint="eastAsia" w:ascii="宋体" w:hAnsi="宋体" w:eastAsia="宋体" w:cs="宋体"/>
                <w:i w:val="0"/>
                <w:iCs w:val="0"/>
                <w:color w:val="000000"/>
                <w:sz w:val="18"/>
                <w:szCs w:val="18"/>
                <w:u w:val="none"/>
              </w:rPr>
            </w:pPr>
            <w:ins w:id="12482"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25D5C7">
            <w:pPr>
              <w:keepNext w:val="0"/>
              <w:keepLines w:val="0"/>
              <w:widowControl/>
              <w:suppressLineNumbers w:val="0"/>
              <w:jc w:val="left"/>
              <w:textAlignment w:val="center"/>
              <w:rPr>
                <w:ins w:id="12483" w:author="Administrator" w:date="2025-02-10T17:37:43Z"/>
                <w:rFonts w:hint="eastAsia" w:ascii="宋体" w:hAnsi="宋体" w:eastAsia="宋体" w:cs="宋体"/>
                <w:i w:val="0"/>
                <w:iCs w:val="0"/>
                <w:color w:val="000000"/>
                <w:sz w:val="18"/>
                <w:szCs w:val="18"/>
                <w:u w:val="none"/>
              </w:rPr>
            </w:pPr>
            <w:ins w:id="12484"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3DBDA0">
            <w:pPr>
              <w:keepNext w:val="0"/>
              <w:keepLines w:val="0"/>
              <w:widowControl/>
              <w:suppressLineNumbers w:val="0"/>
              <w:jc w:val="left"/>
              <w:textAlignment w:val="center"/>
              <w:rPr>
                <w:ins w:id="12485" w:author="Administrator" w:date="2025-02-10T17:37:43Z"/>
                <w:rFonts w:hint="eastAsia" w:ascii="宋体" w:hAnsi="宋体" w:eastAsia="宋体" w:cs="宋体"/>
                <w:i w:val="0"/>
                <w:iCs w:val="0"/>
                <w:color w:val="000000"/>
                <w:sz w:val="18"/>
                <w:szCs w:val="18"/>
                <w:u w:val="none"/>
              </w:rPr>
            </w:pPr>
            <w:ins w:id="1248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F5D574">
            <w:pPr>
              <w:keepNext w:val="0"/>
              <w:keepLines w:val="0"/>
              <w:widowControl/>
              <w:suppressLineNumbers w:val="0"/>
              <w:jc w:val="left"/>
              <w:textAlignment w:val="center"/>
              <w:rPr>
                <w:ins w:id="12487" w:author="Administrator" w:date="2025-02-10T17:37:43Z"/>
                <w:rFonts w:hint="eastAsia" w:ascii="宋体" w:hAnsi="宋体" w:eastAsia="宋体" w:cs="宋体"/>
                <w:i w:val="0"/>
                <w:iCs w:val="0"/>
                <w:color w:val="000000"/>
                <w:sz w:val="18"/>
                <w:szCs w:val="18"/>
                <w:u w:val="none"/>
              </w:rPr>
            </w:pPr>
            <w:ins w:id="12488"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975F9C">
            <w:pPr>
              <w:keepNext w:val="0"/>
              <w:keepLines w:val="0"/>
              <w:widowControl/>
              <w:suppressLineNumbers w:val="0"/>
              <w:jc w:val="left"/>
              <w:textAlignment w:val="center"/>
              <w:rPr>
                <w:ins w:id="12489" w:author="Administrator" w:date="2025-02-10T17:37:43Z"/>
                <w:rFonts w:hint="eastAsia" w:ascii="宋体" w:hAnsi="宋体" w:eastAsia="宋体" w:cs="宋体"/>
                <w:i w:val="0"/>
                <w:iCs w:val="0"/>
                <w:color w:val="000000"/>
                <w:sz w:val="18"/>
                <w:szCs w:val="18"/>
                <w:u w:val="none"/>
              </w:rPr>
            </w:pPr>
            <w:ins w:id="1249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2AED6F">
            <w:pPr>
              <w:keepNext w:val="0"/>
              <w:keepLines w:val="0"/>
              <w:widowControl/>
              <w:suppressLineNumbers w:val="0"/>
              <w:jc w:val="left"/>
              <w:textAlignment w:val="center"/>
              <w:rPr>
                <w:ins w:id="12491" w:author="Administrator" w:date="2025-02-10T17:37:43Z"/>
                <w:rFonts w:hint="eastAsia" w:ascii="宋体" w:hAnsi="宋体" w:eastAsia="宋体" w:cs="宋体"/>
                <w:i w:val="0"/>
                <w:iCs w:val="0"/>
                <w:color w:val="000000"/>
                <w:sz w:val="18"/>
                <w:szCs w:val="18"/>
                <w:u w:val="none"/>
              </w:rPr>
            </w:pPr>
            <w:ins w:id="1249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07ED1F">
            <w:pPr>
              <w:keepNext w:val="0"/>
              <w:keepLines w:val="0"/>
              <w:widowControl/>
              <w:suppressLineNumbers w:val="0"/>
              <w:jc w:val="left"/>
              <w:textAlignment w:val="center"/>
              <w:rPr>
                <w:ins w:id="12493" w:author="Administrator" w:date="2025-02-10T17:37:43Z"/>
                <w:rFonts w:hint="eastAsia" w:ascii="宋体" w:hAnsi="宋体" w:eastAsia="宋体" w:cs="宋体"/>
                <w:i w:val="0"/>
                <w:iCs w:val="0"/>
                <w:color w:val="000000"/>
                <w:sz w:val="18"/>
                <w:szCs w:val="18"/>
                <w:u w:val="none"/>
              </w:rPr>
            </w:pPr>
            <w:ins w:id="1249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1A30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49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FAB6F25">
            <w:pPr>
              <w:jc w:val="left"/>
              <w:rPr>
                <w:ins w:id="1249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20450F9">
            <w:pPr>
              <w:jc w:val="right"/>
              <w:rPr>
                <w:ins w:id="1249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A87538">
            <w:pPr>
              <w:keepNext w:val="0"/>
              <w:keepLines w:val="0"/>
              <w:widowControl/>
              <w:suppressLineNumbers w:val="0"/>
              <w:jc w:val="left"/>
              <w:textAlignment w:val="center"/>
              <w:rPr>
                <w:ins w:id="12498" w:author="Administrator" w:date="2025-02-10T17:37:43Z"/>
                <w:rFonts w:hint="eastAsia" w:ascii="宋体" w:hAnsi="宋体" w:eastAsia="宋体" w:cs="宋体"/>
                <w:i w:val="0"/>
                <w:iCs w:val="0"/>
                <w:color w:val="000000"/>
                <w:sz w:val="18"/>
                <w:szCs w:val="18"/>
                <w:u w:val="none"/>
              </w:rPr>
            </w:pPr>
            <w:ins w:id="1249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AE70B1">
            <w:pPr>
              <w:keepNext w:val="0"/>
              <w:keepLines w:val="0"/>
              <w:widowControl/>
              <w:suppressLineNumbers w:val="0"/>
              <w:jc w:val="left"/>
              <w:textAlignment w:val="center"/>
              <w:rPr>
                <w:ins w:id="12500" w:author="Administrator" w:date="2025-02-10T17:37:43Z"/>
                <w:rFonts w:hint="eastAsia" w:ascii="宋体" w:hAnsi="宋体" w:eastAsia="宋体" w:cs="宋体"/>
                <w:i w:val="0"/>
                <w:iCs w:val="0"/>
                <w:color w:val="000000"/>
                <w:sz w:val="18"/>
                <w:szCs w:val="18"/>
                <w:u w:val="none"/>
              </w:rPr>
            </w:pPr>
            <w:ins w:id="12501"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D3A3F0">
            <w:pPr>
              <w:keepNext w:val="0"/>
              <w:keepLines w:val="0"/>
              <w:widowControl/>
              <w:suppressLineNumbers w:val="0"/>
              <w:jc w:val="left"/>
              <w:textAlignment w:val="center"/>
              <w:rPr>
                <w:ins w:id="12502" w:author="Administrator" w:date="2025-02-10T17:37:43Z"/>
                <w:rFonts w:hint="eastAsia" w:ascii="宋体" w:hAnsi="宋体" w:eastAsia="宋体" w:cs="宋体"/>
                <w:i w:val="0"/>
                <w:iCs w:val="0"/>
                <w:color w:val="000000"/>
                <w:sz w:val="18"/>
                <w:szCs w:val="18"/>
                <w:u w:val="none"/>
              </w:rPr>
            </w:pPr>
            <w:ins w:id="12503"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B2800A">
            <w:pPr>
              <w:keepNext w:val="0"/>
              <w:keepLines w:val="0"/>
              <w:widowControl/>
              <w:suppressLineNumbers w:val="0"/>
              <w:jc w:val="left"/>
              <w:textAlignment w:val="center"/>
              <w:rPr>
                <w:ins w:id="12504" w:author="Administrator" w:date="2025-02-10T17:37:43Z"/>
                <w:rFonts w:hint="eastAsia" w:ascii="宋体" w:hAnsi="宋体" w:eastAsia="宋体" w:cs="宋体"/>
                <w:i w:val="0"/>
                <w:iCs w:val="0"/>
                <w:color w:val="000000"/>
                <w:sz w:val="18"/>
                <w:szCs w:val="18"/>
                <w:u w:val="none"/>
              </w:rPr>
            </w:pPr>
            <w:ins w:id="1250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52AF38">
            <w:pPr>
              <w:keepNext w:val="0"/>
              <w:keepLines w:val="0"/>
              <w:widowControl/>
              <w:suppressLineNumbers w:val="0"/>
              <w:jc w:val="left"/>
              <w:textAlignment w:val="center"/>
              <w:rPr>
                <w:ins w:id="12506" w:author="Administrator" w:date="2025-02-10T17:37:43Z"/>
                <w:rFonts w:hint="eastAsia" w:ascii="宋体" w:hAnsi="宋体" w:eastAsia="宋体" w:cs="宋体"/>
                <w:i w:val="0"/>
                <w:iCs w:val="0"/>
                <w:color w:val="000000"/>
                <w:sz w:val="18"/>
                <w:szCs w:val="18"/>
                <w:u w:val="none"/>
              </w:rPr>
            </w:pPr>
            <w:ins w:id="12507"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9230F0">
            <w:pPr>
              <w:keepNext w:val="0"/>
              <w:keepLines w:val="0"/>
              <w:widowControl/>
              <w:suppressLineNumbers w:val="0"/>
              <w:jc w:val="left"/>
              <w:textAlignment w:val="center"/>
              <w:rPr>
                <w:ins w:id="12508" w:author="Administrator" w:date="2025-02-10T17:37:43Z"/>
                <w:rFonts w:hint="eastAsia" w:ascii="宋体" w:hAnsi="宋体" w:eastAsia="宋体" w:cs="宋体"/>
                <w:i w:val="0"/>
                <w:iCs w:val="0"/>
                <w:color w:val="000000"/>
                <w:sz w:val="18"/>
                <w:szCs w:val="18"/>
                <w:u w:val="none"/>
              </w:rPr>
            </w:pPr>
            <w:ins w:id="1250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B8BCA9">
            <w:pPr>
              <w:keepNext w:val="0"/>
              <w:keepLines w:val="0"/>
              <w:widowControl/>
              <w:suppressLineNumbers w:val="0"/>
              <w:jc w:val="left"/>
              <w:textAlignment w:val="center"/>
              <w:rPr>
                <w:ins w:id="12510" w:author="Administrator" w:date="2025-02-10T17:37:43Z"/>
                <w:rFonts w:hint="eastAsia" w:ascii="宋体" w:hAnsi="宋体" w:eastAsia="宋体" w:cs="宋体"/>
                <w:i w:val="0"/>
                <w:iCs w:val="0"/>
                <w:color w:val="000000"/>
                <w:sz w:val="18"/>
                <w:szCs w:val="18"/>
                <w:u w:val="none"/>
              </w:rPr>
            </w:pPr>
            <w:ins w:id="1251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463AE8">
            <w:pPr>
              <w:keepNext w:val="0"/>
              <w:keepLines w:val="0"/>
              <w:widowControl/>
              <w:suppressLineNumbers w:val="0"/>
              <w:jc w:val="left"/>
              <w:textAlignment w:val="center"/>
              <w:rPr>
                <w:ins w:id="12512" w:author="Administrator" w:date="2025-02-10T17:37:43Z"/>
                <w:rFonts w:hint="eastAsia" w:ascii="宋体" w:hAnsi="宋体" w:eastAsia="宋体" w:cs="宋体"/>
                <w:i w:val="0"/>
                <w:iCs w:val="0"/>
                <w:color w:val="000000"/>
                <w:sz w:val="18"/>
                <w:szCs w:val="18"/>
                <w:u w:val="none"/>
              </w:rPr>
            </w:pPr>
            <w:ins w:id="1251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B69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51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81F0C8F">
            <w:pPr>
              <w:jc w:val="left"/>
              <w:rPr>
                <w:ins w:id="1251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C0C3380">
            <w:pPr>
              <w:jc w:val="right"/>
              <w:rPr>
                <w:ins w:id="1251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04CED0">
            <w:pPr>
              <w:keepNext w:val="0"/>
              <w:keepLines w:val="0"/>
              <w:widowControl/>
              <w:suppressLineNumbers w:val="0"/>
              <w:jc w:val="left"/>
              <w:textAlignment w:val="center"/>
              <w:rPr>
                <w:ins w:id="12517" w:author="Administrator" w:date="2025-02-10T17:37:43Z"/>
                <w:rFonts w:hint="eastAsia" w:ascii="宋体" w:hAnsi="宋体" w:eastAsia="宋体" w:cs="宋体"/>
                <w:i w:val="0"/>
                <w:iCs w:val="0"/>
                <w:color w:val="000000"/>
                <w:sz w:val="18"/>
                <w:szCs w:val="18"/>
                <w:u w:val="none"/>
              </w:rPr>
            </w:pPr>
            <w:ins w:id="12518"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83587D">
            <w:pPr>
              <w:keepNext w:val="0"/>
              <w:keepLines w:val="0"/>
              <w:widowControl/>
              <w:suppressLineNumbers w:val="0"/>
              <w:jc w:val="left"/>
              <w:textAlignment w:val="center"/>
              <w:rPr>
                <w:ins w:id="12519" w:author="Administrator" w:date="2025-02-10T17:37:43Z"/>
                <w:rFonts w:hint="eastAsia" w:ascii="宋体" w:hAnsi="宋体" w:eastAsia="宋体" w:cs="宋体"/>
                <w:i w:val="0"/>
                <w:iCs w:val="0"/>
                <w:color w:val="000000"/>
                <w:sz w:val="18"/>
                <w:szCs w:val="18"/>
                <w:u w:val="none"/>
              </w:rPr>
            </w:pPr>
            <w:ins w:id="12520"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8BCFB4">
            <w:pPr>
              <w:keepNext w:val="0"/>
              <w:keepLines w:val="0"/>
              <w:widowControl/>
              <w:suppressLineNumbers w:val="0"/>
              <w:jc w:val="left"/>
              <w:textAlignment w:val="center"/>
              <w:rPr>
                <w:ins w:id="12521" w:author="Administrator" w:date="2025-02-10T17:37:43Z"/>
                <w:rFonts w:hint="eastAsia" w:ascii="宋体" w:hAnsi="宋体" w:eastAsia="宋体" w:cs="宋体"/>
                <w:i w:val="0"/>
                <w:iCs w:val="0"/>
                <w:color w:val="000000"/>
                <w:sz w:val="18"/>
                <w:szCs w:val="18"/>
                <w:u w:val="none"/>
              </w:rPr>
            </w:pPr>
            <w:ins w:id="12522"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07E650">
            <w:pPr>
              <w:keepNext w:val="0"/>
              <w:keepLines w:val="0"/>
              <w:widowControl/>
              <w:suppressLineNumbers w:val="0"/>
              <w:jc w:val="left"/>
              <w:textAlignment w:val="center"/>
              <w:rPr>
                <w:ins w:id="12523" w:author="Administrator" w:date="2025-02-10T17:37:43Z"/>
                <w:rFonts w:hint="eastAsia" w:ascii="宋体" w:hAnsi="宋体" w:eastAsia="宋体" w:cs="宋体"/>
                <w:i w:val="0"/>
                <w:iCs w:val="0"/>
                <w:color w:val="000000"/>
                <w:sz w:val="18"/>
                <w:szCs w:val="18"/>
                <w:u w:val="none"/>
              </w:rPr>
            </w:pPr>
            <w:ins w:id="1252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17D3A2">
            <w:pPr>
              <w:keepNext w:val="0"/>
              <w:keepLines w:val="0"/>
              <w:widowControl/>
              <w:suppressLineNumbers w:val="0"/>
              <w:jc w:val="left"/>
              <w:textAlignment w:val="center"/>
              <w:rPr>
                <w:ins w:id="12525" w:author="Administrator" w:date="2025-02-10T17:37:43Z"/>
                <w:rFonts w:hint="eastAsia" w:ascii="宋体" w:hAnsi="宋体" w:eastAsia="宋体" w:cs="宋体"/>
                <w:i w:val="0"/>
                <w:iCs w:val="0"/>
                <w:color w:val="000000"/>
                <w:sz w:val="18"/>
                <w:szCs w:val="18"/>
                <w:u w:val="none"/>
              </w:rPr>
            </w:pPr>
            <w:ins w:id="12526"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17D507">
            <w:pPr>
              <w:keepNext w:val="0"/>
              <w:keepLines w:val="0"/>
              <w:widowControl/>
              <w:suppressLineNumbers w:val="0"/>
              <w:jc w:val="left"/>
              <w:textAlignment w:val="center"/>
              <w:rPr>
                <w:ins w:id="12527" w:author="Administrator" w:date="2025-02-10T17:37:43Z"/>
                <w:rFonts w:hint="eastAsia" w:ascii="宋体" w:hAnsi="宋体" w:eastAsia="宋体" w:cs="宋体"/>
                <w:i w:val="0"/>
                <w:iCs w:val="0"/>
                <w:color w:val="000000"/>
                <w:sz w:val="18"/>
                <w:szCs w:val="18"/>
                <w:u w:val="none"/>
              </w:rPr>
            </w:pPr>
            <w:ins w:id="12528"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630D7E">
            <w:pPr>
              <w:keepNext w:val="0"/>
              <w:keepLines w:val="0"/>
              <w:widowControl/>
              <w:suppressLineNumbers w:val="0"/>
              <w:jc w:val="left"/>
              <w:textAlignment w:val="center"/>
              <w:rPr>
                <w:ins w:id="12529" w:author="Administrator" w:date="2025-02-10T17:37:43Z"/>
                <w:rFonts w:hint="eastAsia" w:ascii="宋体" w:hAnsi="宋体" w:eastAsia="宋体" w:cs="宋体"/>
                <w:i w:val="0"/>
                <w:iCs w:val="0"/>
                <w:color w:val="000000"/>
                <w:sz w:val="18"/>
                <w:szCs w:val="18"/>
                <w:u w:val="none"/>
              </w:rPr>
            </w:pPr>
            <w:ins w:id="1253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25D8D2">
            <w:pPr>
              <w:keepNext w:val="0"/>
              <w:keepLines w:val="0"/>
              <w:widowControl/>
              <w:suppressLineNumbers w:val="0"/>
              <w:jc w:val="left"/>
              <w:textAlignment w:val="center"/>
              <w:rPr>
                <w:ins w:id="12531" w:author="Administrator" w:date="2025-02-10T17:37:43Z"/>
                <w:rFonts w:hint="eastAsia" w:ascii="宋体" w:hAnsi="宋体" w:eastAsia="宋体" w:cs="宋体"/>
                <w:i w:val="0"/>
                <w:iCs w:val="0"/>
                <w:color w:val="000000"/>
                <w:sz w:val="18"/>
                <w:szCs w:val="18"/>
                <w:u w:val="none"/>
              </w:rPr>
            </w:pPr>
            <w:ins w:id="1253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31BA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53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231D583">
            <w:pPr>
              <w:jc w:val="left"/>
              <w:rPr>
                <w:ins w:id="1253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33A06E9">
            <w:pPr>
              <w:jc w:val="right"/>
              <w:rPr>
                <w:ins w:id="1253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A066DC">
            <w:pPr>
              <w:keepNext w:val="0"/>
              <w:keepLines w:val="0"/>
              <w:widowControl/>
              <w:suppressLineNumbers w:val="0"/>
              <w:jc w:val="left"/>
              <w:textAlignment w:val="center"/>
              <w:rPr>
                <w:ins w:id="12536" w:author="Administrator" w:date="2025-02-10T17:37:43Z"/>
                <w:rFonts w:hint="eastAsia" w:ascii="宋体" w:hAnsi="宋体" w:eastAsia="宋体" w:cs="宋体"/>
                <w:i w:val="0"/>
                <w:iCs w:val="0"/>
                <w:color w:val="000000"/>
                <w:sz w:val="18"/>
                <w:szCs w:val="18"/>
                <w:u w:val="none"/>
              </w:rPr>
            </w:pPr>
            <w:ins w:id="1253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51B60B">
            <w:pPr>
              <w:keepNext w:val="0"/>
              <w:keepLines w:val="0"/>
              <w:widowControl/>
              <w:suppressLineNumbers w:val="0"/>
              <w:jc w:val="left"/>
              <w:textAlignment w:val="center"/>
              <w:rPr>
                <w:ins w:id="12538" w:author="Administrator" w:date="2025-02-10T17:37:43Z"/>
                <w:rFonts w:hint="eastAsia" w:ascii="宋体" w:hAnsi="宋体" w:eastAsia="宋体" w:cs="宋体"/>
                <w:i w:val="0"/>
                <w:iCs w:val="0"/>
                <w:color w:val="000000"/>
                <w:sz w:val="18"/>
                <w:szCs w:val="18"/>
                <w:u w:val="none"/>
              </w:rPr>
            </w:pPr>
            <w:ins w:id="12539"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042DAB">
            <w:pPr>
              <w:keepNext w:val="0"/>
              <w:keepLines w:val="0"/>
              <w:widowControl/>
              <w:suppressLineNumbers w:val="0"/>
              <w:jc w:val="left"/>
              <w:textAlignment w:val="center"/>
              <w:rPr>
                <w:ins w:id="12540" w:author="Administrator" w:date="2025-02-10T17:37:43Z"/>
                <w:rFonts w:hint="eastAsia" w:ascii="宋体" w:hAnsi="宋体" w:eastAsia="宋体" w:cs="宋体"/>
                <w:i w:val="0"/>
                <w:iCs w:val="0"/>
                <w:color w:val="000000"/>
                <w:sz w:val="18"/>
                <w:szCs w:val="18"/>
                <w:u w:val="none"/>
              </w:rPr>
            </w:pPr>
            <w:ins w:id="12541"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FF5BD0">
            <w:pPr>
              <w:keepNext w:val="0"/>
              <w:keepLines w:val="0"/>
              <w:widowControl/>
              <w:suppressLineNumbers w:val="0"/>
              <w:jc w:val="left"/>
              <w:textAlignment w:val="center"/>
              <w:rPr>
                <w:ins w:id="12542" w:author="Administrator" w:date="2025-02-10T17:37:43Z"/>
                <w:rFonts w:hint="eastAsia" w:ascii="宋体" w:hAnsi="宋体" w:eastAsia="宋体" w:cs="宋体"/>
                <w:i w:val="0"/>
                <w:iCs w:val="0"/>
                <w:color w:val="000000"/>
                <w:sz w:val="18"/>
                <w:szCs w:val="18"/>
                <w:u w:val="none"/>
              </w:rPr>
            </w:pPr>
            <w:ins w:id="1254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B68AE5">
            <w:pPr>
              <w:keepNext w:val="0"/>
              <w:keepLines w:val="0"/>
              <w:widowControl/>
              <w:suppressLineNumbers w:val="0"/>
              <w:jc w:val="left"/>
              <w:textAlignment w:val="center"/>
              <w:rPr>
                <w:ins w:id="12544" w:author="Administrator" w:date="2025-02-10T17:37:43Z"/>
                <w:rFonts w:hint="eastAsia" w:ascii="宋体" w:hAnsi="宋体" w:eastAsia="宋体" w:cs="宋体"/>
                <w:i w:val="0"/>
                <w:iCs w:val="0"/>
                <w:color w:val="000000"/>
                <w:sz w:val="18"/>
                <w:szCs w:val="18"/>
                <w:u w:val="none"/>
              </w:rPr>
            </w:pPr>
            <w:ins w:id="12545"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FD5D77">
            <w:pPr>
              <w:keepNext w:val="0"/>
              <w:keepLines w:val="0"/>
              <w:widowControl/>
              <w:suppressLineNumbers w:val="0"/>
              <w:jc w:val="left"/>
              <w:textAlignment w:val="center"/>
              <w:rPr>
                <w:ins w:id="12546" w:author="Administrator" w:date="2025-02-10T17:37:43Z"/>
                <w:rFonts w:hint="eastAsia" w:ascii="宋体" w:hAnsi="宋体" w:eastAsia="宋体" w:cs="宋体"/>
                <w:i w:val="0"/>
                <w:iCs w:val="0"/>
                <w:color w:val="000000"/>
                <w:sz w:val="18"/>
                <w:szCs w:val="18"/>
                <w:u w:val="none"/>
              </w:rPr>
            </w:pPr>
            <w:ins w:id="1254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57B941">
            <w:pPr>
              <w:keepNext w:val="0"/>
              <w:keepLines w:val="0"/>
              <w:widowControl/>
              <w:suppressLineNumbers w:val="0"/>
              <w:jc w:val="left"/>
              <w:textAlignment w:val="center"/>
              <w:rPr>
                <w:ins w:id="12548" w:author="Administrator" w:date="2025-02-10T17:37:43Z"/>
                <w:rFonts w:hint="eastAsia" w:ascii="宋体" w:hAnsi="宋体" w:eastAsia="宋体" w:cs="宋体"/>
                <w:i w:val="0"/>
                <w:iCs w:val="0"/>
                <w:color w:val="000000"/>
                <w:sz w:val="18"/>
                <w:szCs w:val="18"/>
                <w:u w:val="none"/>
              </w:rPr>
            </w:pPr>
            <w:ins w:id="12549"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4EDE18">
            <w:pPr>
              <w:keepNext w:val="0"/>
              <w:keepLines w:val="0"/>
              <w:widowControl/>
              <w:suppressLineNumbers w:val="0"/>
              <w:jc w:val="left"/>
              <w:textAlignment w:val="center"/>
              <w:rPr>
                <w:ins w:id="12550" w:author="Administrator" w:date="2025-02-10T17:37:43Z"/>
                <w:rFonts w:hint="eastAsia" w:ascii="宋体" w:hAnsi="宋体" w:eastAsia="宋体" w:cs="宋体"/>
                <w:i w:val="0"/>
                <w:iCs w:val="0"/>
                <w:color w:val="000000"/>
                <w:sz w:val="18"/>
                <w:szCs w:val="18"/>
                <w:u w:val="none"/>
              </w:rPr>
            </w:pPr>
            <w:ins w:id="1255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AB39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55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DF77DF">
            <w:pPr>
              <w:jc w:val="left"/>
              <w:rPr>
                <w:ins w:id="1255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D14C606">
            <w:pPr>
              <w:jc w:val="right"/>
              <w:rPr>
                <w:ins w:id="1255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D36E70">
            <w:pPr>
              <w:keepNext w:val="0"/>
              <w:keepLines w:val="0"/>
              <w:widowControl/>
              <w:suppressLineNumbers w:val="0"/>
              <w:jc w:val="left"/>
              <w:textAlignment w:val="center"/>
              <w:rPr>
                <w:ins w:id="12555" w:author="Administrator" w:date="2025-02-10T17:37:43Z"/>
                <w:rFonts w:hint="eastAsia" w:ascii="宋体" w:hAnsi="宋体" w:eastAsia="宋体" w:cs="宋体"/>
                <w:i w:val="0"/>
                <w:iCs w:val="0"/>
                <w:color w:val="000000"/>
                <w:sz w:val="18"/>
                <w:szCs w:val="18"/>
                <w:u w:val="none"/>
              </w:rPr>
            </w:pPr>
            <w:ins w:id="12556"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D5FB7F">
            <w:pPr>
              <w:keepNext w:val="0"/>
              <w:keepLines w:val="0"/>
              <w:widowControl/>
              <w:suppressLineNumbers w:val="0"/>
              <w:jc w:val="left"/>
              <w:textAlignment w:val="center"/>
              <w:rPr>
                <w:ins w:id="12557" w:author="Administrator" w:date="2025-02-10T17:37:43Z"/>
                <w:rFonts w:hint="eastAsia" w:ascii="宋体" w:hAnsi="宋体" w:eastAsia="宋体" w:cs="宋体"/>
                <w:i w:val="0"/>
                <w:iCs w:val="0"/>
                <w:color w:val="000000"/>
                <w:sz w:val="18"/>
                <w:szCs w:val="18"/>
                <w:u w:val="none"/>
              </w:rPr>
            </w:pPr>
            <w:ins w:id="12558"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7D1237">
            <w:pPr>
              <w:keepNext w:val="0"/>
              <w:keepLines w:val="0"/>
              <w:widowControl/>
              <w:suppressLineNumbers w:val="0"/>
              <w:jc w:val="left"/>
              <w:textAlignment w:val="center"/>
              <w:rPr>
                <w:ins w:id="12559" w:author="Administrator" w:date="2025-02-10T17:37:43Z"/>
                <w:rFonts w:hint="eastAsia" w:ascii="宋体" w:hAnsi="宋体" w:eastAsia="宋体" w:cs="宋体"/>
                <w:i w:val="0"/>
                <w:iCs w:val="0"/>
                <w:color w:val="000000"/>
                <w:sz w:val="18"/>
                <w:szCs w:val="18"/>
                <w:u w:val="none"/>
              </w:rPr>
            </w:pPr>
            <w:ins w:id="12560"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442C4E">
            <w:pPr>
              <w:keepNext w:val="0"/>
              <w:keepLines w:val="0"/>
              <w:widowControl/>
              <w:suppressLineNumbers w:val="0"/>
              <w:jc w:val="left"/>
              <w:textAlignment w:val="center"/>
              <w:rPr>
                <w:ins w:id="12561" w:author="Administrator" w:date="2025-02-10T17:37:43Z"/>
                <w:rFonts w:hint="eastAsia" w:ascii="宋体" w:hAnsi="宋体" w:eastAsia="宋体" w:cs="宋体"/>
                <w:i w:val="0"/>
                <w:iCs w:val="0"/>
                <w:color w:val="000000"/>
                <w:sz w:val="18"/>
                <w:szCs w:val="18"/>
                <w:u w:val="none"/>
              </w:rPr>
            </w:pPr>
            <w:ins w:id="1256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00D2CD">
            <w:pPr>
              <w:keepNext w:val="0"/>
              <w:keepLines w:val="0"/>
              <w:widowControl/>
              <w:suppressLineNumbers w:val="0"/>
              <w:jc w:val="left"/>
              <w:textAlignment w:val="center"/>
              <w:rPr>
                <w:ins w:id="12563" w:author="Administrator" w:date="2025-02-10T17:37:43Z"/>
                <w:rFonts w:hint="eastAsia" w:ascii="宋体" w:hAnsi="宋体" w:eastAsia="宋体" w:cs="宋体"/>
                <w:i w:val="0"/>
                <w:iCs w:val="0"/>
                <w:color w:val="000000"/>
                <w:sz w:val="18"/>
                <w:szCs w:val="18"/>
                <w:u w:val="none"/>
              </w:rPr>
            </w:pPr>
            <w:ins w:id="12564"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758805">
            <w:pPr>
              <w:keepNext w:val="0"/>
              <w:keepLines w:val="0"/>
              <w:widowControl/>
              <w:suppressLineNumbers w:val="0"/>
              <w:jc w:val="left"/>
              <w:textAlignment w:val="center"/>
              <w:rPr>
                <w:ins w:id="12565" w:author="Administrator" w:date="2025-02-10T17:37:43Z"/>
                <w:rFonts w:hint="eastAsia" w:ascii="宋体" w:hAnsi="宋体" w:eastAsia="宋体" w:cs="宋体"/>
                <w:i w:val="0"/>
                <w:iCs w:val="0"/>
                <w:color w:val="000000"/>
                <w:sz w:val="18"/>
                <w:szCs w:val="18"/>
                <w:u w:val="none"/>
              </w:rPr>
            </w:pPr>
            <w:ins w:id="1256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7FAD46">
            <w:pPr>
              <w:keepNext w:val="0"/>
              <w:keepLines w:val="0"/>
              <w:widowControl/>
              <w:suppressLineNumbers w:val="0"/>
              <w:jc w:val="left"/>
              <w:textAlignment w:val="center"/>
              <w:rPr>
                <w:ins w:id="12567" w:author="Administrator" w:date="2025-02-10T17:37:43Z"/>
                <w:rFonts w:hint="eastAsia" w:ascii="宋体" w:hAnsi="宋体" w:eastAsia="宋体" w:cs="宋体"/>
                <w:i w:val="0"/>
                <w:iCs w:val="0"/>
                <w:color w:val="000000"/>
                <w:sz w:val="18"/>
                <w:szCs w:val="18"/>
                <w:u w:val="none"/>
              </w:rPr>
            </w:pPr>
            <w:ins w:id="12568"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28B64C">
            <w:pPr>
              <w:keepNext w:val="0"/>
              <w:keepLines w:val="0"/>
              <w:widowControl/>
              <w:suppressLineNumbers w:val="0"/>
              <w:jc w:val="left"/>
              <w:textAlignment w:val="center"/>
              <w:rPr>
                <w:ins w:id="12569" w:author="Administrator" w:date="2025-02-10T17:37:43Z"/>
                <w:rFonts w:hint="eastAsia" w:ascii="宋体" w:hAnsi="宋体" w:eastAsia="宋体" w:cs="宋体"/>
                <w:i w:val="0"/>
                <w:iCs w:val="0"/>
                <w:color w:val="000000"/>
                <w:sz w:val="18"/>
                <w:szCs w:val="18"/>
                <w:u w:val="none"/>
              </w:rPr>
            </w:pPr>
            <w:ins w:id="1257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61D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57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5E72793">
            <w:pPr>
              <w:jc w:val="left"/>
              <w:rPr>
                <w:ins w:id="1257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D6EF574">
            <w:pPr>
              <w:jc w:val="right"/>
              <w:rPr>
                <w:ins w:id="1257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FD919B">
            <w:pPr>
              <w:keepNext w:val="0"/>
              <w:keepLines w:val="0"/>
              <w:widowControl/>
              <w:suppressLineNumbers w:val="0"/>
              <w:jc w:val="left"/>
              <w:textAlignment w:val="center"/>
              <w:rPr>
                <w:ins w:id="12574" w:author="Administrator" w:date="2025-02-10T17:37:43Z"/>
                <w:rFonts w:hint="eastAsia" w:ascii="宋体" w:hAnsi="宋体" w:eastAsia="宋体" w:cs="宋体"/>
                <w:i w:val="0"/>
                <w:iCs w:val="0"/>
                <w:color w:val="000000"/>
                <w:sz w:val="18"/>
                <w:szCs w:val="18"/>
                <w:u w:val="none"/>
              </w:rPr>
            </w:pPr>
            <w:ins w:id="1257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659B22">
            <w:pPr>
              <w:keepNext w:val="0"/>
              <w:keepLines w:val="0"/>
              <w:widowControl/>
              <w:suppressLineNumbers w:val="0"/>
              <w:jc w:val="left"/>
              <w:textAlignment w:val="center"/>
              <w:rPr>
                <w:ins w:id="12576" w:author="Administrator" w:date="2025-02-10T17:37:43Z"/>
                <w:rFonts w:hint="eastAsia" w:ascii="宋体" w:hAnsi="宋体" w:eastAsia="宋体" w:cs="宋体"/>
                <w:i w:val="0"/>
                <w:iCs w:val="0"/>
                <w:color w:val="000000"/>
                <w:sz w:val="18"/>
                <w:szCs w:val="18"/>
                <w:u w:val="none"/>
              </w:rPr>
            </w:pPr>
            <w:ins w:id="12577"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613300">
            <w:pPr>
              <w:keepNext w:val="0"/>
              <w:keepLines w:val="0"/>
              <w:widowControl/>
              <w:suppressLineNumbers w:val="0"/>
              <w:jc w:val="left"/>
              <w:textAlignment w:val="center"/>
              <w:rPr>
                <w:ins w:id="12578" w:author="Administrator" w:date="2025-02-10T17:37:43Z"/>
                <w:rFonts w:hint="eastAsia" w:ascii="宋体" w:hAnsi="宋体" w:eastAsia="宋体" w:cs="宋体"/>
                <w:i w:val="0"/>
                <w:iCs w:val="0"/>
                <w:color w:val="000000"/>
                <w:sz w:val="18"/>
                <w:szCs w:val="18"/>
                <w:u w:val="none"/>
              </w:rPr>
            </w:pPr>
            <w:ins w:id="12579"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E3285A">
            <w:pPr>
              <w:keepNext w:val="0"/>
              <w:keepLines w:val="0"/>
              <w:widowControl/>
              <w:suppressLineNumbers w:val="0"/>
              <w:jc w:val="left"/>
              <w:textAlignment w:val="center"/>
              <w:rPr>
                <w:ins w:id="12580" w:author="Administrator" w:date="2025-02-10T17:37:43Z"/>
                <w:rFonts w:hint="eastAsia" w:ascii="宋体" w:hAnsi="宋体" w:eastAsia="宋体" w:cs="宋体"/>
                <w:i w:val="0"/>
                <w:iCs w:val="0"/>
                <w:color w:val="000000"/>
                <w:sz w:val="18"/>
                <w:szCs w:val="18"/>
                <w:u w:val="none"/>
              </w:rPr>
            </w:pPr>
            <w:ins w:id="1258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F41F9B">
            <w:pPr>
              <w:keepNext w:val="0"/>
              <w:keepLines w:val="0"/>
              <w:widowControl/>
              <w:suppressLineNumbers w:val="0"/>
              <w:jc w:val="left"/>
              <w:textAlignment w:val="center"/>
              <w:rPr>
                <w:ins w:id="12582" w:author="Administrator" w:date="2025-02-10T17:37:43Z"/>
                <w:rFonts w:hint="eastAsia" w:ascii="宋体" w:hAnsi="宋体" w:eastAsia="宋体" w:cs="宋体"/>
                <w:i w:val="0"/>
                <w:iCs w:val="0"/>
                <w:color w:val="000000"/>
                <w:sz w:val="18"/>
                <w:szCs w:val="18"/>
                <w:u w:val="none"/>
              </w:rPr>
            </w:pPr>
            <w:ins w:id="1258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64FB09">
            <w:pPr>
              <w:keepNext w:val="0"/>
              <w:keepLines w:val="0"/>
              <w:widowControl/>
              <w:suppressLineNumbers w:val="0"/>
              <w:jc w:val="left"/>
              <w:textAlignment w:val="center"/>
              <w:rPr>
                <w:ins w:id="12584" w:author="Administrator" w:date="2025-02-10T17:37:43Z"/>
                <w:rFonts w:hint="eastAsia" w:ascii="宋体" w:hAnsi="宋体" w:eastAsia="宋体" w:cs="宋体"/>
                <w:i w:val="0"/>
                <w:iCs w:val="0"/>
                <w:color w:val="000000"/>
                <w:sz w:val="18"/>
                <w:szCs w:val="18"/>
                <w:u w:val="none"/>
              </w:rPr>
            </w:pPr>
            <w:ins w:id="1258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8F0472">
            <w:pPr>
              <w:keepNext w:val="0"/>
              <w:keepLines w:val="0"/>
              <w:widowControl/>
              <w:suppressLineNumbers w:val="0"/>
              <w:jc w:val="left"/>
              <w:textAlignment w:val="center"/>
              <w:rPr>
                <w:ins w:id="12586" w:author="Administrator" w:date="2025-02-10T17:37:43Z"/>
                <w:rFonts w:hint="eastAsia" w:ascii="宋体" w:hAnsi="宋体" w:eastAsia="宋体" w:cs="宋体"/>
                <w:i w:val="0"/>
                <w:iCs w:val="0"/>
                <w:color w:val="000000"/>
                <w:sz w:val="18"/>
                <w:szCs w:val="18"/>
                <w:u w:val="none"/>
              </w:rPr>
            </w:pPr>
            <w:ins w:id="1258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1EC46C">
            <w:pPr>
              <w:keepNext w:val="0"/>
              <w:keepLines w:val="0"/>
              <w:widowControl/>
              <w:suppressLineNumbers w:val="0"/>
              <w:jc w:val="left"/>
              <w:textAlignment w:val="center"/>
              <w:rPr>
                <w:ins w:id="12588" w:author="Administrator" w:date="2025-02-10T17:37:43Z"/>
                <w:rFonts w:hint="eastAsia" w:ascii="宋体" w:hAnsi="宋体" w:eastAsia="宋体" w:cs="宋体"/>
                <w:i w:val="0"/>
                <w:iCs w:val="0"/>
                <w:color w:val="000000"/>
                <w:sz w:val="18"/>
                <w:szCs w:val="18"/>
                <w:u w:val="none"/>
              </w:rPr>
            </w:pPr>
            <w:ins w:id="12589"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5FD8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59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1410DA">
            <w:pPr>
              <w:jc w:val="left"/>
              <w:rPr>
                <w:ins w:id="1259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D7DE8AE">
            <w:pPr>
              <w:jc w:val="right"/>
              <w:rPr>
                <w:ins w:id="1259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4650E8">
            <w:pPr>
              <w:keepNext w:val="0"/>
              <w:keepLines w:val="0"/>
              <w:widowControl/>
              <w:suppressLineNumbers w:val="0"/>
              <w:jc w:val="left"/>
              <w:textAlignment w:val="center"/>
              <w:rPr>
                <w:ins w:id="12593" w:author="Administrator" w:date="2025-02-10T17:37:43Z"/>
                <w:rFonts w:hint="eastAsia" w:ascii="宋体" w:hAnsi="宋体" w:eastAsia="宋体" w:cs="宋体"/>
                <w:i w:val="0"/>
                <w:iCs w:val="0"/>
                <w:color w:val="000000"/>
                <w:sz w:val="18"/>
                <w:szCs w:val="18"/>
                <w:u w:val="none"/>
              </w:rPr>
            </w:pPr>
            <w:ins w:id="1259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1DA8E0">
            <w:pPr>
              <w:keepNext w:val="0"/>
              <w:keepLines w:val="0"/>
              <w:widowControl/>
              <w:suppressLineNumbers w:val="0"/>
              <w:jc w:val="left"/>
              <w:textAlignment w:val="center"/>
              <w:rPr>
                <w:ins w:id="12595" w:author="Administrator" w:date="2025-02-10T17:37:43Z"/>
                <w:rFonts w:hint="eastAsia" w:ascii="宋体" w:hAnsi="宋体" w:eastAsia="宋体" w:cs="宋体"/>
                <w:i w:val="0"/>
                <w:iCs w:val="0"/>
                <w:color w:val="000000"/>
                <w:sz w:val="18"/>
                <w:szCs w:val="18"/>
                <w:u w:val="none"/>
              </w:rPr>
            </w:pPr>
            <w:ins w:id="12596"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CB7D74">
            <w:pPr>
              <w:keepNext w:val="0"/>
              <w:keepLines w:val="0"/>
              <w:widowControl/>
              <w:suppressLineNumbers w:val="0"/>
              <w:jc w:val="left"/>
              <w:textAlignment w:val="center"/>
              <w:rPr>
                <w:ins w:id="12597" w:author="Administrator" w:date="2025-02-10T17:37:43Z"/>
                <w:rFonts w:hint="eastAsia" w:ascii="宋体" w:hAnsi="宋体" w:eastAsia="宋体" w:cs="宋体"/>
                <w:i w:val="0"/>
                <w:iCs w:val="0"/>
                <w:color w:val="000000"/>
                <w:sz w:val="18"/>
                <w:szCs w:val="18"/>
                <w:u w:val="none"/>
              </w:rPr>
            </w:pPr>
            <w:ins w:id="12598"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2DEB1E">
            <w:pPr>
              <w:keepNext w:val="0"/>
              <w:keepLines w:val="0"/>
              <w:widowControl/>
              <w:suppressLineNumbers w:val="0"/>
              <w:jc w:val="left"/>
              <w:textAlignment w:val="center"/>
              <w:rPr>
                <w:ins w:id="12599" w:author="Administrator" w:date="2025-02-10T17:37:43Z"/>
                <w:rFonts w:hint="eastAsia" w:ascii="宋体" w:hAnsi="宋体" w:eastAsia="宋体" w:cs="宋体"/>
                <w:i w:val="0"/>
                <w:iCs w:val="0"/>
                <w:color w:val="000000"/>
                <w:sz w:val="18"/>
                <w:szCs w:val="18"/>
                <w:u w:val="none"/>
              </w:rPr>
            </w:pPr>
            <w:ins w:id="1260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E24317">
            <w:pPr>
              <w:keepNext w:val="0"/>
              <w:keepLines w:val="0"/>
              <w:widowControl/>
              <w:suppressLineNumbers w:val="0"/>
              <w:jc w:val="left"/>
              <w:textAlignment w:val="center"/>
              <w:rPr>
                <w:ins w:id="12601" w:author="Administrator" w:date="2025-02-10T17:37:43Z"/>
                <w:rFonts w:hint="eastAsia" w:ascii="宋体" w:hAnsi="宋体" w:eastAsia="宋体" w:cs="宋体"/>
                <w:i w:val="0"/>
                <w:iCs w:val="0"/>
                <w:color w:val="000000"/>
                <w:sz w:val="18"/>
                <w:szCs w:val="18"/>
                <w:u w:val="none"/>
              </w:rPr>
            </w:pPr>
            <w:ins w:id="12602" w:author="Administrator" w:date="2025-02-10T17:37:43Z">
              <w:r>
                <w:rPr>
                  <w:rFonts w:hint="eastAsia" w:ascii="宋体" w:hAnsi="宋体" w:eastAsia="宋体" w:cs="宋体"/>
                  <w:i w:val="0"/>
                  <w:iCs w:val="0"/>
                  <w:color w:val="000000"/>
                  <w:kern w:val="0"/>
                  <w:sz w:val="18"/>
                  <w:szCs w:val="18"/>
                  <w:u w:val="none"/>
                  <w:lang w:val="en-US" w:eastAsia="zh-CN" w:bidi="ar"/>
                </w:rPr>
                <w:t>50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40EA9E">
            <w:pPr>
              <w:keepNext w:val="0"/>
              <w:keepLines w:val="0"/>
              <w:widowControl/>
              <w:suppressLineNumbers w:val="0"/>
              <w:jc w:val="left"/>
              <w:textAlignment w:val="center"/>
              <w:rPr>
                <w:ins w:id="12603" w:author="Administrator" w:date="2025-02-10T17:37:43Z"/>
                <w:rFonts w:hint="eastAsia" w:ascii="宋体" w:hAnsi="宋体" w:eastAsia="宋体" w:cs="宋体"/>
                <w:i w:val="0"/>
                <w:iCs w:val="0"/>
                <w:color w:val="000000"/>
                <w:sz w:val="18"/>
                <w:szCs w:val="18"/>
                <w:u w:val="none"/>
              </w:rPr>
            </w:pPr>
            <w:ins w:id="12604"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B23142">
            <w:pPr>
              <w:keepNext w:val="0"/>
              <w:keepLines w:val="0"/>
              <w:widowControl/>
              <w:suppressLineNumbers w:val="0"/>
              <w:jc w:val="left"/>
              <w:textAlignment w:val="center"/>
              <w:rPr>
                <w:ins w:id="12605" w:author="Administrator" w:date="2025-02-10T17:37:43Z"/>
                <w:rFonts w:hint="eastAsia" w:ascii="宋体" w:hAnsi="宋体" w:eastAsia="宋体" w:cs="宋体"/>
                <w:i w:val="0"/>
                <w:iCs w:val="0"/>
                <w:color w:val="000000"/>
                <w:sz w:val="18"/>
                <w:szCs w:val="18"/>
                <w:u w:val="none"/>
              </w:rPr>
            </w:pPr>
            <w:ins w:id="1260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A9148F">
            <w:pPr>
              <w:keepNext w:val="0"/>
              <w:keepLines w:val="0"/>
              <w:widowControl/>
              <w:suppressLineNumbers w:val="0"/>
              <w:jc w:val="left"/>
              <w:textAlignment w:val="center"/>
              <w:rPr>
                <w:ins w:id="12607" w:author="Administrator" w:date="2025-02-10T17:37:43Z"/>
                <w:rFonts w:hint="eastAsia" w:ascii="宋体" w:hAnsi="宋体" w:eastAsia="宋体" w:cs="宋体"/>
                <w:i w:val="0"/>
                <w:iCs w:val="0"/>
                <w:color w:val="000000"/>
                <w:sz w:val="18"/>
                <w:szCs w:val="18"/>
                <w:u w:val="none"/>
              </w:rPr>
            </w:pPr>
            <w:ins w:id="1260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2C92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609"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9C80EAC">
            <w:pPr>
              <w:keepNext w:val="0"/>
              <w:keepLines w:val="0"/>
              <w:widowControl/>
              <w:suppressLineNumbers w:val="0"/>
              <w:jc w:val="left"/>
              <w:textAlignment w:val="center"/>
              <w:rPr>
                <w:ins w:id="12610" w:author="Administrator" w:date="2025-02-10T17:37:43Z"/>
                <w:rFonts w:hint="eastAsia" w:ascii="宋体" w:hAnsi="宋体" w:eastAsia="宋体" w:cs="宋体"/>
                <w:i w:val="0"/>
                <w:iCs w:val="0"/>
                <w:color w:val="000000"/>
                <w:sz w:val="18"/>
                <w:szCs w:val="18"/>
                <w:u w:val="none"/>
              </w:rPr>
            </w:pPr>
            <w:ins w:id="12611" w:author="Administrator" w:date="2025-02-10T17:37:43Z">
              <w:r>
                <w:rPr>
                  <w:rStyle w:val="12"/>
                  <w:lang w:val="en-US" w:eastAsia="zh-CN" w:bidi="ar"/>
                </w:rPr>
                <w:t>54062825T000001942132-巴青县索曲俄庆桥改造工程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D2D0C37">
            <w:pPr>
              <w:keepNext w:val="0"/>
              <w:keepLines w:val="0"/>
              <w:widowControl/>
              <w:suppressLineNumbers w:val="0"/>
              <w:jc w:val="right"/>
              <w:textAlignment w:val="center"/>
              <w:rPr>
                <w:ins w:id="12612" w:author="Administrator" w:date="2025-02-10T17:37:43Z"/>
                <w:rFonts w:hint="eastAsia" w:ascii="宋体" w:hAnsi="宋体" w:eastAsia="宋体" w:cs="宋体"/>
                <w:i w:val="0"/>
                <w:iCs w:val="0"/>
                <w:color w:val="000000"/>
                <w:sz w:val="18"/>
                <w:szCs w:val="18"/>
                <w:u w:val="none"/>
              </w:rPr>
            </w:pPr>
            <w:ins w:id="12613" w:author="Administrator" w:date="2025-02-10T17:37:43Z">
              <w:r>
                <w:rPr>
                  <w:rFonts w:hint="eastAsia" w:ascii="宋体" w:hAnsi="宋体" w:eastAsia="宋体" w:cs="宋体"/>
                  <w:i w:val="0"/>
                  <w:iCs w:val="0"/>
                  <w:color w:val="000000"/>
                  <w:kern w:val="0"/>
                  <w:sz w:val="18"/>
                  <w:szCs w:val="18"/>
                  <w:u w:val="none"/>
                  <w:lang w:val="en-US" w:eastAsia="zh-CN" w:bidi="ar"/>
                </w:rPr>
                <w:t>258.00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75ABF7">
            <w:pPr>
              <w:keepNext w:val="0"/>
              <w:keepLines w:val="0"/>
              <w:widowControl/>
              <w:suppressLineNumbers w:val="0"/>
              <w:jc w:val="left"/>
              <w:textAlignment w:val="center"/>
              <w:rPr>
                <w:ins w:id="12614" w:author="Administrator" w:date="2025-02-10T17:37:43Z"/>
                <w:rFonts w:hint="eastAsia" w:ascii="宋体" w:hAnsi="宋体" w:eastAsia="宋体" w:cs="宋体"/>
                <w:i w:val="0"/>
                <w:iCs w:val="0"/>
                <w:color w:val="000000"/>
                <w:sz w:val="18"/>
                <w:szCs w:val="18"/>
                <w:u w:val="none"/>
              </w:rPr>
            </w:pPr>
            <w:ins w:id="12615"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30E7F7">
            <w:pPr>
              <w:keepNext w:val="0"/>
              <w:keepLines w:val="0"/>
              <w:widowControl/>
              <w:suppressLineNumbers w:val="0"/>
              <w:jc w:val="left"/>
              <w:textAlignment w:val="center"/>
              <w:rPr>
                <w:ins w:id="12616" w:author="Administrator" w:date="2025-02-10T17:37:43Z"/>
                <w:rFonts w:hint="eastAsia" w:ascii="宋体" w:hAnsi="宋体" w:eastAsia="宋体" w:cs="宋体"/>
                <w:i w:val="0"/>
                <w:iCs w:val="0"/>
                <w:color w:val="000000"/>
                <w:sz w:val="18"/>
                <w:szCs w:val="18"/>
                <w:u w:val="none"/>
              </w:rPr>
            </w:pPr>
            <w:ins w:id="12617"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DECB8A">
            <w:pPr>
              <w:keepNext w:val="0"/>
              <w:keepLines w:val="0"/>
              <w:widowControl/>
              <w:suppressLineNumbers w:val="0"/>
              <w:jc w:val="left"/>
              <w:textAlignment w:val="center"/>
              <w:rPr>
                <w:ins w:id="12618" w:author="Administrator" w:date="2025-02-10T17:37:43Z"/>
                <w:rFonts w:hint="eastAsia" w:ascii="宋体" w:hAnsi="宋体" w:eastAsia="宋体" w:cs="宋体"/>
                <w:i w:val="0"/>
                <w:iCs w:val="0"/>
                <w:color w:val="000000"/>
                <w:sz w:val="18"/>
                <w:szCs w:val="18"/>
                <w:u w:val="none"/>
              </w:rPr>
            </w:pPr>
            <w:ins w:id="12619"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3AD652">
            <w:pPr>
              <w:keepNext w:val="0"/>
              <w:keepLines w:val="0"/>
              <w:widowControl/>
              <w:suppressLineNumbers w:val="0"/>
              <w:jc w:val="left"/>
              <w:textAlignment w:val="center"/>
              <w:rPr>
                <w:ins w:id="12620" w:author="Administrator" w:date="2025-02-10T17:37:43Z"/>
                <w:rFonts w:hint="eastAsia" w:ascii="宋体" w:hAnsi="宋体" w:eastAsia="宋体" w:cs="宋体"/>
                <w:i w:val="0"/>
                <w:iCs w:val="0"/>
                <w:color w:val="000000"/>
                <w:sz w:val="18"/>
                <w:szCs w:val="18"/>
                <w:u w:val="none"/>
              </w:rPr>
            </w:pPr>
            <w:ins w:id="1262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04B0DA">
            <w:pPr>
              <w:keepNext w:val="0"/>
              <w:keepLines w:val="0"/>
              <w:widowControl/>
              <w:suppressLineNumbers w:val="0"/>
              <w:jc w:val="left"/>
              <w:textAlignment w:val="center"/>
              <w:rPr>
                <w:ins w:id="12622" w:author="Administrator" w:date="2025-02-10T17:37:43Z"/>
                <w:rFonts w:hint="eastAsia" w:ascii="宋体" w:hAnsi="宋体" w:eastAsia="宋体" w:cs="宋体"/>
                <w:i w:val="0"/>
                <w:iCs w:val="0"/>
                <w:color w:val="000000"/>
                <w:sz w:val="18"/>
                <w:szCs w:val="18"/>
                <w:u w:val="none"/>
              </w:rPr>
            </w:pPr>
            <w:ins w:id="12623"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A9F38C">
            <w:pPr>
              <w:keepNext w:val="0"/>
              <w:keepLines w:val="0"/>
              <w:widowControl/>
              <w:suppressLineNumbers w:val="0"/>
              <w:jc w:val="left"/>
              <w:textAlignment w:val="center"/>
              <w:rPr>
                <w:ins w:id="12624" w:author="Administrator" w:date="2025-02-10T17:37:43Z"/>
                <w:rFonts w:hint="eastAsia" w:ascii="宋体" w:hAnsi="宋体" w:eastAsia="宋体" w:cs="宋体"/>
                <w:i w:val="0"/>
                <w:iCs w:val="0"/>
                <w:color w:val="000000"/>
                <w:sz w:val="18"/>
                <w:szCs w:val="18"/>
                <w:u w:val="none"/>
              </w:rPr>
            </w:pPr>
            <w:ins w:id="1262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2FA331">
            <w:pPr>
              <w:keepNext w:val="0"/>
              <w:keepLines w:val="0"/>
              <w:widowControl/>
              <w:suppressLineNumbers w:val="0"/>
              <w:jc w:val="left"/>
              <w:textAlignment w:val="center"/>
              <w:rPr>
                <w:ins w:id="12626" w:author="Administrator" w:date="2025-02-10T17:37:43Z"/>
                <w:rFonts w:hint="eastAsia" w:ascii="宋体" w:hAnsi="宋体" w:eastAsia="宋体" w:cs="宋体"/>
                <w:i w:val="0"/>
                <w:iCs w:val="0"/>
                <w:color w:val="000000"/>
                <w:sz w:val="18"/>
                <w:szCs w:val="18"/>
                <w:u w:val="none"/>
              </w:rPr>
            </w:pPr>
            <w:ins w:id="12627"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C11C3A">
            <w:pPr>
              <w:keepNext w:val="0"/>
              <w:keepLines w:val="0"/>
              <w:widowControl/>
              <w:suppressLineNumbers w:val="0"/>
              <w:jc w:val="left"/>
              <w:textAlignment w:val="center"/>
              <w:rPr>
                <w:ins w:id="12628" w:author="Administrator" w:date="2025-02-10T17:37:43Z"/>
                <w:rFonts w:hint="eastAsia" w:ascii="宋体" w:hAnsi="宋体" w:eastAsia="宋体" w:cs="宋体"/>
                <w:i w:val="0"/>
                <w:iCs w:val="0"/>
                <w:color w:val="000000"/>
                <w:sz w:val="18"/>
                <w:szCs w:val="18"/>
                <w:u w:val="none"/>
              </w:rPr>
            </w:pPr>
            <w:ins w:id="1262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0F0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63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7CA9841">
            <w:pPr>
              <w:jc w:val="left"/>
              <w:rPr>
                <w:ins w:id="1263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1A241A5">
            <w:pPr>
              <w:jc w:val="right"/>
              <w:rPr>
                <w:ins w:id="1263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D053DC">
            <w:pPr>
              <w:keepNext w:val="0"/>
              <w:keepLines w:val="0"/>
              <w:widowControl/>
              <w:suppressLineNumbers w:val="0"/>
              <w:jc w:val="left"/>
              <w:textAlignment w:val="center"/>
              <w:rPr>
                <w:ins w:id="12633" w:author="Administrator" w:date="2025-02-10T17:37:43Z"/>
                <w:rFonts w:hint="eastAsia" w:ascii="宋体" w:hAnsi="宋体" w:eastAsia="宋体" w:cs="宋体"/>
                <w:i w:val="0"/>
                <w:iCs w:val="0"/>
                <w:color w:val="000000"/>
                <w:sz w:val="18"/>
                <w:szCs w:val="18"/>
                <w:u w:val="none"/>
              </w:rPr>
            </w:pPr>
            <w:ins w:id="1263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76F432">
            <w:pPr>
              <w:keepNext w:val="0"/>
              <w:keepLines w:val="0"/>
              <w:widowControl/>
              <w:suppressLineNumbers w:val="0"/>
              <w:jc w:val="left"/>
              <w:textAlignment w:val="center"/>
              <w:rPr>
                <w:ins w:id="12635" w:author="Administrator" w:date="2025-02-10T17:37:43Z"/>
                <w:rFonts w:hint="eastAsia" w:ascii="宋体" w:hAnsi="宋体" w:eastAsia="宋体" w:cs="宋体"/>
                <w:i w:val="0"/>
                <w:iCs w:val="0"/>
                <w:color w:val="000000"/>
                <w:sz w:val="18"/>
                <w:szCs w:val="18"/>
                <w:u w:val="none"/>
              </w:rPr>
            </w:pPr>
            <w:ins w:id="12636"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FD0A39">
            <w:pPr>
              <w:keepNext w:val="0"/>
              <w:keepLines w:val="0"/>
              <w:widowControl/>
              <w:suppressLineNumbers w:val="0"/>
              <w:jc w:val="left"/>
              <w:textAlignment w:val="center"/>
              <w:rPr>
                <w:ins w:id="12637" w:author="Administrator" w:date="2025-02-10T17:37:43Z"/>
                <w:rFonts w:hint="eastAsia" w:ascii="宋体" w:hAnsi="宋体" w:eastAsia="宋体" w:cs="宋体"/>
                <w:i w:val="0"/>
                <w:iCs w:val="0"/>
                <w:color w:val="000000"/>
                <w:sz w:val="18"/>
                <w:szCs w:val="18"/>
                <w:u w:val="none"/>
              </w:rPr>
            </w:pPr>
            <w:ins w:id="12638"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21A02A">
            <w:pPr>
              <w:keepNext w:val="0"/>
              <w:keepLines w:val="0"/>
              <w:widowControl/>
              <w:suppressLineNumbers w:val="0"/>
              <w:jc w:val="left"/>
              <w:textAlignment w:val="center"/>
              <w:rPr>
                <w:ins w:id="12639" w:author="Administrator" w:date="2025-02-10T17:37:43Z"/>
                <w:rFonts w:hint="eastAsia" w:ascii="宋体" w:hAnsi="宋体" w:eastAsia="宋体" w:cs="宋体"/>
                <w:i w:val="0"/>
                <w:iCs w:val="0"/>
                <w:color w:val="000000"/>
                <w:sz w:val="18"/>
                <w:szCs w:val="18"/>
                <w:u w:val="none"/>
              </w:rPr>
            </w:pPr>
            <w:ins w:id="1264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C193A6">
            <w:pPr>
              <w:keepNext w:val="0"/>
              <w:keepLines w:val="0"/>
              <w:widowControl/>
              <w:suppressLineNumbers w:val="0"/>
              <w:jc w:val="left"/>
              <w:textAlignment w:val="center"/>
              <w:rPr>
                <w:ins w:id="12641" w:author="Administrator" w:date="2025-02-10T17:37:43Z"/>
                <w:rFonts w:hint="eastAsia" w:ascii="宋体" w:hAnsi="宋体" w:eastAsia="宋体" w:cs="宋体"/>
                <w:i w:val="0"/>
                <w:iCs w:val="0"/>
                <w:color w:val="000000"/>
                <w:sz w:val="18"/>
                <w:szCs w:val="18"/>
                <w:u w:val="none"/>
              </w:rPr>
            </w:pPr>
            <w:ins w:id="12642" w:author="Administrator" w:date="2025-02-10T17:37:43Z">
              <w:r>
                <w:rPr>
                  <w:rFonts w:hint="eastAsia" w:ascii="宋体" w:hAnsi="宋体" w:eastAsia="宋体" w:cs="宋体"/>
                  <w:i w:val="0"/>
                  <w:iCs w:val="0"/>
                  <w:color w:val="000000"/>
                  <w:kern w:val="0"/>
                  <w:sz w:val="18"/>
                  <w:szCs w:val="18"/>
                  <w:u w:val="none"/>
                  <w:lang w:val="en-US" w:eastAsia="zh-CN" w:bidi="ar"/>
                </w:rPr>
                <w:t>60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360CBF">
            <w:pPr>
              <w:keepNext w:val="0"/>
              <w:keepLines w:val="0"/>
              <w:widowControl/>
              <w:suppressLineNumbers w:val="0"/>
              <w:jc w:val="left"/>
              <w:textAlignment w:val="center"/>
              <w:rPr>
                <w:ins w:id="12643" w:author="Administrator" w:date="2025-02-10T17:37:43Z"/>
                <w:rFonts w:hint="eastAsia" w:ascii="宋体" w:hAnsi="宋体" w:eastAsia="宋体" w:cs="宋体"/>
                <w:i w:val="0"/>
                <w:iCs w:val="0"/>
                <w:color w:val="000000"/>
                <w:sz w:val="18"/>
                <w:szCs w:val="18"/>
                <w:u w:val="none"/>
              </w:rPr>
            </w:pPr>
            <w:ins w:id="12644"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EA85F4">
            <w:pPr>
              <w:keepNext w:val="0"/>
              <w:keepLines w:val="0"/>
              <w:widowControl/>
              <w:suppressLineNumbers w:val="0"/>
              <w:jc w:val="left"/>
              <w:textAlignment w:val="center"/>
              <w:rPr>
                <w:ins w:id="12645" w:author="Administrator" w:date="2025-02-10T17:37:43Z"/>
                <w:rFonts w:hint="eastAsia" w:ascii="宋体" w:hAnsi="宋体" w:eastAsia="宋体" w:cs="宋体"/>
                <w:i w:val="0"/>
                <w:iCs w:val="0"/>
                <w:color w:val="000000"/>
                <w:sz w:val="18"/>
                <w:szCs w:val="18"/>
                <w:u w:val="none"/>
              </w:rPr>
            </w:pPr>
            <w:ins w:id="1264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EB05AF">
            <w:pPr>
              <w:keepNext w:val="0"/>
              <w:keepLines w:val="0"/>
              <w:widowControl/>
              <w:suppressLineNumbers w:val="0"/>
              <w:jc w:val="left"/>
              <w:textAlignment w:val="center"/>
              <w:rPr>
                <w:ins w:id="12647" w:author="Administrator" w:date="2025-02-10T17:37:43Z"/>
                <w:rFonts w:hint="eastAsia" w:ascii="宋体" w:hAnsi="宋体" w:eastAsia="宋体" w:cs="宋体"/>
                <w:i w:val="0"/>
                <w:iCs w:val="0"/>
                <w:color w:val="000000"/>
                <w:sz w:val="18"/>
                <w:szCs w:val="18"/>
                <w:u w:val="none"/>
              </w:rPr>
            </w:pPr>
            <w:ins w:id="1264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8A34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64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C675B2D">
            <w:pPr>
              <w:jc w:val="left"/>
              <w:rPr>
                <w:ins w:id="1265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75FC721">
            <w:pPr>
              <w:jc w:val="right"/>
              <w:rPr>
                <w:ins w:id="1265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2A9F4A">
            <w:pPr>
              <w:keepNext w:val="0"/>
              <w:keepLines w:val="0"/>
              <w:widowControl/>
              <w:suppressLineNumbers w:val="0"/>
              <w:jc w:val="left"/>
              <w:textAlignment w:val="center"/>
              <w:rPr>
                <w:ins w:id="12652" w:author="Administrator" w:date="2025-02-10T17:37:43Z"/>
                <w:rFonts w:hint="eastAsia" w:ascii="宋体" w:hAnsi="宋体" w:eastAsia="宋体" w:cs="宋体"/>
                <w:i w:val="0"/>
                <w:iCs w:val="0"/>
                <w:color w:val="000000"/>
                <w:sz w:val="18"/>
                <w:szCs w:val="18"/>
                <w:u w:val="none"/>
              </w:rPr>
            </w:pPr>
            <w:ins w:id="1265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322672">
            <w:pPr>
              <w:keepNext w:val="0"/>
              <w:keepLines w:val="0"/>
              <w:widowControl/>
              <w:suppressLineNumbers w:val="0"/>
              <w:jc w:val="left"/>
              <w:textAlignment w:val="center"/>
              <w:rPr>
                <w:ins w:id="12654" w:author="Administrator" w:date="2025-02-10T17:37:43Z"/>
                <w:rFonts w:hint="eastAsia" w:ascii="宋体" w:hAnsi="宋体" w:eastAsia="宋体" w:cs="宋体"/>
                <w:i w:val="0"/>
                <w:iCs w:val="0"/>
                <w:color w:val="000000"/>
                <w:sz w:val="18"/>
                <w:szCs w:val="18"/>
                <w:u w:val="none"/>
              </w:rPr>
            </w:pPr>
            <w:ins w:id="12655"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07F4AF">
            <w:pPr>
              <w:keepNext w:val="0"/>
              <w:keepLines w:val="0"/>
              <w:widowControl/>
              <w:suppressLineNumbers w:val="0"/>
              <w:jc w:val="left"/>
              <w:textAlignment w:val="center"/>
              <w:rPr>
                <w:ins w:id="12656" w:author="Administrator" w:date="2025-02-10T17:37:43Z"/>
                <w:rFonts w:hint="eastAsia" w:ascii="宋体" w:hAnsi="宋体" w:eastAsia="宋体" w:cs="宋体"/>
                <w:i w:val="0"/>
                <w:iCs w:val="0"/>
                <w:color w:val="000000"/>
                <w:sz w:val="18"/>
                <w:szCs w:val="18"/>
                <w:u w:val="none"/>
              </w:rPr>
            </w:pPr>
            <w:ins w:id="12657"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258900">
            <w:pPr>
              <w:keepNext w:val="0"/>
              <w:keepLines w:val="0"/>
              <w:widowControl/>
              <w:suppressLineNumbers w:val="0"/>
              <w:jc w:val="left"/>
              <w:textAlignment w:val="center"/>
              <w:rPr>
                <w:ins w:id="12658" w:author="Administrator" w:date="2025-02-10T17:37:43Z"/>
                <w:rFonts w:hint="eastAsia" w:ascii="宋体" w:hAnsi="宋体" w:eastAsia="宋体" w:cs="宋体"/>
                <w:i w:val="0"/>
                <w:iCs w:val="0"/>
                <w:color w:val="000000"/>
                <w:sz w:val="18"/>
                <w:szCs w:val="18"/>
                <w:u w:val="none"/>
              </w:rPr>
            </w:pPr>
            <w:ins w:id="1265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40F73B">
            <w:pPr>
              <w:keepNext w:val="0"/>
              <w:keepLines w:val="0"/>
              <w:widowControl/>
              <w:suppressLineNumbers w:val="0"/>
              <w:jc w:val="left"/>
              <w:textAlignment w:val="center"/>
              <w:rPr>
                <w:ins w:id="12660" w:author="Administrator" w:date="2025-02-10T17:37:43Z"/>
                <w:rFonts w:hint="eastAsia" w:ascii="宋体" w:hAnsi="宋体" w:eastAsia="宋体" w:cs="宋体"/>
                <w:i w:val="0"/>
                <w:iCs w:val="0"/>
                <w:color w:val="000000"/>
                <w:sz w:val="18"/>
                <w:szCs w:val="18"/>
                <w:u w:val="none"/>
              </w:rPr>
            </w:pPr>
            <w:ins w:id="12661"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69651A">
            <w:pPr>
              <w:keepNext w:val="0"/>
              <w:keepLines w:val="0"/>
              <w:widowControl/>
              <w:suppressLineNumbers w:val="0"/>
              <w:jc w:val="left"/>
              <w:textAlignment w:val="center"/>
              <w:rPr>
                <w:ins w:id="12662" w:author="Administrator" w:date="2025-02-10T17:37:43Z"/>
                <w:rFonts w:hint="eastAsia" w:ascii="宋体" w:hAnsi="宋体" w:eastAsia="宋体" w:cs="宋体"/>
                <w:i w:val="0"/>
                <w:iCs w:val="0"/>
                <w:color w:val="000000"/>
                <w:sz w:val="18"/>
                <w:szCs w:val="18"/>
                <w:u w:val="none"/>
              </w:rPr>
            </w:pPr>
            <w:ins w:id="1266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1CE8C7">
            <w:pPr>
              <w:keepNext w:val="0"/>
              <w:keepLines w:val="0"/>
              <w:widowControl/>
              <w:suppressLineNumbers w:val="0"/>
              <w:jc w:val="left"/>
              <w:textAlignment w:val="center"/>
              <w:rPr>
                <w:ins w:id="12664" w:author="Administrator" w:date="2025-02-10T17:37:43Z"/>
                <w:rFonts w:hint="eastAsia" w:ascii="宋体" w:hAnsi="宋体" w:eastAsia="宋体" w:cs="宋体"/>
                <w:i w:val="0"/>
                <w:iCs w:val="0"/>
                <w:color w:val="000000"/>
                <w:sz w:val="18"/>
                <w:szCs w:val="18"/>
                <w:u w:val="none"/>
              </w:rPr>
            </w:pPr>
            <w:ins w:id="12665"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1C7FDD">
            <w:pPr>
              <w:keepNext w:val="0"/>
              <w:keepLines w:val="0"/>
              <w:widowControl/>
              <w:suppressLineNumbers w:val="0"/>
              <w:jc w:val="left"/>
              <w:textAlignment w:val="center"/>
              <w:rPr>
                <w:ins w:id="12666" w:author="Administrator" w:date="2025-02-10T17:37:43Z"/>
                <w:rFonts w:hint="eastAsia" w:ascii="宋体" w:hAnsi="宋体" w:eastAsia="宋体" w:cs="宋体"/>
                <w:i w:val="0"/>
                <w:iCs w:val="0"/>
                <w:color w:val="000000"/>
                <w:sz w:val="18"/>
                <w:szCs w:val="18"/>
                <w:u w:val="none"/>
              </w:rPr>
            </w:pPr>
            <w:ins w:id="1266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FB55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66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DA108B">
            <w:pPr>
              <w:jc w:val="left"/>
              <w:rPr>
                <w:ins w:id="1266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D2ACCF0">
            <w:pPr>
              <w:jc w:val="right"/>
              <w:rPr>
                <w:ins w:id="1267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42370E">
            <w:pPr>
              <w:keepNext w:val="0"/>
              <w:keepLines w:val="0"/>
              <w:widowControl/>
              <w:suppressLineNumbers w:val="0"/>
              <w:jc w:val="left"/>
              <w:textAlignment w:val="center"/>
              <w:rPr>
                <w:ins w:id="12671" w:author="Administrator" w:date="2025-02-10T17:37:43Z"/>
                <w:rFonts w:hint="eastAsia" w:ascii="宋体" w:hAnsi="宋体" w:eastAsia="宋体" w:cs="宋体"/>
                <w:i w:val="0"/>
                <w:iCs w:val="0"/>
                <w:color w:val="000000"/>
                <w:sz w:val="18"/>
                <w:szCs w:val="18"/>
                <w:u w:val="none"/>
              </w:rPr>
            </w:pPr>
            <w:ins w:id="12672"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2FDACE">
            <w:pPr>
              <w:keepNext w:val="0"/>
              <w:keepLines w:val="0"/>
              <w:widowControl/>
              <w:suppressLineNumbers w:val="0"/>
              <w:jc w:val="left"/>
              <w:textAlignment w:val="center"/>
              <w:rPr>
                <w:ins w:id="12673" w:author="Administrator" w:date="2025-02-10T17:37:43Z"/>
                <w:rFonts w:hint="eastAsia" w:ascii="宋体" w:hAnsi="宋体" w:eastAsia="宋体" w:cs="宋体"/>
                <w:i w:val="0"/>
                <w:iCs w:val="0"/>
                <w:color w:val="000000"/>
                <w:sz w:val="18"/>
                <w:szCs w:val="18"/>
                <w:u w:val="none"/>
              </w:rPr>
            </w:pPr>
            <w:ins w:id="12674"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32A7EB">
            <w:pPr>
              <w:keepNext w:val="0"/>
              <w:keepLines w:val="0"/>
              <w:widowControl/>
              <w:suppressLineNumbers w:val="0"/>
              <w:jc w:val="left"/>
              <w:textAlignment w:val="center"/>
              <w:rPr>
                <w:ins w:id="12675" w:author="Administrator" w:date="2025-02-10T17:37:43Z"/>
                <w:rFonts w:hint="eastAsia" w:ascii="宋体" w:hAnsi="宋体" w:eastAsia="宋体" w:cs="宋体"/>
                <w:i w:val="0"/>
                <w:iCs w:val="0"/>
                <w:color w:val="000000"/>
                <w:sz w:val="18"/>
                <w:szCs w:val="18"/>
                <w:u w:val="none"/>
              </w:rPr>
            </w:pPr>
            <w:ins w:id="12676"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1D6225">
            <w:pPr>
              <w:keepNext w:val="0"/>
              <w:keepLines w:val="0"/>
              <w:widowControl/>
              <w:suppressLineNumbers w:val="0"/>
              <w:jc w:val="left"/>
              <w:textAlignment w:val="center"/>
              <w:rPr>
                <w:ins w:id="12677" w:author="Administrator" w:date="2025-02-10T17:37:43Z"/>
                <w:rFonts w:hint="eastAsia" w:ascii="宋体" w:hAnsi="宋体" w:eastAsia="宋体" w:cs="宋体"/>
                <w:i w:val="0"/>
                <w:iCs w:val="0"/>
                <w:color w:val="000000"/>
                <w:sz w:val="18"/>
                <w:szCs w:val="18"/>
                <w:u w:val="none"/>
              </w:rPr>
            </w:pPr>
            <w:ins w:id="1267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DADEC1">
            <w:pPr>
              <w:keepNext w:val="0"/>
              <w:keepLines w:val="0"/>
              <w:widowControl/>
              <w:suppressLineNumbers w:val="0"/>
              <w:jc w:val="left"/>
              <w:textAlignment w:val="center"/>
              <w:rPr>
                <w:ins w:id="12679" w:author="Administrator" w:date="2025-02-10T17:37:43Z"/>
                <w:rFonts w:hint="eastAsia" w:ascii="宋体" w:hAnsi="宋体" w:eastAsia="宋体" w:cs="宋体"/>
                <w:i w:val="0"/>
                <w:iCs w:val="0"/>
                <w:color w:val="000000"/>
                <w:sz w:val="18"/>
                <w:szCs w:val="18"/>
                <w:u w:val="none"/>
              </w:rPr>
            </w:pPr>
            <w:ins w:id="12680"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CBC89A">
            <w:pPr>
              <w:keepNext w:val="0"/>
              <w:keepLines w:val="0"/>
              <w:widowControl/>
              <w:suppressLineNumbers w:val="0"/>
              <w:jc w:val="left"/>
              <w:textAlignment w:val="center"/>
              <w:rPr>
                <w:ins w:id="12681" w:author="Administrator" w:date="2025-02-10T17:37:43Z"/>
                <w:rFonts w:hint="eastAsia" w:ascii="宋体" w:hAnsi="宋体" w:eastAsia="宋体" w:cs="宋体"/>
                <w:i w:val="0"/>
                <w:iCs w:val="0"/>
                <w:color w:val="000000"/>
                <w:sz w:val="18"/>
                <w:szCs w:val="18"/>
                <w:u w:val="none"/>
              </w:rPr>
            </w:pPr>
            <w:ins w:id="1268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E71CA3">
            <w:pPr>
              <w:keepNext w:val="0"/>
              <w:keepLines w:val="0"/>
              <w:widowControl/>
              <w:suppressLineNumbers w:val="0"/>
              <w:jc w:val="left"/>
              <w:textAlignment w:val="center"/>
              <w:rPr>
                <w:ins w:id="12683" w:author="Administrator" w:date="2025-02-10T17:37:43Z"/>
                <w:rFonts w:hint="eastAsia" w:ascii="宋体" w:hAnsi="宋体" w:eastAsia="宋体" w:cs="宋体"/>
                <w:i w:val="0"/>
                <w:iCs w:val="0"/>
                <w:color w:val="000000"/>
                <w:sz w:val="18"/>
                <w:szCs w:val="18"/>
                <w:u w:val="none"/>
              </w:rPr>
            </w:pPr>
            <w:ins w:id="1268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357E87">
            <w:pPr>
              <w:keepNext w:val="0"/>
              <w:keepLines w:val="0"/>
              <w:widowControl/>
              <w:suppressLineNumbers w:val="0"/>
              <w:jc w:val="left"/>
              <w:textAlignment w:val="center"/>
              <w:rPr>
                <w:ins w:id="12685" w:author="Administrator" w:date="2025-02-10T17:37:43Z"/>
                <w:rFonts w:hint="eastAsia" w:ascii="宋体" w:hAnsi="宋体" w:eastAsia="宋体" w:cs="宋体"/>
                <w:i w:val="0"/>
                <w:iCs w:val="0"/>
                <w:color w:val="000000"/>
                <w:sz w:val="18"/>
                <w:szCs w:val="18"/>
                <w:u w:val="none"/>
              </w:rPr>
            </w:pPr>
            <w:ins w:id="1268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B02E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68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3DAEE1">
            <w:pPr>
              <w:jc w:val="left"/>
              <w:rPr>
                <w:ins w:id="1268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06BC2E1">
            <w:pPr>
              <w:jc w:val="right"/>
              <w:rPr>
                <w:ins w:id="1268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3A347D">
            <w:pPr>
              <w:keepNext w:val="0"/>
              <w:keepLines w:val="0"/>
              <w:widowControl/>
              <w:suppressLineNumbers w:val="0"/>
              <w:jc w:val="left"/>
              <w:textAlignment w:val="center"/>
              <w:rPr>
                <w:ins w:id="12690" w:author="Administrator" w:date="2025-02-10T17:37:43Z"/>
                <w:rFonts w:hint="eastAsia" w:ascii="宋体" w:hAnsi="宋体" w:eastAsia="宋体" w:cs="宋体"/>
                <w:i w:val="0"/>
                <w:iCs w:val="0"/>
                <w:color w:val="000000"/>
                <w:sz w:val="18"/>
                <w:szCs w:val="18"/>
                <w:u w:val="none"/>
              </w:rPr>
            </w:pPr>
            <w:ins w:id="12691"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7A011B">
            <w:pPr>
              <w:keepNext w:val="0"/>
              <w:keepLines w:val="0"/>
              <w:widowControl/>
              <w:suppressLineNumbers w:val="0"/>
              <w:jc w:val="left"/>
              <w:textAlignment w:val="center"/>
              <w:rPr>
                <w:ins w:id="12692" w:author="Administrator" w:date="2025-02-10T17:37:43Z"/>
                <w:rFonts w:hint="eastAsia" w:ascii="宋体" w:hAnsi="宋体" w:eastAsia="宋体" w:cs="宋体"/>
                <w:i w:val="0"/>
                <w:iCs w:val="0"/>
                <w:color w:val="000000"/>
                <w:sz w:val="18"/>
                <w:szCs w:val="18"/>
                <w:u w:val="none"/>
              </w:rPr>
            </w:pPr>
            <w:ins w:id="12693"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4E5DD0">
            <w:pPr>
              <w:keepNext w:val="0"/>
              <w:keepLines w:val="0"/>
              <w:widowControl/>
              <w:suppressLineNumbers w:val="0"/>
              <w:jc w:val="left"/>
              <w:textAlignment w:val="center"/>
              <w:rPr>
                <w:ins w:id="12694" w:author="Administrator" w:date="2025-02-10T17:37:43Z"/>
                <w:rFonts w:hint="eastAsia" w:ascii="宋体" w:hAnsi="宋体" w:eastAsia="宋体" w:cs="宋体"/>
                <w:i w:val="0"/>
                <w:iCs w:val="0"/>
                <w:color w:val="000000"/>
                <w:sz w:val="18"/>
                <w:szCs w:val="18"/>
                <w:u w:val="none"/>
              </w:rPr>
            </w:pPr>
            <w:ins w:id="12695"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5194D3">
            <w:pPr>
              <w:keepNext w:val="0"/>
              <w:keepLines w:val="0"/>
              <w:widowControl/>
              <w:suppressLineNumbers w:val="0"/>
              <w:jc w:val="left"/>
              <w:textAlignment w:val="center"/>
              <w:rPr>
                <w:ins w:id="12696" w:author="Administrator" w:date="2025-02-10T17:37:43Z"/>
                <w:rFonts w:hint="eastAsia" w:ascii="宋体" w:hAnsi="宋体" w:eastAsia="宋体" w:cs="宋体"/>
                <w:i w:val="0"/>
                <w:iCs w:val="0"/>
                <w:color w:val="000000"/>
                <w:sz w:val="18"/>
                <w:szCs w:val="18"/>
                <w:u w:val="none"/>
              </w:rPr>
            </w:pPr>
            <w:ins w:id="1269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03AF47">
            <w:pPr>
              <w:keepNext w:val="0"/>
              <w:keepLines w:val="0"/>
              <w:widowControl/>
              <w:suppressLineNumbers w:val="0"/>
              <w:jc w:val="left"/>
              <w:textAlignment w:val="center"/>
              <w:rPr>
                <w:ins w:id="12698" w:author="Administrator" w:date="2025-02-10T17:37:43Z"/>
                <w:rFonts w:hint="eastAsia" w:ascii="宋体" w:hAnsi="宋体" w:eastAsia="宋体" w:cs="宋体"/>
                <w:i w:val="0"/>
                <w:iCs w:val="0"/>
                <w:color w:val="000000"/>
                <w:sz w:val="18"/>
                <w:szCs w:val="18"/>
                <w:u w:val="none"/>
              </w:rPr>
            </w:pPr>
            <w:ins w:id="12699"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74D9AF">
            <w:pPr>
              <w:keepNext w:val="0"/>
              <w:keepLines w:val="0"/>
              <w:widowControl/>
              <w:suppressLineNumbers w:val="0"/>
              <w:jc w:val="left"/>
              <w:textAlignment w:val="center"/>
              <w:rPr>
                <w:ins w:id="12700" w:author="Administrator" w:date="2025-02-10T17:37:43Z"/>
                <w:rFonts w:hint="eastAsia" w:ascii="宋体" w:hAnsi="宋体" w:eastAsia="宋体" w:cs="宋体"/>
                <w:i w:val="0"/>
                <w:iCs w:val="0"/>
                <w:color w:val="000000"/>
                <w:sz w:val="18"/>
                <w:szCs w:val="18"/>
                <w:u w:val="none"/>
              </w:rPr>
            </w:pPr>
            <w:ins w:id="1270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0EAD9F">
            <w:pPr>
              <w:keepNext w:val="0"/>
              <w:keepLines w:val="0"/>
              <w:widowControl/>
              <w:suppressLineNumbers w:val="0"/>
              <w:jc w:val="left"/>
              <w:textAlignment w:val="center"/>
              <w:rPr>
                <w:ins w:id="12702" w:author="Administrator" w:date="2025-02-10T17:37:43Z"/>
                <w:rFonts w:hint="eastAsia" w:ascii="宋体" w:hAnsi="宋体" w:eastAsia="宋体" w:cs="宋体"/>
                <w:i w:val="0"/>
                <w:iCs w:val="0"/>
                <w:color w:val="000000"/>
                <w:sz w:val="18"/>
                <w:szCs w:val="18"/>
                <w:u w:val="none"/>
              </w:rPr>
            </w:pPr>
            <w:ins w:id="1270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441EB6">
            <w:pPr>
              <w:keepNext w:val="0"/>
              <w:keepLines w:val="0"/>
              <w:widowControl/>
              <w:suppressLineNumbers w:val="0"/>
              <w:jc w:val="left"/>
              <w:textAlignment w:val="center"/>
              <w:rPr>
                <w:ins w:id="12704" w:author="Administrator" w:date="2025-02-10T17:37:43Z"/>
                <w:rFonts w:hint="eastAsia" w:ascii="宋体" w:hAnsi="宋体" w:eastAsia="宋体" w:cs="宋体"/>
                <w:i w:val="0"/>
                <w:iCs w:val="0"/>
                <w:color w:val="000000"/>
                <w:sz w:val="18"/>
                <w:szCs w:val="18"/>
                <w:u w:val="none"/>
              </w:rPr>
            </w:pPr>
            <w:ins w:id="12705"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7397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70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9A9E4C0">
            <w:pPr>
              <w:jc w:val="left"/>
              <w:rPr>
                <w:ins w:id="1270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0B8DFA">
            <w:pPr>
              <w:jc w:val="right"/>
              <w:rPr>
                <w:ins w:id="1270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F3321B">
            <w:pPr>
              <w:keepNext w:val="0"/>
              <w:keepLines w:val="0"/>
              <w:widowControl/>
              <w:suppressLineNumbers w:val="0"/>
              <w:jc w:val="left"/>
              <w:textAlignment w:val="center"/>
              <w:rPr>
                <w:ins w:id="12709" w:author="Administrator" w:date="2025-02-10T17:37:43Z"/>
                <w:rFonts w:hint="eastAsia" w:ascii="宋体" w:hAnsi="宋体" w:eastAsia="宋体" w:cs="宋体"/>
                <w:i w:val="0"/>
                <w:iCs w:val="0"/>
                <w:color w:val="000000"/>
                <w:sz w:val="18"/>
                <w:szCs w:val="18"/>
                <w:u w:val="none"/>
              </w:rPr>
            </w:pPr>
            <w:ins w:id="1271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658E5B">
            <w:pPr>
              <w:keepNext w:val="0"/>
              <w:keepLines w:val="0"/>
              <w:widowControl/>
              <w:suppressLineNumbers w:val="0"/>
              <w:jc w:val="left"/>
              <w:textAlignment w:val="center"/>
              <w:rPr>
                <w:ins w:id="12711" w:author="Administrator" w:date="2025-02-10T17:37:43Z"/>
                <w:rFonts w:hint="eastAsia" w:ascii="宋体" w:hAnsi="宋体" w:eastAsia="宋体" w:cs="宋体"/>
                <w:i w:val="0"/>
                <w:iCs w:val="0"/>
                <w:color w:val="000000"/>
                <w:sz w:val="18"/>
                <w:szCs w:val="18"/>
                <w:u w:val="none"/>
              </w:rPr>
            </w:pPr>
            <w:ins w:id="12712"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FC2C12">
            <w:pPr>
              <w:keepNext w:val="0"/>
              <w:keepLines w:val="0"/>
              <w:widowControl/>
              <w:suppressLineNumbers w:val="0"/>
              <w:jc w:val="left"/>
              <w:textAlignment w:val="center"/>
              <w:rPr>
                <w:ins w:id="12713" w:author="Administrator" w:date="2025-02-10T17:37:43Z"/>
                <w:rFonts w:hint="eastAsia" w:ascii="宋体" w:hAnsi="宋体" w:eastAsia="宋体" w:cs="宋体"/>
                <w:i w:val="0"/>
                <w:iCs w:val="0"/>
                <w:color w:val="000000"/>
                <w:sz w:val="18"/>
                <w:szCs w:val="18"/>
                <w:u w:val="none"/>
              </w:rPr>
            </w:pPr>
            <w:ins w:id="12714"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789A62">
            <w:pPr>
              <w:keepNext w:val="0"/>
              <w:keepLines w:val="0"/>
              <w:widowControl/>
              <w:suppressLineNumbers w:val="0"/>
              <w:jc w:val="left"/>
              <w:textAlignment w:val="center"/>
              <w:rPr>
                <w:ins w:id="12715" w:author="Administrator" w:date="2025-02-10T17:37:43Z"/>
                <w:rFonts w:hint="eastAsia" w:ascii="宋体" w:hAnsi="宋体" w:eastAsia="宋体" w:cs="宋体"/>
                <w:i w:val="0"/>
                <w:iCs w:val="0"/>
                <w:color w:val="000000"/>
                <w:sz w:val="18"/>
                <w:szCs w:val="18"/>
                <w:u w:val="none"/>
              </w:rPr>
            </w:pPr>
            <w:ins w:id="1271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F6E937">
            <w:pPr>
              <w:keepNext w:val="0"/>
              <w:keepLines w:val="0"/>
              <w:widowControl/>
              <w:suppressLineNumbers w:val="0"/>
              <w:jc w:val="left"/>
              <w:textAlignment w:val="center"/>
              <w:rPr>
                <w:ins w:id="12717" w:author="Administrator" w:date="2025-02-10T17:37:43Z"/>
                <w:rFonts w:hint="eastAsia" w:ascii="宋体" w:hAnsi="宋体" w:eastAsia="宋体" w:cs="宋体"/>
                <w:i w:val="0"/>
                <w:iCs w:val="0"/>
                <w:color w:val="000000"/>
                <w:sz w:val="18"/>
                <w:szCs w:val="18"/>
                <w:u w:val="none"/>
              </w:rPr>
            </w:pPr>
            <w:ins w:id="12718"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4C3AE0">
            <w:pPr>
              <w:keepNext w:val="0"/>
              <w:keepLines w:val="0"/>
              <w:widowControl/>
              <w:suppressLineNumbers w:val="0"/>
              <w:jc w:val="left"/>
              <w:textAlignment w:val="center"/>
              <w:rPr>
                <w:ins w:id="12719" w:author="Administrator" w:date="2025-02-10T17:37:43Z"/>
                <w:rFonts w:hint="eastAsia" w:ascii="宋体" w:hAnsi="宋体" w:eastAsia="宋体" w:cs="宋体"/>
                <w:i w:val="0"/>
                <w:iCs w:val="0"/>
                <w:color w:val="000000"/>
                <w:sz w:val="18"/>
                <w:szCs w:val="18"/>
                <w:u w:val="none"/>
              </w:rPr>
            </w:pPr>
            <w:ins w:id="12720"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ACF5F5">
            <w:pPr>
              <w:keepNext w:val="0"/>
              <w:keepLines w:val="0"/>
              <w:widowControl/>
              <w:suppressLineNumbers w:val="0"/>
              <w:jc w:val="left"/>
              <w:textAlignment w:val="center"/>
              <w:rPr>
                <w:ins w:id="12721" w:author="Administrator" w:date="2025-02-10T17:37:43Z"/>
                <w:rFonts w:hint="eastAsia" w:ascii="宋体" w:hAnsi="宋体" w:eastAsia="宋体" w:cs="宋体"/>
                <w:i w:val="0"/>
                <w:iCs w:val="0"/>
                <w:color w:val="000000"/>
                <w:sz w:val="18"/>
                <w:szCs w:val="18"/>
                <w:u w:val="none"/>
              </w:rPr>
            </w:pPr>
            <w:ins w:id="1272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3CCA07">
            <w:pPr>
              <w:keepNext w:val="0"/>
              <w:keepLines w:val="0"/>
              <w:widowControl/>
              <w:suppressLineNumbers w:val="0"/>
              <w:jc w:val="left"/>
              <w:textAlignment w:val="center"/>
              <w:rPr>
                <w:ins w:id="12723" w:author="Administrator" w:date="2025-02-10T17:37:43Z"/>
                <w:rFonts w:hint="eastAsia" w:ascii="宋体" w:hAnsi="宋体" w:eastAsia="宋体" w:cs="宋体"/>
                <w:i w:val="0"/>
                <w:iCs w:val="0"/>
                <w:color w:val="000000"/>
                <w:sz w:val="18"/>
                <w:szCs w:val="18"/>
                <w:u w:val="none"/>
              </w:rPr>
            </w:pPr>
            <w:ins w:id="1272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5357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72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108B85C">
            <w:pPr>
              <w:jc w:val="left"/>
              <w:rPr>
                <w:ins w:id="1272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122CBBA">
            <w:pPr>
              <w:jc w:val="right"/>
              <w:rPr>
                <w:ins w:id="1272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9D1553">
            <w:pPr>
              <w:keepNext w:val="0"/>
              <w:keepLines w:val="0"/>
              <w:widowControl/>
              <w:suppressLineNumbers w:val="0"/>
              <w:jc w:val="left"/>
              <w:textAlignment w:val="center"/>
              <w:rPr>
                <w:ins w:id="12728" w:author="Administrator" w:date="2025-02-10T17:37:43Z"/>
                <w:rFonts w:hint="eastAsia" w:ascii="宋体" w:hAnsi="宋体" w:eastAsia="宋体" w:cs="宋体"/>
                <w:i w:val="0"/>
                <w:iCs w:val="0"/>
                <w:color w:val="000000"/>
                <w:sz w:val="18"/>
                <w:szCs w:val="18"/>
                <w:u w:val="none"/>
              </w:rPr>
            </w:pPr>
            <w:ins w:id="1272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163374">
            <w:pPr>
              <w:keepNext w:val="0"/>
              <w:keepLines w:val="0"/>
              <w:widowControl/>
              <w:suppressLineNumbers w:val="0"/>
              <w:jc w:val="left"/>
              <w:textAlignment w:val="center"/>
              <w:rPr>
                <w:ins w:id="12730" w:author="Administrator" w:date="2025-02-10T17:37:43Z"/>
                <w:rFonts w:hint="eastAsia" w:ascii="宋体" w:hAnsi="宋体" w:eastAsia="宋体" w:cs="宋体"/>
                <w:i w:val="0"/>
                <w:iCs w:val="0"/>
                <w:color w:val="000000"/>
                <w:sz w:val="18"/>
                <w:szCs w:val="18"/>
                <w:u w:val="none"/>
              </w:rPr>
            </w:pPr>
            <w:ins w:id="12731"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DEB1DC">
            <w:pPr>
              <w:keepNext w:val="0"/>
              <w:keepLines w:val="0"/>
              <w:widowControl/>
              <w:suppressLineNumbers w:val="0"/>
              <w:jc w:val="left"/>
              <w:textAlignment w:val="center"/>
              <w:rPr>
                <w:ins w:id="12732" w:author="Administrator" w:date="2025-02-10T17:37:43Z"/>
                <w:rFonts w:hint="eastAsia" w:ascii="宋体" w:hAnsi="宋体" w:eastAsia="宋体" w:cs="宋体"/>
                <w:i w:val="0"/>
                <w:iCs w:val="0"/>
                <w:color w:val="000000"/>
                <w:sz w:val="18"/>
                <w:szCs w:val="18"/>
                <w:u w:val="none"/>
              </w:rPr>
            </w:pPr>
            <w:ins w:id="12733"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3F0F7E">
            <w:pPr>
              <w:keepNext w:val="0"/>
              <w:keepLines w:val="0"/>
              <w:widowControl/>
              <w:suppressLineNumbers w:val="0"/>
              <w:jc w:val="left"/>
              <w:textAlignment w:val="center"/>
              <w:rPr>
                <w:ins w:id="12734" w:author="Administrator" w:date="2025-02-10T17:37:43Z"/>
                <w:rFonts w:hint="eastAsia" w:ascii="宋体" w:hAnsi="宋体" w:eastAsia="宋体" w:cs="宋体"/>
                <w:i w:val="0"/>
                <w:iCs w:val="0"/>
                <w:color w:val="000000"/>
                <w:sz w:val="18"/>
                <w:szCs w:val="18"/>
                <w:u w:val="none"/>
              </w:rPr>
            </w:pPr>
            <w:ins w:id="1273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4DA058">
            <w:pPr>
              <w:keepNext w:val="0"/>
              <w:keepLines w:val="0"/>
              <w:widowControl/>
              <w:suppressLineNumbers w:val="0"/>
              <w:jc w:val="left"/>
              <w:textAlignment w:val="center"/>
              <w:rPr>
                <w:ins w:id="12736" w:author="Administrator" w:date="2025-02-10T17:37:43Z"/>
                <w:rFonts w:hint="eastAsia" w:ascii="宋体" w:hAnsi="宋体" w:eastAsia="宋体" w:cs="宋体"/>
                <w:i w:val="0"/>
                <w:iCs w:val="0"/>
                <w:color w:val="000000"/>
                <w:sz w:val="18"/>
                <w:szCs w:val="18"/>
                <w:u w:val="none"/>
              </w:rPr>
            </w:pPr>
            <w:ins w:id="12737"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EDAA44">
            <w:pPr>
              <w:keepNext w:val="0"/>
              <w:keepLines w:val="0"/>
              <w:widowControl/>
              <w:suppressLineNumbers w:val="0"/>
              <w:jc w:val="left"/>
              <w:textAlignment w:val="center"/>
              <w:rPr>
                <w:ins w:id="12738" w:author="Administrator" w:date="2025-02-10T17:37:43Z"/>
                <w:rFonts w:hint="eastAsia" w:ascii="宋体" w:hAnsi="宋体" w:eastAsia="宋体" w:cs="宋体"/>
                <w:i w:val="0"/>
                <w:iCs w:val="0"/>
                <w:color w:val="000000"/>
                <w:sz w:val="18"/>
                <w:szCs w:val="18"/>
                <w:u w:val="none"/>
              </w:rPr>
            </w:pPr>
            <w:ins w:id="1273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D24501">
            <w:pPr>
              <w:keepNext w:val="0"/>
              <w:keepLines w:val="0"/>
              <w:widowControl/>
              <w:suppressLineNumbers w:val="0"/>
              <w:jc w:val="left"/>
              <w:textAlignment w:val="center"/>
              <w:rPr>
                <w:ins w:id="12740" w:author="Administrator" w:date="2025-02-10T17:37:43Z"/>
                <w:rFonts w:hint="eastAsia" w:ascii="宋体" w:hAnsi="宋体" w:eastAsia="宋体" w:cs="宋体"/>
                <w:i w:val="0"/>
                <w:iCs w:val="0"/>
                <w:color w:val="000000"/>
                <w:sz w:val="18"/>
                <w:szCs w:val="18"/>
                <w:u w:val="none"/>
              </w:rPr>
            </w:pPr>
            <w:ins w:id="1274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BECDAE">
            <w:pPr>
              <w:keepNext w:val="0"/>
              <w:keepLines w:val="0"/>
              <w:widowControl/>
              <w:suppressLineNumbers w:val="0"/>
              <w:jc w:val="left"/>
              <w:textAlignment w:val="center"/>
              <w:rPr>
                <w:ins w:id="12742" w:author="Administrator" w:date="2025-02-10T17:37:43Z"/>
                <w:rFonts w:hint="eastAsia" w:ascii="宋体" w:hAnsi="宋体" w:eastAsia="宋体" w:cs="宋体"/>
                <w:i w:val="0"/>
                <w:iCs w:val="0"/>
                <w:color w:val="000000"/>
                <w:sz w:val="18"/>
                <w:szCs w:val="18"/>
                <w:u w:val="none"/>
              </w:rPr>
            </w:pPr>
            <w:ins w:id="12743"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70DA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74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50FBAA">
            <w:pPr>
              <w:jc w:val="left"/>
              <w:rPr>
                <w:ins w:id="1274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A2DC43D">
            <w:pPr>
              <w:jc w:val="right"/>
              <w:rPr>
                <w:ins w:id="1274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F94F88">
            <w:pPr>
              <w:keepNext w:val="0"/>
              <w:keepLines w:val="0"/>
              <w:widowControl/>
              <w:suppressLineNumbers w:val="0"/>
              <w:jc w:val="left"/>
              <w:textAlignment w:val="center"/>
              <w:rPr>
                <w:ins w:id="12747" w:author="Administrator" w:date="2025-02-10T17:37:43Z"/>
                <w:rFonts w:hint="eastAsia" w:ascii="宋体" w:hAnsi="宋体" w:eastAsia="宋体" w:cs="宋体"/>
                <w:i w:val="0"/>
                <w:iCs w:val="0"/>
                <w:color w:val="000000"/>
                <w:sz w:val="18"/>
                <w:szCs w:val="18"/>
                <w:u w:val="none"/>
              </w:rPr>
            </w:pPr>
            <w:ins w:id="12748"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8A0004">
            <w:pPr>
              <w:keepNext w:val="0"/>
              <w:keepLines w:val="0"/>
              <w:widowControl/>
              <w:suppressLineNumbers w:val="0"/>
              <w:jc w:val="left"/>
              <w:textAlignment w:val="center"/>
              <w:rPr>
                <w:ins w:id="12749" w:author="Administrator" w:date="2025-02-10T17:37:43Z"/>
                <w:rFonts w:hint="eastAsia" w:ascii="宋体" w:hAnsi="宋体" w:eastAsia="宋体" w:cs="宋体"/>
                <w:i w:val="0"/>
                <w:iCs w:val="0"/>
                <w:color w:val="000000"/>
                <w:sz w:val="18"/>
                <w:szCs w:val="18"/>
                <w:u w:val="none"/>
              </w:rPr>
            </w:pPr>
            <w:ins w:id="12750"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2D17D1">
            <w:pPr>
              <w:keepNext w:val="0"/>
              <w:keepLines w:val="0"/>
              <w:widowControl/>
              <w:suppressLineNumbers w:val="0"/>
              <w:jc w:val="left"/>
              <w:textAlignment w:val="center"/>
              <w:rPr>
                <w:ins w:id="12751" w:author="Administrator" w:date="2025-02-10T17:37:43Z"/>
                <w:rFonts w:hint="eastAsia" w:ascii="宋体" w:hAnsi="宋体" w:eastAsia="宋体" w:cs="宋体"/>
                <w:i w:val="0"/>
                <w:iCs w:val="0"/>
                <w:color w:val="000000"/>
                <w:sz w:val="18"/>
                <w:szCs w:val="18"/>
                <w:u w:val="none"/>
              </w:rPr>
            </w:pPr>
            <w:ins w:id="12752"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2D5C82">
            <w:pPr>
              <w:keepNext w:val="0"/>
              <w:keepLines w:val="0"/>
              <w:widowControl/>
              <w:suppressLineNumbers w:val="0"/>
              <w:jc w:val="left"/>
              <w:textAlignment w:val="center"/>
              <w:rPr>
                <w:ins w:id="12753" w:author="Administrator" w:date="2025-02-10T17:37:43Z"/>
                <w:rFonts w:hint="eastAsia" w:ascii="宋体" w:hAnsi="宋体" w:eastAsia="宋体" w:cs="宋体"/>
                <w:i w:val="0"/>
                <w:iCs w:val="0"/>
                <w:color w:val="000000"/>
                <w:sz w:val="18"/>
                <w:szCs w:val="18"/>
                <w:u w:val="none"/>
              </w:rPr>
            </w:pPr>
            <w:ins w:id="1275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38D20F">
            <w:pPr>
              <w:keepNext w:val="0"/>
              <w:keepLines w:val="0"/>
              <w:widowControl/>
              <w:suppressLineNumbers w:val="0"/>
              <w:jc w:val="left"/>
              <w:textAlignment w:val="center"/>
              <w:rPr>
                <w:ins w:id="12755" w:author="Administrator" w:date="2025-02-10T17:37:43Z"/>
                <w:rFonts w:hint="eastAsia" w:ascii="宋体" w:hAnsi="宋体" w:eastAsia="宋体" w:cs="宋体"/>
                <w:i w:val="0"/>
                <w:iCs w:val="0"/>
                <w:color w:val="000000"/>
                <w:sz w:val="18"/>
                <w:szCs w:val="18"/>
                <w:u w:val="none"/>
              </w:rPr>
            </w:pPr>
            <w:ins w:id="12756"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84C95F">
            <w:pPr>
              <w:keepNext w:val="0"/>
              <w:keepLines w:val="0"/>
              <w:widowControl/>
              <w:suppressLineNumbers w:val="0"/>
              <w:jc w:val="left"/>
              <w:textAlignment w:val="center"/>
              <w:rPr>
                <w:ins w:id="12757" w:author="Administrator" w:date="2025-02-10T17:37:43Z"/>
                <w:rFonts w:hint="eastAsia" w:ascii="宋体" w:hAnsi="宋体" w:eastAsia="宋体" w:cs="宋体"/>
                <w:i w:val="0"/>
                <w:iCs w:val="0"/>
                <w:color w:val="000000"/>
                <w:sz w:val="18"/>
                <w:szCs w:val="18"/>
                <w:u w:val="none"/>
              </w:rPr>
            </w:pPr>
            <w:ins w:id="1275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EB339E">
            <w:pPr>
              <w:keepNext w:val="0"/>
              <w:keepLines w:val="0"/>
              <w:widowControl/>
              <w:suppressLineNumbers w:val="0"/>
              <w:jc w:val="left"/>
              <w:textAlignment w:val="center"/>
              <w:rPr>
                <w:ins w:id="12759" w:author="Administrator" w:date="2025-02-10T17:37:43Z"/>
                <w:rFonts w:hint="eastAsia" w:ascii="宋体" w:hAnsi="宋体" w:eastAsia="宋体" w:cs="宋体"/>
                <w:i w:val="0"/>
                <w:iCs w:val="0"/>
                <w:color w:val="000000"/>
                <w:sz w:val="18"/>
                <w:szCs w:val="18"/>
                <w:u w:val="none"/>
              </w:rPr>
            </w:pPr>
            <w:ins w:id="12760"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1413D1">
            <w:pPr>
              <w:keepNext w:val="0"/>
              <w:keepLines w:val="0"/>
              <w:widowControl/>
              <w:suppressLineNumbers w:val="0"/>
              <w:jc w:val="left"/>
              <w:textAlignment w:val="center"/>
              <w:rPr>
                <w:ins w:id="12761" w:author="Administrator" w:date="2025-02-10T17:37:43Z"/>
                <w:rFonts w:hint="eastAsia" w:ascii="宋体" w:hAnsi="宋体" w:eastAsia="宋体" w:cs="宋体"/>
                <w:i w:val="0"/>
                <w:iCs w:val="0"/>
                <w:color w:val="000000"/>
                <w:sz w:val="18"/>
                <w:szCs w:val="18"/>
                <w:u w:val="none"/>
              </w:rPr>
            </w:pPr>
            <w:ins w:id="1276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BC2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76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0B38D0">
            <w:pPr>
              <w:jc w:val="left"/>
              <w:rPr>
                <w:ins w:id="1276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F35DE5A">
            <w:pPr>
              <w:jc w:val="right"/>
              <w:rPr>
                <w:ins w:id="1276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CED7B5">
            <w:pPr>
              <w:keepNext w:val="0"/>
              <w:keepLines w:val="0"/>
              <w:widowControl/>
              <w:suppressLineNumbers w:val="0"/>
              <w:jc w:val="left"/>
              <w:textAlignment w:val="center"/>
              <w:rPr>
                <w:ins w:id="12766" w:author="Administrator" w:date="2025-02-10T17:37:43Z"/>
                <w:rFonts w:hint="eastAsia" w:ascii="宋体" w:hAnsi="宋体" w:eastAsia="宋体" w:cs="宋体"/>
                <w:i w:val="0"/>
                <w:iCs w:val="0"/>
                <w:color w:val="000000"/>
                <w:sz w:val="18"/>
                <w:szCs w:val="18"/>
                <w:u w:val="none"/>
              </w:rPr>
            </w:pPr>
            <w:ins w:id="12767"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63852A">
            <w:pPr>
              <w:keepNext w:val="0"/>
              <w:keepLines w:val="0"/>
              <w:widowControl/>
              <w:suppressLineNumbers w:val="0"/>
              <w:jc w:val="left"/>
              <w:textAlignment w:val="center"/>
              <w:rPr>
                <w:ins w:id="12768" w:author="Administrator" w:date="2025-02-10T17:37:43Z"/>
                <w:rFonts w:hint="eastAsia" w:ascii="宋体" w:hAnsi="宋体" w:eastAsia="宋体" w:cs="宋体"/>
                <w:i w:val="0"/>
                <w:iCs w:val="0"/>
                <w:color w:val="000000"/>
                <w:sz w:val="18"/>
                <w:szCs w:val="18"/>
                <w:u w:val="none"/>
              </w:rPr>
            </w:pPr>
            <w:ins w:id="12769"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12169A">
            <w:pPr>
              <w:keepNext w:val="0"/>
              <w:keepLines w:val="0"/>
              <w:widowControl/>
              <w:suppressLineNumbers w:val="0"/>
              <w:jc w:val="left"/>
              <w:textAlignment w:val="center"/>
              <w:rPr>
                <w:ins w:id="12770" w:author="Administrator" w:date="2025-02-10T17:37:43Z"/>
                <w:rFonts w:hint="eastAsia" w:ascii="宋体" w:hAnsi="宋体" w:eastAsia="宋体" w:cs="宋体"/>
                <w:i w:val="0"/>
                <w:iCs w:val="0"/>
                <w:color w:val="000000"/>
                <w:sz w:val="18"/>
                <w:szCs w:val="18"/>
                <w:u w:val="none"/>
              </w:rPr>
            </w:pPr>
            <w:ins w:id="12771"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CEFCBF">
            <w:pPr>
              <w:keepNext w:val="0"/>
              <w:keepLines w:val="0"/>
              <w:widowControl/>
              <w:suppressLineNumbers w:val="0"/>
              <w:jc w:val="left"/>
              <w:textAlignment w:val="center"/>
              <w:rPr>
                <w:ins w:id="12772" w:author="Administrator" w:date="2025-02-10T17:37:43Z"/>
                <w:rFonts w:hint="eastAsia" w:ascii="宋体" w:hAnsi="宋体" w:eastAsia="宋体" w:cs="宋体"/>
                <w:i w:val="0"/>
                <w:iCs w:val="0"/>
                <w:color w:val="000000"/>
                <w:sz w:val="18"/>
                <w:szCs w:val="18"/>
                <w:u w:val="none"/>
              </w:rPr>
            </w:pPr>
            <w:ins w:id="1277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74C9EB">
            <w:pPr>
              <w:keepNext w:val="0"/>
              <w:keepLines w:val="0"/>
              <w:widowControl/>
              <w:suppressLineNumbers w:val="0"/>
              <w:jc w:val="left"/>
              <w:textAlignment w:val="center"/>
              <w:rPr>
                <w:ins w:id="12774" w:author="Administrator" w:date="2025-02-10T17:37:43Z"/>
                <w:rFonts w:hint="eastAsia" w:ascii="宋体" w:hAnsi="宋体" w:eastAsia="宋体" w:cs="宋体"/>
                <w:i w:val="0"/>
                <w:iCs w:val="0"/>
                <w:color w:val="000000"/>
                <w:sz w:val="18"/>
                <w:szCs w:val="18"/>
                <w:u w:val="none"/>
              </w:rPr>
            </w:pPr>
            <w:ins w:id="12775"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C45C35">
            <w:pPr>
              <w:keepNext w:val="0"/>
              <w:keepLines w:val="0"/>
              <w:widowControl/>
              <w:suppressLineNumbers w:val="0"/>
              <w:jc w:val="left"/>
              <w:textAlignment w:val="center"/>
              <w:rPr>
                <w:ins w:id="12776" w:author="Administrator" w:date="2025-02-10T17:37:43Z"/>
                <w:rFonts w:hint="eastAsia" w:ascii="宋体" w:hAnsi="宋体" w:eastAsia="宋体" w:cs="宋体"/>
                <w:i w:val="0"/>
                <w:iCs w:val="0"/>
                <w:color w:val="000000"/>
                <w:sz w:val="18"/>
                <w:szCs w:val="18"/>
                <w:u w:val="none"/>
              </w:rPr>
            </w:pPr>
            <w:ins w:id="12777"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1F2888">
            <w:pPr>
              <w:keepNext w:val="0"/>
              <w:keepLines w:val="0"/>
              <w:widowControl/>
              <w:suppressLineNumbers w:val="0"/>
              <w:jc w:val="left"/>
              <w:textAlignment w:val="center"/>
              <w:rPr>
                <w:ins w:id="12778" w:author="Administrator" w:date="2025-02-10T17:37:43Z"/>
                <w:rFonts w:hint="eastAsia" w:ascii="宋体" w:hAnsi="宋体" w:eastAsia="宋体" w:cs="宋体"/>
                <w:i w:val="0"/>
                <w:iCs w:val="0"/>
                <w:color w:val="000000"/>
                <w:sz w:val="18"/>
                <w:szCs w:val="18"/>
                <w:u w:val="none"/>
              </w:rPr>
            </w:pPr>
            <w:ins w:id="1277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0F2DAA">
            <w:pPr>
              <w:keepNext w:val="0"/>
              <w:keepLines w:val="0"/>
              <w:widowControl/>
              <w:suppressLineNumbers w:val="0"/>
              <w:jc w:val="left"/>
              <w:textAlignment w:val="center"/>
              <w:rPr>
                <w:ins w:id="12780" w:author="Administrator" w:date="2025-02-10T17:37:43Z"/>
                <w:rFonts w:hint="eastAsia" w:ascii="宋体" w:hAnsi="宋体" w:eastAsia="宋体" w:cs="宋体"/>
                <w:i w:val="0"/>
                <w:iCs w:val="0"/>
                <w:color w:val="000000"/>
                <w:sz w:val="18"/>
                <w:szCs w:val="18"/>
                <w:u w:val="none"/>
              </w:rPr>
            </w:pPr>
            <w:ins w:id="1278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5C6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78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5A978A">
            <w:pPr>
              <w:jc w:val="left"/>
              <w:rPr>
                <w:ins w:id="1278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8A0F03F">
            <w:pPr>
              <w:jc w:val="right"/>
              <w:rPr>
                <w:ins w:id="1278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74F882">
            <w:pPr>
              <w:keepNext w:val="0"/>
              <w:keepLines w:val="0"/>
              <w:widowControl/>
              <w:suppressLineNumbers w:val="0"/>
              <w:jc w:val="left"/>
              <w:textAlignment w:val="center"/>
              <w:rPr>
                <w:ins w:id="12785" w:author="Administrator" w:date="2025-02-10T17:37:43Z"/>
                <w:rFonts w:hint="eastAsia" w:ascii="宋体" w:hAnsi="宋体" w:eastAsia="宋体" w:cs="宋体"/>
                <w:i w:val="0"/>
                <w:iCs w:val="0"/>
                <w:color w:val="000000"/>
                <w:sz w:val="18"/>
                <w:szCs w:val="18"/>
                <w:u w:val="none"/>
              </w:rPr>
            </w:pPr>
            <w:ins w:id="1278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0F823D">
            <w:pPr>
              <w:keepNext w:val="0"/>
              <w:keepLines w:val="0"/>
              <w:widowControl/>
              <w:suppressLineNumbers w:val="0"/>
              <w:jc w:val="left"/>
              <w:textAlignment w:val="center"/>
              <w:rPr>
                <w:ins w:id="12787" w:author="Administrator" w:date="2025-02-10T17:37:43Z"/>
                <w:rFonts w:hint="eastAsia" w:ascii="宋体" w:hAnsi="宋体" w:eastAsia="宋体" w:cs="宋体"/>
                <w:i w:val="0"/>
                <w:iCs w:val="0"/>
                <w:color w:val="000000"/>
                <w:sz w:val="18"/>
                <w:szCs w:val="18"/>
                <w:u w:val="none"/>
              </w:rPr>
            </w:pPr>
            <w:ins w:id="12788"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152516">
            <w:pPr>
              <w:keepNext w:val="0"/>
              <w:keepLines w:val="0"/>
              <w:widowControl/>
              <w:suppressLineNumbers w:val="0"/>
              <w:jc w:val="left"/>
              <w:textAlignment w:val="center"/>
              <w:rPr>
                <w:ins w:id="12789" w:author="Administrator" w:date="2025-02-10T17:37:43Z"/>
                <w:rFonts w:hint="eastAsia" w:ascii="宋体" w:hAnsi="宋体" w:eastAsia="宋体" w:cs="宋体"/>
                <w:i w:val="0"/>
                <w:iCs w:val="0"/>
                <w:color w:val="000000"/>
                <w:sz w:val="18"/>
                <w:szCs w:val="18"/>
                <w:u w:val="none"/>
              </w:rPr>
            </w:pPr>
            <w:ins w:id="12790"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2D496A">
            <w:pPr>
              <w:keepNext w:val="0"/>
              <w:keepLines w:val="0"/>
              <w:widowControl/>
              <w:suppressLineNumbers w:val="0"/>
              <w:jc w:val="left"/>
              <w:textAlignment w:val="center"/>
              <w:rPr>
                <w:ins w:id="12791" w:author="Administrator" w:date="2025-02-10T17:37:43Z"/>
                <w:rFonts w:hint="eastAsia" w:ascii="宋体" w:hAnsi="宋体" w:eastAsia="宋体" w:cs="宋体"/>
                <w:i w:val="0"/>
                <w:iCs w:val="0"/>
                <w:color w:val="000000"/>
                <w:sz w:val="18"/>
                <w:szCs w:val="18"/>
                <w:u w:val="none"/>
              </w:rPr>
            </w:pPr>
            <w:ins w:id="1279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EF0C3F">
            <w:pPr>
              <w:keepNext w:val="0"/>
              <w:keepLines w:val="0"/>
              <w:widowControl/>
              <w:suppressLineNumbers w:val="0"/>
              <w:jc w:val="left"/>
              <w:textAlignment w:val="center"/>
              <w:rPr>
                <w:ins w:id="12793" w:author="Administrator" w:date="2025-02-10T17:37:43Z"/>
                <w:rFonts w:hint="eastAsia" w:ascii="宋体" w:hAnsi="宋体" w:eastAsia="宋体" w:cs="宋体"/>
                <w:i w:val="0"/>
                <w:iCs w:val="0"/>
                <w:color w:val="000000"/>
                <w:sz w:val="18"/>
                <w:szCs w:val="18"/>
                <w:u w:val="none"/>
              </w:rPr>
            </w:pPr>
            <w:ins w:id="12794"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0FBEA4">
            <w:pPr>
              <w:keepNext w:val="0"/>
              <w:keepLines w:val="0"/>
              <w:widowControl/>
              <w:suppressLineNumbers w:val="0"/>
              <w:jc w:val="left"/>
              <w:textAlignment w:val="center"/>
              <w:rPr>
                <w:ins w:id="12795" w:author="Administrator" w:date="2025-02-10T17:37:43Z"/>
                <w:rFonts w:hint="eastAsia" w:ascii="宋体" w:hAnsi="宋体" w:eastAsia="宋体" w:cs="宋体"/>
                <w:i w:val="0"/>
                <w:iCs w:val="0"/>
                <w:color w:val="000000"/>
                <w:sz w:val="18"/>
                <w:szCs w:val="18"/>
                <w:u w:val="none"/>
              </w:rPr>
            </w:pPr>
            <w:ins w:id="1279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DE6EA7">
            <w:pPr>
              <w:keepNext w:val="0"/>
              <w:keepLines w:val="0"/>
              <w:widowControl/>
              <w:suppressLineNumbers w:val="0"/>
              <w:jc w:val="left"/>
              <w:textAlignment w:val="center"/>
              <w:rPr>
                <w:ins w:id="12797" w:author="Administrator" w:date="2025-02-10T17:37:43Z"/>
                <w:rFonts w:hint="eastAsia" w:ascii="宋体" w:hAnsi="宋体" w:eastAsia="宋体" w:cs="宋体"/>
                <w:i w:val="0"/>
                <w:iCs w:val="0"/>
                <w:color w:val="000000"/>
                <w:sz w:val="18"/>
                <w:szCs w:val="18"/>
                <w:u w:val="none"/>
              </w:rPr>
            </w:pPr>
            <w:ins w:id="1279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CD2A4E">
            <w:pPr>
              <w:keepNext w:val="0"/>
              <w:keepLines w:val="0"/>
              <w:widowControl/>
              <w:suppressLineNumbers w:val="0"/>
              <w:jc w:val="left"/>
              <w:textAlignment w:val="center"/>
              <w:rPr>
                <w:ins w:id="12799" w:author="Administrator" w:date="2025-02-10T17:37:43Z"/>
                <w:rFonts w:hint="eastAsia" w:ascii="宋体" w:hAnsi="宋体" w:eastAsia="宋体" w:cs="宋体"/>
                <w:i w:val="0"/>
                <w:iCs w:val="0"/>
                <w:color w:val="000000"/>
                <w:sz w:val="18"/>
                <w:szCs w:val="18"/>
                <w:u w:val="none"/>
              </w:rPr>
            </w:pPr>
            <w:ins w:id="1280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ED99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80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AD31C4">
            <w:pPr>
              <w:jc w:val="left"/>
              <w:rPr>
                <w:ins w:id="1280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92970D">
            <w:pPr>
              <w:jc w:val="right"/>
              <w:rPr>
                <w:ins w:id="1280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B12F32">
            <w:pPr>
              <w:keepNext w:val="0"/>
              <w:keepLines w:val="0"/>
              <w:widowControl/>
              <w:suppressLineNumbers w:val="0"/>
              <w:jc w:val="left"/>
              <w:textAlignment w:val="center"/>
              <w:rPr>
                <w:ins w:id="12804" w:author="Administrator" w:date="2025-02-10T17:37:43Z"/>
                <w:rFonts w:hint="eastAsia" w:ascii="宋体" w:hAnsi="宋体" w:eastAsia="宋体" w:cs="宋体"/>
                <w:i w:val="0"/>
                <w:iCs w:val="0"/>
                <w:color w:val="000000"/>
                <w:sz w:val="18"/>
                <w:szCs w:val="18"/>
                <w:u w:val="none"/>
              </w:rPr>
            </w:pPr>
            <w:ins w:id="12805"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D91CE6">
            <w:pPr>
              <w:keepNext w:val="0"/>
              <w:keepLines w:val="0"/>
              <w:widowControl/>
              <w:suppressLineNumbers w:val="0"/>
              <w:jc w:val="left"/>
              <w:textAlignment w:val="center"/>
              <w:rPr>
                <w:ins w:id="12806" w:author="Administrator" w:date="2025-02-10T17:37:43Z"/>
                <w:rFonts w:hint="eastAsia" w:ascii="宋体" w:hAnsi="宋体" w:eastAsia="宋体" w:cs="宋体"/>
                <w:i w:val="0"/>
                <w:iCs w:val="0"/>
                <w:color w:val="000000"/>
                <w:sz w:val="18"/>
                <w:szCs w:val="18"/>
                <w:u w:val="none"/>
              </w:rPr>
            </w:pPr>
            <w:ins w:id="12807"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BC553F">
            <w:pPr>
              <w:keepNext w:val="0"/>
              <w:keepLines w:val="0"/>
              <w:widowControl/>
              <w:suppressLineNumbers w:val="0"/>
              <w:jc w:val="left"/>
              <w:textAlignment w:val="center"/>
              <w:rPr>
                <w:ins w:id="12808" w:author="Administrator" w:date="2025-02-10T17:37:43Z"/>
                <w:rFonts w:hint="eastAsia" w:ascii="宋体" w:hAnsi="宋体" w:eastAsia="宋体" w:cs="宋体"/>
                <w:i w:val="0"/>
                <w:iCs w:val="0"/>
                <w:color w:val="000000"/>
                <w:sz w:val="18"/>
                <w:szCs w:val="18"/>
                <w:u w:val="none"/>
              </w:rPr>
            </w:pPr>
            <w:ins w:id="12809"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89F28B">
            <w:pPr>
              <w:keepNext w:val="0"/>
              <w:keepLines w:val="0"/>
              <w:widowControl/>
              <w:suppressLineNumbers w:val="0"/>
              <w:jc w:val="left"/>
              <w:textAlignment w:val="center"/>
              <w:rPr>
                <w:ins w:id="12810" w:author="Administrator" w:date="2025-02-10T17:37:43Z"/>
                <w:rFonts w:hint="eastAsia" w:ascii="宋体" w:hAnsi="宋体" w:eastAsia="宋体" w:cs="宋体"/>
                <w:i w:val="0"/>
                <w:iCs w:val="0"/>
                <w:color w:val="000000"/>
                <w:sz w:val="18"/>
                <w:szCs w:val="18"/>
                <w:u w:val="none"/>
              </w:rPr>
            </w:pPr>
            <w:ins w:id="1281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AA0202">
            <w:pPr>
              <w:keepNext w:val="0"/>
              <w:keepLines w:val="0"/>
              <w:widowControl/>
              <w:suppressLineNumbers w:val="0"/>
              <w:jc w:val="left"/>
              <w:textAlignment w:val="center"/>
              <w:rPr>
                <w:ins w:id="12812" w:author="Administrator" w:date="2025-02-10T17:37:43Z"/>
                <w:rFonts w:hint="eastAsia" w:ascii="宋体" w:hAnsi="宋体" w:eastAsia="宋体" w:cs="宋体"/>
                <w:i w:val="0"/>
                <w:iCs w:val="0"/>
                <w:color w:val="000000"/>
                <w:sz w:val="18"/>
                <w:szCs w:val="18"/>
                <w:u w:val="none"/>
              </w:rPr>
            </w:pPr>
            <w:ins w:id="12813"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2605E5">
            <w:pPr>
              <w:keepNext w:val="0"/>
              <w:keepLines w:val="0"/>
              <w:widowControl/>
              <w:suppressLineNumbers w:val="0"/>
              <w:jc w:val="left"/>
              <w:textAlignment w:val="center"/>
              <w:rPr>
                <w:ins w:id="12814" w:author="Administrator" w:date="2025-02-10T17:37:43Z"/>
                <w:rFonts w:hint="eastAsia" w:ascii="宋体" w:hAnsi="宋体" w:eastAsia="宋体" w:cs="宋体"/>
                <w:i w:val="0"/>
                <w:iCs w:val="0"/>
                <w:color w:val="000000"/>
                <w:sz w:val="18"/>
                <w:szCs w:val="18"/>
                <w:u w:val="none"/>
              </w:rPr>
            </w:pPr>
            <w:ins w:id="1281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674C63">
            <w:pPr>
              <w:keepNext w:val="0"/>
              <w:keepLines w:val="0"/>
              <w:widowControl/>
              <w:suppressLineNumbers w:val="0"/>
              <w:jc w:val="left"/>
              <w:textAlignment w:val="center"/>
              <w:rPr>
                <w:ins w:id="12816" w:author="Administrator" w:date="2025-02-10T17:37:43Z"/>
                <w:rFonts w:hint="eastAsia" w:ascii="宋体" w:hAnsi="宋体" w:eastAsia="宋体" w:cs="宋体"/>
                <w:i w:val="0"/>
                <w:iCs w:val="0"/>
                <w:color w:val="000000"/>
                <w:sz w:val="18"/>
                <w:szCs w:val="18"/>
                <w:u w:val="none"/>
              </w:rPr>
            </w:pPr>
            <w:ins w:id="12817"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56C49D">
            <w:pPr>
              <w:keepNext w:val="0"/>
              <w:keepLines w:val="0"/>
              <w:widowControl/>
              <w:suppressLineNumbers w:val="0"/>
              <w:jc w:val="left"/>
              <w:textAlignment w:val="center"/>
              <w:rPr>
                <w:ins w:id="12818" w:author="Administrator" w:date="2025-02-10T17:37:43Z"/>
                <w:rFonts w:hint="eastAsia" w:ascii="宋体" w:hAnsi="宋体" w:eastAsia="宋体" w:cs="宋体"/>
                <w:i w:val="0"/>
                <w:iCs w:val="0"/>
                <w:color w:val="000000"/>
                <w:sz w:val="18"/>
                <w:szCs w:val="18"/>
                <w:u w:val="none"/>
              </w:rPr>
            </w:pPr>
            <w:ins w:id="1281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3BA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820"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655C28D">
            <w:pPr>
              <w:keepNext w:val="0"/>
              <w:keepLines w:val="0"/>
              <w:widowControl/>
              <w:suppressLineNumbers w:val="0"/>
              <w:jc w:val="left"/>
              <w:textAlignment w:val="center"/>
              <w:rPr>
                <w:ins w:id="12821" w:author="Administrator" w:date="2025-02-10T17:37:43Z"/>
                <w:rFonts w:hint="eastAsia" w:ascii="宋体" w:hAnsi="宋体" w:eastAsia="宋体" w:cs="宋体"/>
                <w:i w:val="0"/>
                <w:iCs w:val="0"/>
                <w:color w:val="000000"/>
                <w:sz w:val="18"/>
                <w:szCs w:val="18"/>
                <w:u w:val="none"/>
              </w:rPr>
            </w:pPr>
            <w:ins w:id="12822" w:author="Administrator" w:date="2025-02-10T17:37:43Z">
              <w:r>
                <w:rPr>
                  <w:rStyle w:val="12"/>
                  <w:lang w:val="en-US" w:eastAsia="zh-CN" w:bidi="ar"/>
                </w:rPr>
                <w:t>54062825T000001942143-巴青县达杂曲达麦桥1号桥改造工程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E5A3148">
            <w:pPr>
              <w:keepNext w:val="0"/>
              <w:keepLines w:val="0"/>
              <w:widowControl/>
              <w:suppressLineNumbers w:val="0"/>
              <w:jc w:val="right"/>
              <w:textAlignment w:val="center"/>
              <w:rPr>
                <w:ins w:id="12823" w:author="Administrator" w:date="2025-02-10T17:37:43Z"/>
                <w:rFonts w:hint="eastAsia" w:ascii="宋体" w:hAnsi="宋体" w:eastAsia="宋体" w:cs="宋体"/>
                <w:i w:val="0"/>
                <w:iCs w:val="0"/>
                <w:color w:val="000000"/>
                <w:sz w:val="18"/>
                <w:szCs w:val="18"/>
                <w:u w:val="none"/>
              </w:rPr>
            </w:pPr>
            <w:ins w:id="12824" w:author="Administrator" w:date="2025-02-10T17:37:43Z">
              <w:r>
                <w:rPr>
                  <w:rFonts w:hint="eastAsia" w:ascii="宋体" w:hAnsi="宋体" w:eastAsia="宋体" w:cs="宋体"/>
                  <w:i w:val="0"/>
                  <w:iCs w:val="0"/>
                  <w:color w:val="000000"/>
                  <w:kern w:val="0"/>
                  <w:sz w:val="18"/>
                  <w:szCs w:val="18"/>
                  <w:u w:val="none"/>
                  <w:lang w:val="en-US" w:eastAsia="zh-CN" w:bidi="ar"/>
                </w:rPr>
                <w:t>250.00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2EFA5D">
            <w:pPr>
              <w:keepNext w:val="0"/>
              <w:keepLines w:val="0"/>
              <w:widowControl/>
              <w:suppressLineNumbers w:val="0"/>
              <w:jc w:val="left"/>
              <w:textAlignment w:val="center"/>
              <w:rPr>
                <w:ins w:id="12825" w:author="Administrator" w:date="2025-02-10T17:37:43Z"/>
                <w:rFonts w:hint="eastAsia" w:ascii="宋体" w:hAnsi="宋体" w:eastAsia="宋体" w:cs="宋体"/>
                <w:i w:val="0"/>
                <w:iCs w:val="0"/>
                <w:color w:val="000000"/>
                <w:sz w:val="18"/>
                <w:szCs w:val="18"/>
                <w:u w:val="none"/>
              </w:rPr>
            </w:pPr>
            <w:ins w:id="1282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35C7D4">
            <w:pPr>
              <w:keepNext w:val="0"/>
              <w:keepLines w:val="0"/>
              <w:widowControl/>
              <w:suppressLineNumbers w:val="0"/>
              <w:jc w:val="left"/>
              <w:textAlignment w:val="center"/>
              <w:rPr>
                <w:ins w:id="12827" w:author="Administrator" w:date="2025-02-10T17:37:43Z"/>
                <w:rFonts w:hint="eastAsia" w:ascii="宋体" w:hAnsi="宋体" w:eastAsia="宋体" w:cs="宋体"/>
                <w:i w:val="0"/>
                <w:iCs w:val="0"/>
                <w:color w:val="000000"/>
                <w:sz w:val="18"/>
                <w:szCs w:val="18"/>
                <w:u w:val="none"/>
              </w:rPr>
            </w:pPr>
            <w:ins w:id="12828"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5A1403">
            <w:pPr>
              <w:keepNext w:val="0"/>
              <w:keepLines w:val="0"/>
              <w:widowControl/>
              <w:suppressLineNumbers w:val="0"/>
              <w:jc w:val="left"/>
              <w:textAlignment w:val="center"/>
              <w:rPr>
                <w:ins w:id="12829" w:author="Administrator" w:date="2025-02-10T17:37:43Z"/>
                <w:rFonts w:hint="eastAsia" w:ascii="宋体" w:hAnsi="宋体" w:eastAsia="宋体" w:cs="宋体"/>
                <w:i w:val="0"/>
                <w:iCs w:val="0"/>
                <w:color w:val="000000"/>
                <w:sz w:val="18"/>
                <w:szCs w:val="18"/>
                <w:u w:val="none"/>
              </w:rPr>
            </w:pPr>
            <w:ins w:id="12830"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7435BA">
            <w:pPr>
              <w:keepNext w:val="0"/>
              <w:keepLines w:val="0"/>
              <w:widowControl/>
              <w:suppressLineNumbers w:val="0"/>
              <w:jc w:val="left"/>
              <w:textAlignment w:val="center"/>
              <w:rPr>
                <w:ins w:id="12831" w:author="Administrator" w:date="2025-02-10T17:37:43Z"/>
                <w:rFonts w:hint="eastAsia" w:ascii="宋体" w:hAnsi="宋体" w:eastAsia="宋体" w:cs="宋体"/>
                <w:i w:val="0"/>
                <w:iCs w:val="0"/>
                <w:color w:val="000000"/>
                <w:sz w:val="18"/>
                <w:szCs w:val="18"/>
                <w:u w:val="none"/>
              </w:rPr>
            </w:pPr>
            <w:ins w:id="1283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8B5D08">
            <w:pPr>
              <w:keepNext w:val="0"/>
              <w:keepLines w:val="0"/>
              <w:widowControl/>
              <w:suppressLineNumbers w:val="0"/>
              <w:jc w:val="left"/>
              <w:textAlignment w:val="center"/>
              <w:rPr>
                <w:ins w:id="12833" w:author="Administrator" w:date="2025-02-10T17:37:43Z"/>
                <w:rFonts w:hint="eastAsia" w:ascii="宋体" w:hAnsi="宋体" w:eastAsia="宋体" w:cs="宋体"/>
                <w:i w:val="0"/>
                <w:iCs w:val="0"/>
                <w:color w:val="000000"/>
                <w:sz w:val="18"/>
                <w:szCs w:val="18"/>
                <w:u w:val="none"/>
              </w:rPr>
            </w:pPr>
            <w:ins w:id="12834"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BCE8C3">
            <w:pPr>
              <w:keepNext w:val="0"/>
              <w:keepLines w:val="0"/>
              <w:widowControl/>
              <w:suppressLineNumbers w:val="0"/>
              <w:jc w:val="left"/>
              <w:textAlignment w:val="center"/>
              <w:rPr>
                <w:ins w:id="12835" w:author="Administrator" w:date="2025-02-10T17:37:43Z"/>
                <w:rFonts w:hint="eastAsia" w:ascii="宋体" w:hAnsi="宋体" w:eastAsia="宋体" w:cs="宋体"/>
                <w:i w:val="0"/>
                <w:iCs w:val="0"/>
                <w:color w:val="000000"/>
                <w:sz w:val="18"/>
                <w:szCs w:val="18"/>
                <w:u w:val="none"/>
              </w:rPr>
            </w:pPr>
            <w:ins w:id="12836"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B1A20C">
            <w:pPr>
              <w:keepNext w:val="0"/>
              <w:keepLines w:val="0"/>
              <w:widowControl/>
              <w:suppressLineNumbers w:val="0"/>
              <w:jc w:val="left"/>
              <w:textAlignment w:val="center"/>
              <w:rPr>
                <w:ins w:id="12837" w:author="Administrator" w:date="2025-02-10T17:37:43Z"/>
                <w:rFonts w:hint="eastAsia" w:ascii="宋体" w:hAnsi="宋体" w:eastAsia="宋体" w:cs="宋体"/>
                <w:i w:val="0"/>
                <w:iCs w:val="0"/>
                <w:color w:val="000000"/>
                <w:sz w:val="18"/>
                <w:szCs w:val="18"/>
                <w:u w:val="none"/>
              </w:rPr>
            </w:pPr>
            <w:ins w:id="1283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982118">
            <w:pPr>
              <w:keepNext w:val="0"/>
              <w:keepLines w:val="0"/>
              <w:widowControl/>
              <w:suppressLineNumbers w:val="0"/>
              <w:jc w:val="left"/>
              <w:textAlignment w:val="center"/>
              <w:rPr>
                <w:ins w:id="12839" w:author="Administrator" w:date="2025-02-10T17:37:43Z"/>
                <w:rFonts w:hint="eastAsia" w:ascii="宋体" w:hAnsi="宋体" w:eastAsia="宋体" w:cs="宋体"/>
                <w:i w:val="0"/>
                <w:iCs w:val="0"/>
                <w:color w:val="000000"/>
                <w:sz w:val="18"/>
                <w:szCs w:val="18"/>
                <w:u w:val="none"/>
              </w:rPr>
            </w:pPr>
            <w:ins w:id="1284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6B4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84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EFA894C">
            <w:pPr>
              <w:jc w:val="left"/>
              <w:rPr>
                <w:ins w:id="1284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FB5ABF8">
            <w:pPr>
              <w:jc w:val="right"/>
              <w:rPr>
                <w:ins w:id="1284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6FA7B5">
            <w:pPr>
              <w:keepNext w:val="0"/>
              <w:keepLines w:val="0"/>
              <w:widowControl/>
              <w:suppressLineNumbers w:val="0"/>
              <w:jc w:val="left"/>
              <w:textAlignment w:val="center"/>
              <w:rPr>
                <w:ins w:id="12844" w:author="Administrator" w:date="2025-02-10T17:37:43Z"/>
                <w:rFonts w:hint="eastAsia" w:ascii="宋体" w:hAnsi="宋体" w:eastAsia="宋体" w:cs="宋体"/>
                <w:i w:val="0"/>
                <w:iCs w:val="0"/>
                <w:color w:val="000000"/>
                <w:sz w:val="18"/>
                <w:szCs w:val="18"/>
                <w:u w:val="none"/>
              </w:rPr>
            </w:pPr>
            <w:ins w:id="1284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C49E0B">
            <w:pPr>
              <w:keepNext w:val="0"/>
              <w:keepLines w:val="0"/>
              <w:widowControl/>
              <w:suppressLineNumbers w:val="0"/>
              <w:jc w:val="left"/>
              <w:textAlignment w:val="center"/>
              <w:rPr>
                <w:ins w:id="12846" w:author="Administrator" w:date="2025-02-10T17:37:43Z"/>
                <w:rFonts w:hint="eastAsia" w:ascii="宋体" w:hAnsi="宋体" w:eastAsia="宋体" w:cs="宋体"/>
                <w:i w:val="0"/>
                <w:iCs w:val="0"/>
                <w:color w:val="000000"/>
                <w:sz w:val="18"/>
                <w:szCs w:val="18"/>
                <w:u w:val="none"/>
              </w:rPr>
            </w:pPr>
            <w:ins w:id="12847"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4A99E5">
            <w:pPr>
              <w:keepNext w:val="0"/>
              <w:keepLines w:val="0"/>
              <w:widowControl/>
              <w:suppressLineNumbers w:val="0"/>
              <w:jc w:val="left"/>
              <w:textAlignment w:val="center"/>
              <w:rPr>
                <w:ins w:id="12848" w:author="Administrator" w:date="2025-02-10T17:37:43Z"/>
                <w:rFonts w:hint="eastAsia" w:ascii="宋体" w:hAnsi="宋体" w:eastAsia="宋体" w:cs="宋体"/>
                <w:i w:val="0"/>
                <w:iCs w:val="0"/>
                <w:color w:val="000000"/>
                <w:sz w:val="18"/>
                <w:szCs w:val="18"/>
                <w:u w:val="none"/>
              </w:rPr>
            </w:pPr>
            <w:ins w:id="12849"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144845">
            <w:pPr>
              <w:keepNext w:val="0"/>
              <w:keepLines w:val="0"/>
              <w:widowControl/>
              <w:suppressLineNumbers w:val="0"/>
              <w:jc w:val="left"/>
              <w:textAlignment w:val="center"/>
              <w:rPr>
                <w:ins w:id="12850" w:author="Administrator" w:date="2025-02-10T17:37:43Z"/>
                <w:rFonts w:hint="eastAsia" w:ascii="宋体" w:hAnsi="宋体" w:eastAsia="宋体" w:cs="宋体"/>
                <w:i w:val="0"/>
                <w:iCs w:val="0"/>
                <w:color w:val="000000"/>
                <w:sz w:val="18"/>
                <w:szCs w:val="18"/>
                <w:u w:val="none"/>
              </w:rPr>
            </w:pPr>
            <w:ins w:id="1285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F01881">
            <w:pPr>
              <w:keepNext w:val="0"/>
              <w:keepLines w:val="0"/>
              <w:widowControl/>
              <w:suppressLineNumbers w:val="0"/>
              <w:jc w:val="left"/>
              <w:textAlignment w:val="center"/>
              <w:rPr>
                <w:ins w:id="12852" w:author="Administrator" w:date="2025-02-10T17:37:43Z"/>
                <w:rFonts w:hint="eastAsia" w:ascii="宋体" w:hAnsi="宋体" w:eastAsia="宋体" w:cs="宋体"/>
                <w:i w:val="0"/>
                <w:iCs w:val="0"/>
                <w:color w:val="000000"/>
                <w:sz w:val="18"/>
                <w:szCs w:val="18"/>
                <w:u w:val="none"/>
              </w:rPr>
            </w:pPr>
            <w:ins w:id="12853"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343C2E">
            <w:pPr>
              <w:keepNext w:val="0"/>
              <w:keepLines w:val="0"/>
              <w:widowControl/>
              <w:suppressLineNumbers w:val="0"/>
              <w:jc w:val="left"/>
              <w:textAlignment w:val="center"/>
              <w:rPr>
                <w:ins w:id="12854" w:author="Administrator" w:date="2025-02-10T17:37:43Z"/>
                <w:rFonts w:hint="eastAsia" w:ascii="宋体" w:hAnsi="宋体" w:eastAsia="宋体" w:cs="宋体"/>
                <w:i w:val="0"/>
                <w:iCs w:val="0"/>
                <w:color w:val="000000"/>
                <w:sz w:val="18"/>
                <w:szCs w:val="18"/>
                <w:u w:val="none"/>
              </w:rPr>
            </w:pPr>
            <w:ins w:id="1285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EBCE09">
            <w:pPr>
              <w:keepNext w:val="0"/>
              <w:keepLines w:val="0"/>
              <w:widowControl/>
              <w:suppressLineNumbers w:val="0"/>
              <w:jc w:val="left"/>
              <w:textAlignment w:val="center"/>
              <w:rPr>
                <w:ins w:id="12856" w:author="Administrator" w:date="2025-02-10T17:37:43Z"/>
                <w:rFonts w:hint="eastAsia" w:ascii="宋体" w:hAnsi="宋体" w:eastAsia="宋体" w:cs="宋体"/>
                <w:i w:val="0"/>
                <w:iCs w:val="0"/>
                <w:color w:val="000000"/>
                <w:sz w:val="18"/>
                <w:szCs w:val="18"/>
                <w:u w:val="none"/>
              </w:rPr>
            </w:pPr>
            <w:ins w:id="12857"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DF913D">
            <w:pPr>
              <w:keepNext w:val="0"/>
              <w:keepLines w:val="0"/>
              <w:widowControl/>
              <w:suppressLineNumbers w:val="0"/>
              <w:jc w:val="left"/>
              <w:textAlignment w:val="center"/>
              <w:rPr>
                <w:ins w:id="12858" w:author="Administrator" w:date="2025-02-10T17:37:43Z"/>
                <w:rFonts w:hint="eastAsia" w:ascii="宋体" w:hAnsi="宋体" w:eastAsia="宋体" w:cs="宋体"/>
                <w:i w:val="0"/>
                <w:iCs w:val="0"/>
                <w:color w:val="000000"/>
                <w:sz w:val="18"/>
                <w:szCs w:val="18"/>
                <w:u w:val="none"/>
              </w:rPr>
            </w:pPr>
            <w:ins w:id="1285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98A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86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6E8B54">
            <w:pPr>
              <w:jc w:val="left"/>
              <w:rPr>
                <w:ins w:id="1286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FE9A7F7">
            <w:pPr>
              <w:jc w:val="right"/>
              <w:rPr>
                <w:ins w:id="1286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9052EF">
            <w:pPr>
              <w:keepNext w:val="0"/>
              <w:keepLines w:val="0"/>
              <w:widowControl/>
              <w:suppressLineNumbers w:val="0"/>
              <w:jc w:val="left"/>
              <w:textAlignment w:val="center"/>
              <w:rPr>
                <w:ins w:id="12863" w:author="Administrator" w:date="2025-02-10T17:37:43Z"/>
                <w:rFonts w:hint="eastAsia" w:ascii="宋体" w:hAnsi="宋体" w:eastAsia="宋体" w:cs="宋体"/>
                <w:i w:val="0"/>
                <w:iCs w:val="0"/>
                <w:color w:val="000000"/>
                <w:sz w:val="18"/>
                <w:szCs w:val="18"/>
                <w:u w:val="none"/>
              </w:rPr>
            </w:pPr>
            <w:ins w:id="1286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ED8C56">
            <w:pPr>
              <w:keepNext w:val="0"/>
              <w:keepLines w:val="0"/>
              <w:widowControl/>
              <w:suppressLineNumbers w:val="0"/>
              <w:jc w:val="left"/>
              <w:textAlignment w:val="center"/>
              <w:rPr>
                <w:ins w:id="12865" w:author="Administrator" w:date="2025-02-10T17:37:43Z"/>
                <w:rFonts w:hint="eastAsia" w:ascii="宋体" w:hAnsi="宋体" w:eastAsia="宋体" w:cs="宋体"/>
                <w:i w:val="0"/>
                <w:iCs w:val="0"/>
                <w:color w:val="000000"/>
                <w:sz w:val="18"/>
                <w:szCs w:val="18"/>
                <w:u w:val="none"/>
              </w:rPr>
            </w:pPr>
            <w:ins w:id="12866"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2CD4D6">
            <w:pPr>
              <w:keepNext w:val="0"/>
              <w:keepLines w:val="0"/>
              <w:widowControl/>
              <w:suppressLineNumbers w:val="0"/>
              <w:jc w:val="left"/>
              <w:textAlignment w:val="center"/>
              <w:rPr>
                <w:ins w:id="12867" w:author="Administrator" w:date="2025-02-10T17:37:43Z"/>
                <w:rFonts w:hint="eastAsia" w:ascii="宋体" w:hAnsi="宋体" w:eastAsia="宋体" w:cs="宋体"/>
                <w:i w:val="0"/>
                <w:iCs w:val="0"/>
                <w:color w:val="000000"/>
                <w:sz w:val="18"/>
                <w:szCs w:val="18"/>
                <w:u w:val="none"/>
              </w:rPr>
            </w:pPr>
            <w:ins w:id="12868"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734FE3">
            <w:pPr>
              <w:keepNext w:val="0"/>
              <w:keepLines w:val="0"/>
              <w:widowControl/>
              <w:suppressLineNumbers w:val="0"/>
              <w:jc w:val="left"/>
              <w:textAlignment w:val="center"/>
              <w:rPr>
                <w:ins w:id="12869" w:author="Administrator" w:date="2025-02-10T17:37:43Z"/>
                <w:rFonts w:hint="eastAsia" w:ascii="宋体" w:hAnsi="宋体" w:eastAsia="宋体" w:cs="宋体"/>
                <w:i w:val="0"/>
                <w:iCs w:val="0"/>
                <w:color w:val="000000"/>
                <w:sz w:val="18"/>
                <w:szCs w:val="18"/>
                <w:u w:val="none"/>
              </w:rPr>
            </w:pPr>
            <w:ins w:id="1287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C13068">
            <w:pPr>
              <w:keepNext w:val="0"/>
              <w:keepLines w:val="0"/>
              <w:widowControl/>
              <w:suppressLineNumbers w:val="0"/>
              <w:jc w:val="left"/>
              <w:textAlignment w:val="center"/>
              <w:rPr>
                <w:ins w:id="12871" w:author="Administrator" w:date="2025-02-10T17:37:43Z"/>
                <w:rFonts w:hint="eastAsia" w:ascii="宋体" w:hAnsi="宋体" w:eastAsia="宋体" w:cs="宋体"/>
                <w:i w:val="0"/>
                <w:iCs w:val="0"/>
                <w:color w:val="000000"/>
                <w:sz w:val="18"/>
                <w:szCs w:val="18"/>
                <w:u w:val="none"/>
              </w:rPr>
            </w:pPr>
            <w:ins w:id="12872"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72D312">
            <w:pPr>
              <w:keepNext w:val="0"/>
              <w:keepLines w:val="0"/>
              <w:widowControl/>
              <w:suppressLineNumbers w:val="0"/>
              <w:jc w:val="left"/>
              <w:textAlignment w:val="center"/>
              <w:rPr>
                <w:ins w:id="12873" w:author="Administrator" w:date="2025-02-10T17:37:43Z"/>
                <w:rFonts w:hint="eastAsia" w:ascii="宋体" w:hAnsi="宋体" w:eastAsia="宋体" w:cs="宋体"/>
                <w:i w:val="0"/>
                <w:iCs w:val="0"/>
                <w:color w:val="000000"/>
                <w:sz w:val="18"/>
                <w:szCs w:val="18"/>
                <w:u w:val="none"/>
              </w:rPr>
            </w:pPr>
            <w:ins w:id="1287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DEF77A">
            <w:pPr>
              <w:keepNext w:val="0"/>
              <w:keepLines w:val="0"/>
              <w:widowControl/>
              <w:suppressLineNumbers w:val="0"/>
              <w:jc w:val="left"/>
              <w:textAlignment w:val="center"/>
              <w:rPr>
                <w:ins w:id="12875" w:author="Administrator" w:date="2025-02-10T17:37:43Z"/>
                <w:rFonts w:hint="eastAsia" w:ascii="宋体" w:hAnsi="宋体" w:eastAsia="宋体" w:cs="宋体"/>
                <w:i w:val="0"/>
                <w:iCs w:val="0"/>
                <w:color w:val="000000"/>
                <w:sz w:val="18"/>
                <w:szCs w:val="18"/>
                <w:u w:val="none"/>
              </w:rPr>
            </w:pPr>
            <w:ins w:id="1287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A89B33">
            <w:pPr>
              <w:keepNext w:val="0"/>
              <w:keepLines w:val="0"/>
              <w:widowControl/>
              <w:suppressLineNumbers w:val="0"/>
              <w:jc w:val="left"/>
              <w:textAlignment w:val="center"/>
              <w:rPr>
                <w:ins w:id="12877" w:author="Administrator" w:date="2025-02-10T17:37:43Z"/>
                <w:rFonts w:hint="eastAsia" w:ascii="宋体" w:hAnsi="宋体" w:eastAsia="宋体" w:cs="宋体"/>
                <w:i w:val="0"/>
                <w:iCs w:val="0"/>
                <w:color w:val="000000"/>
                <w:sz w:val="18"/>
                <w:szCs w:val="18"/>
                <w:u w:val="none"/>
              </w:rPr>
            </w:pPr>
            <w:ins w:id="1287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FA2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87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A0BC98D">
            <w:pPr>
              <w:jc w:val="left"/>
              <w:rPr>
                <w:ins w:id="1288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5069E3">
            <w:pPr>
              <w:jc w:val="right"/>
              <w:rPr>
                <w:ins w:id="1288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E493F0">
            <w:pPr>
              <w:keepNext w:val="0"/>
              <w:keepLines w:val="0"/>
              <w:widowControl/>
              <w:suppressLineNumbers w:val="0"/>
              <w:jc w:val="left"/>
              <w:textAlignment w:val="center"/>
              <w:rPr>
                <w:ins w:id="12882" w:author="Administrator" w:date="2025-02-10T17:37:43Z"/>
                <w:rFonts w:hint="eastAsia" w:ascii="宋体" w:hAnsi="宋体" w:eastAsia="宋体" w:cs="宋体"/>
                <w:i w:val="0"/>
                <w:iCs w:val="0"/>
                <w:color w:val="000000"/>
                <w:sz w:val="18"/>
                <w:szCs w:val="18"/>
                <w:u w:val="none"/>
              </w:rPr>
            </w:pPr>
            <w:ins w:id="12883"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3FF066">
            <w:pPr>
              <w:keepNext w:val="0"/>
              <w:keepLines w:val="0"/>
              <w:widowControl/>
              <w:suppressLineNumbers w:val="0"/>
              <w:jc w:val="left"/>
              <w:textAlignment w:val="center"/>
              <w:rPr>
                <w:ins w:id="12884" w:author="Administrator" w:date="2025-02-10T17:37:43Z"/>
                <w:rFonts w:hint="eastAsia" w:ascii="宋体" w:hAnsi="宋体" w:eastAsia="宋体" w:cs="宋体"/>
                <w:i w:val="0"/>
                <w:iCs w:val="0"/>
                <w:color w:val="000000"/>
                <w:sz w:val="18"/>
                <w:szCs w:val="18"/>
                <w:u w:val="none"/>
              </w:rPr>
            </w:pPr>
            <w:ins w:id="12885"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BDE77A">
            <w:pPr>
              <w:keepNext w:val="0"/>
              <w:keepLines w:val="0"/>
              <w:widowControl/>
              <w:suppressLineNumbers w:val="0"/>
              <w:jc w:val="left"/>
              <w:textAlignment w:val="center"/>
              <w:rPr>
                <w:ins w:id="12886" w:author="Administrator" w:date="2025-02-10T17:37:43Z"/>
                <w:rFonts w:hint="eastAsia" w:ascii="宋体" w:hAnsi="宋体" w:eastAsia="宋体" w:cs="宋体"/>
                <w:i w:val="0"/>
                <w:iCs w:val="0"/>
                <w:color w:val="000000"/>
                <w:sz w:val="18"/>
                <w:szCs w:val="18"/>
                <w:u w:val="none"/>
              </w:rPr>
            </w:pPr>
            <w:ins w:id="12887"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18314B">
            <w:pPr>
              <w:keepNext w:val="0"/>
              <w:keepLines w:val="0"/>
              <w:widowControl/>
              <w:suppressLineNumbers w:val="0"/>
              <w:jc w:val="left"/>
              <w:textAlignment w:val="center"/>
              <w:rPr>
                <w:ins w:id="12888" w:author="Administrator" w:date="2025-02-10T17:37:43Z"/>
                <w:rFonts w:hint="eastAsia" w:ascii="宋体" w:hAnsi="宋体" w:eastAsia="宋体" w:cs="宋体"/>
                <w:i w:val="0"/>
                <w:iCs w:val="0"/>
                <w:color w:val="000000"/>
                <w:sz w:val="18"/>
                <w:szCs w:val="18"/>
                <w:u w:val="none"/>
              </w:rPr>
            </w:pPr>
            <w:ins w:id="1288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3EDBB7">
            <w:pPr>
              <w:keepNext w:val="0"/>
              <w:keepLines w:val="0"/>
              <w:widowControl/>
              <w:suppressLineNumbers w:val="0"/>
              <w:jc w:val="left"/>
              <w:textAlignment w:val="center"/>
              <w:rPr>
                <w:ins w:id="12890" w:author="Administrator" w:date="2025-02-10T17:37:43Z"/>
                <w:rFonts w:hint="eastAsia" w:ascii="宋体" w:hAnsi="宋体" w:eastAsia="宋体" w:cs="宋体"/>
                <w:i w:val="0"/>
                <w:iCs w:val="0"/>
                <w:color w:val="000000"/>
                <w:sz w:val="18"/>
                <w:szCs w:val="18"/>
                <w:u w:val="none"/>
              </w:rPr>
            </w:pPr>
            <w:ins w:id="12891"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233C56">
            <w:pPr>
              <w:keepNext w:val="0"/>
              <w:keepLines w:val="0"/>
              <w:widowControl/>
              <w:suppressLineNumbers w:val="0"/>
              <w:jc w:val="left"/>
              <w:textAlignment w:val="center"/>
              <w:rPr>
                <w:ins w:id="12892" w:author="Administrator" w:date="2025-02-10T17:37:43Z"/>
                <w:rFonts w:hint="eastAsia" w:ascii="宋体" w:hAnsi="宋体" w:eastAsia="宋体" w:cs="宋体"/>
                <w:i w:val="0"/>
                <w:iCs w:val="0"/>
                <w:color w:val="000000"/>
                <w:sz w:val="18"/>
                <w:szCs w:val="18"/>
                <w:u w:val="none"/>
              </w:rPr>
            </w:pPr>
            <w:ins w:id="1289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F85461">
            <w:pPr>
              <w:keepNext w:val="0"/>
              <w:keepLines w:val="0"/>
              <w:widowControl/>
              <w:suppressLineNumbers w:val="0"/>
              <w:jc w:val="left"/>
              <w:textAlignment w:val="center"/>
              <w:rPr>
                <w:ins w:id="12894" w:author="Administrator" w:date="2025-02-10T17:37:43Z"/>
                <w:rFonts w:hint="eastAsia" w:ascii="宋体" w:hAnsi="宋体" w:eastAsia="宋体" w:cs="宋体"/>
                <w:i w:val="0"/>
                <w:iCs w:val="0"/>
                <w:color w:val="000000"/>
                <w:sz w:val="18"/>
                <w:szCs w:val="18"/>
                <w:u w:val="none"/>
              </w:rPr>
            </w:pPr>
            <w:ins w:id="12895"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21925F">
            <w:pPr>
              <w:keepNext w:val="0"/>
              <w:keepLines w:val="0"/>
              <w:widowControl/>
              <w:suppressLineNumbers w:val="0"/>
              <w:jc w:val="left"/>
              <w:textAlignment w:val="center"/>
              <w:rPr>
                <w:ins w:id="12896" w:author="Administrator" w:date="2025-02-10T17:37:43Z"/>
                <w:rFonts w:hint="eastAsia" w:ascii="宋体" w:hAnsi="宋体" w:eastAsia="宋体" w:cs="宋体"/>
                <w:i w:val="0"/>
                <w:iCs w:val="0"/>
                <w:color w:val="000000"/>
                <w:sz w:val="18"/>
                <w:szCs w:val="18"/>
                <w:u w:val="none"/>
              </w:rPr>
            </w:pPr>
            <w:ins w:id="1289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C8C2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89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41C6C4">
            <w:pPr>
              <w:jc w:val="left"/>
              <w:rPr>
                <w:ins w:id="1289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B33813B">
            <w:pPr>
              <w:jc w:val="right"/>
              <w:rPr>
                <w:ins w:id="1290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AA821A">
            <w:pPr>
              <w:keepNext w:val="0"/>
              <w:keepLines w:val="0"/>
              <w:widowControl/>
              <w:suppressLineNumbers w:val="0"/>
              <w:jc w:val="left"/>
              <w:textAlignment w:val="center"/>
              <w:rPr>
                <w:ins w:id="12901" w:author="Administrator" w:date="2025-02-10T17:37:43Z"/>
                <w:rFonts w:hint="eastAsia" w:ascii="宋体" w:hAnsi="宋体" w:eastAsia="宋体" w:cs="宋体"/>
                <w:i w:val="0"/>
                <w:iCs w:val="0"/>
                <w:color w:val="000000"/>
                <w:sz w:val="18"/>
                <w:szCs w:val="18"/>
                <w:u w:val="none"/>
              </w:rPr>
            </w:pPr>
            <w:ins w:id="12902"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20CB0B">
            <w:pPr>
              <w:keepNext w:val="0"/>
              <w:keepLines w:val="0"/>
              <w:widowControl/>
              <w:suppressLineNumbers w:val="0"/>
              <w:jc w:val="left"/>
              <w:textAlignment w:val="center"/>
              <w:rPr>
                <w:ins w:id="12903" w:author="Administrator" w:date="2025-02-10T17:37:43Z"/>
                <w:rFonts w:hint="eastAsia" w:ascii="宋体" w:hAnsi="宋体" w:eastAsia="宋体" w:cs="宋体"/>
                <w:i w:val="0"/>
                <w:iCs w:val="0"/>
                <w:color w:val="000000"/>
                <w:sz w:val="18"/>
                <w:szCs w:val="18"/>
                <w:u w:val="none"/>
              </w:rPr>
            </w:pPr>
            <w:ins w:id="12904"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FEC8BD">
            <w:pPr>
              <w:keepNext w:val="0"/>
              <w:keepLines w:val="0"/>
              <w:widowControl/>
              <w:suppressLineNumbers w:val="0"/>
              <w:jc w:val="left"/>
              <w:textAlignment w:val="center"/>
              <w:rPr>
                <w:ins w:id="12905" w:author="Administrator" w:date="2025-02-10T17:37:43Z"/>
                <w:rFonts w:hint="eastAsia" w:ascii="宋体" w:hAnsi="宋体" w:eastAsia="宋体" w:cs="宋体"/>
                <w:i w:val="0"/>
                <w:iCs w:val="0"/>
                <w:color w:val="000000"/>
                <w:sz w:val="18"/>
                <w:szCs w:val="18"/>
                <w:u w:val="none"/>
              </w:rPr>
            </w:pPr>
            <w:ins w:id="12906"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BD2598">
            <w:pPr>
              <w:keepNext w:val="0"/>
              <w:keepLines w:val="0"/>
              <w:widowControl/>
              <w:suppressLineNumbers w:val="0"/>
              <w:jc w:val="left"/>
              <w:textAlignment w:val="center"/>
              <w:rPr>
                <w:ins w:id="12907" w:author="Administrator" w:date="2025-02-10T17:37:43Z"/>
                <w:rFonts w:hint="eastAsia" w:ascii="宋体" w:hAnsi="宋体" w:eastAsia="宋体" w:cs="宋体"/>
                <w:i w:val="0"/>
                <w:iCs w:val="0"/>
                <w:color w:val="000000"/>
                <w:sz w:val="18"/>
                <w:szCs w:val="18"/>
                <w:u w:val="none"/>
              </w:rPr>
            </w:pPr>
            <w:ins w:id="1290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EF5E30">
            <w:pPr>
              <w:keepNext w:val="0"/>
              <w:keepLines w:val="0"/>
              <w:widowControl/>
              <w:suppressLineNumbers w:val="0"/>
              <w:jc w:val="left"/>
              <w:textAlignment w:val="center"/>
              <w:rPr>
                <w:ins w:id="12909" w:author="Administrator" w:date="2025-02-10T17:37:43Z"/>
                <w:rFonts w:hint="eastAsia" w:ascii="宋体" w:hAnsi="宋体" w:eastAsia="宋体" w:cs="宋体"/>
                <w:i w:val="0"/>
                <w:iCs w:val="0"/>
                <w:color w:val="000000"/>
                <w:sz w:val="18"/>
                <w:szCs w:val="18"/>
                <w:u w:val="none"/>
              </w:rPr>
            </w:pPr>
            <w:ins w:id="12910"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34A871">
            <w:pPr>
              <w:keepNext w:val="0"/>
              <w:keepLines w:val="0"/>
              <w:widowControl/>
              <w:suppressLineNumbers w:val="0"/>
              <w:jc w:val="left"/>
              <w:textAlignment w:val="center"/>
              <w:rPr>
                <w:ins w:id="12911" w:author="Administrator" w:date="2025-02-10T17:37:43Z"/>
                <w:rFonts w:hint="eastAsia" w:ascii="宋体" w:hAnsi="宋体" w:eastAsia="宋体" w:cs="宋体"/>
                <w:i w:val="0"/>
                <w:iCs w:val="0"/>
                <w:color w:val="000000"/>
                <w:sz w:val="18"/>
                <w:szCs w:val="18"/>
                <w:u w:val="none"/>
              </w:rPr>
            </w:pPr>
            <w:ins w:id="1291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117750">
            <w:pPr>
              <w:keepNext w:val="0"/>
              <w:keepLines w:val="0"/>
              <w:widowControl/>
              <w:suppressLineNumbers w:val="0"/>
              <w:jc w:val="left"/>
              <w:textAlignment w:val="center"/>
              <w:rPr>
                <w:ins w:id="12913" w:author="Administrator" w:date="2025-02-10T17:37:43Z"/>
                <w:rFonts w:hint="eastAsia" w:ascii="宋体" w:hAnsi="宋体" w:eastAsia="宋体" w:cs="宋体"/>
                <w:i w:val="0"/>
                <w:iCs w:val="0"/>
                <w:color w:val="000000"/>
                <w:sz w:val="18"/>
                <w:szCs w:val="18"/>
                <w:u w:val="none"/>
              </w:rPr>
            </w:pPr>
            <w:ins w:id="1291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394511">
            <w:pPr>
              <w:keepNext w:val="0"/>
              <w:keepLines w:val="0"/>
              <w:widowControl/>
              <w:suppressLineNumbers w:val="0"/>
              <w:jc w:val="left"/>
              <w:textAlignment w:val="center"/>
              <w:rPr>
                <w:ins w:id="12915" w:author="Administrator" w:date="2025-02-10T17:37:43Z"/>
                <w:rFonts w:hint="eastAsia" w:ascii="宋体" w:hAnsi="宋体" w:eastAsia="宋体" w:cs="宋体"/>
                <w:i w:val="0"/>
                <w:iCs w:val="0"/>
                <w:color w:val="000000"/>
                <w:sz w:val="18"/>
                <w:szCs w:val="18"/>
                <w:u w:val="none"/>
              </w:rPr>
            </w:pPr>
            <w:ins w:id="1291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94E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91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13FE39F">
            <w:pPr>
              <w:jc w:val="left"/>
              <w:rPr>
                <w:ins w:id="1291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E6FDC38">
            <w:pPr>
              <w:jc w:val="right"/>
              <w:rPr>
                <w:ins w:id="1291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17F425">
            <w:pPr>
              <w:keepNext w:val="0"/>
              <w:keepLines w:val="0"/>
              <w:widowControl/>
              <w:suppressLineNumbers w:val="0"/>
              <w:jc w:val="left"/>
              <w:textAlignment w:val="center"/>
              <w:rPr>
                <w:ins w:id="12920" w:author="Administrator" w:date="2025-02-10T17:37:43Z"/>
                <w:rFonts w:hint="eastAsia" w:ascii="宋体" w:hAnsi="宋体" w:eastAsia="宋体" w:cs="宋体"/>
                <w:i w:val="0"/>
                <w:iCs w:val="0"/>
                <w:color w:val="000000"/>
                <w:sz w:val="18"/>
                <w:szCs w:val="18"/>
                <w:u w:val="none"/>
              </w:rPr>
            </w:pPr>
            <w:ins w:id="12921"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C983D5">
            <w:pPr>
              <w:keepNext w:val="0"/>
              <w:keepLines w:val="0"/>
              <w:widowControl/>
              <w:suppressLineNumbers w:val="0"/>
              <w:jc w:val="left"/>
              <w:textAlignment w:val="center"/>
              <w:rPr>
                <w:ins w:id="12922" w:author="Administrator" w:date="2025-02-10T17:37:43Z"/>
                <w:rFonts w:hint="eastAsia" w:ascii="宋体" w:hAnsi="宋体" w:eastAsia="宋体" w:cs="宋体"/>
                <w:i w:val="0"/>
                <w:iCs w:val="0"/>
                <w:color w:val="000000"/>
                <w:sz w:val="18"/>
                <w:szCs w:val="18"/>
                <w:u w:val="none"/>
              </w:rPr>
            </w:pPr>
            <w:ins w:id="12923"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A5FA2F">
            <w:pPr>
              <w:keepNext w:val="0"/>
              <w:keepLines w:val="0"/>
              <w:widowControl/>
              <w:suppressLineNumbers w:val="0"/>
              <w:jc w:val="left"/>
              <w:textAlignment w:val="center"/>
              <w:rPr>
                <w:ins w:id="12924" w:author="Administrator" w:date="2025-02-10T17:37:43Z"/>
                <w:rFonts w:hint="eastAsia" w:ascii="宋体" w:hAnsi="宋体" w:eastAsia="宋体" w:cs="宋体"/>
                <w:i w:val="0"/>
                <w:iCs w:val="0"/>
                <w:color w:val="000000"/>
                <w:sz w:val="18"/>
                <w:szCs w:val="18"/>
                <w:u w:val="none"/>
              </w:rPr>
            </w:pPr>
            <w:ins w:id="12925"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A70FD6">
            <w:pPr>
              <w:keepNext w:val="0"/>
              <w:keepLines w:val="0"/>
              <w:widowControl/>
              <w:suppressLineNumbers w:val="0"/>
              <w:jc w:val="left"/>
              <w:textAlignment w:val="center"/>
              <w:rPr>
                <w:ins w:id="12926" w:author="Administrator" w:date="2025-02-10T17:37:43Z"/>
                <w:rFonts w:hint="eastAsia" w:ascii="宋体" w:hAnsi="宋体" w:eastAsia="宋体" w:cs="宋体"/>
                <w:i w:val="0"/>
                <w:iCs w:val="0"/>
                <w:color w:val="000000"/>
                <w:sz w:val="18"/>
                <w:szCs w:val="18"/>
                <w:u w:val="none"/>
              </w:rPr>
            </w:pPr>
            <w:ins w:id="1292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B837F1">
            <w:pPr>
              <w:keepNext w:val="0"/>
              <w:keepLines w:val="0"/>
              <w:widowControl/>
              <w:suppressLineNumbers w:val="0"/>
              <w:jc w:val="left"/>
              <w:textAlignment w:val="center"/>
              <w:rPr>
                <w:ins w:id="12928" w:author="Administrator" w:date="2025-02-10T17:37:43Z"/>
                <w:rFonts w:hint="eastAsia" w:ascii="宋体" w:hAnsi="宋体" w:eastAsia="宋体" w:cs="宋体"/>
                <w:i w:val="0"/>
                <w:iCs w:val="0"/>
                <w:color w:val="000000"/>
                <w:sz w:val="18"/>
                <w:szCs w:val="18"/>
                <w:u w:val="none"/>
              </w:rPr>
            </w:pPr>
            <w:ins w:id="12929"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5541AD">
            <w:pPr>
              <w:keepNext w:val="0"/>
              <w:keepLines w:val="0"/>
              <w:widowControl/>
              <w:suppressLineNumbers w:val="0"/>
              <w:jc w:val="left"/>
              <w:textAlignment w:val="center"/>
              <w:rPr>
                <w:ins w:id="12930" w:author="Administrator" w:date="2025-02-10T17:37:43Z"/>
                <w:rFonts w:hint="eastAsia" w:ascii="宋体" w:hAnsi="宋体" w:eastAsia="宋体" w:cs="宋体"/>
                <w:i w:val="0"/>
                <w:iCs w:val="0"/>
                <w:color w:val="000000"/>
                <w:sz w:val="18"/>
                <w:szCs w:val="18"/>
                <w:u w:val="none"/>
              </w:rPr>
            </w:pPr>
            <w:ins w:id="1293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522A0C">
            <w:pPr>
              <w:keepNext w:val="0"/>
              <w:keepLines w:val="0"/>
              <w:widowControl/>
              <w:suppressLineNumbers w:val="0"/>
              <w:jc w:val="left"/>
              <w:textAlignment w:val="center"/>
              <w:rPr>
                <w:ins w:id="12932" w:author="Administrator" w:date="2025-02-10T17:37:43Z"/>
                <w:rFonts w:hint="eastAsia" w:ascii="宋体" w:hAnsi="宋体" w:eastAsia="宋体" w:cs="宋体"/>
                <w:i w:val="0"/>
                <w:iCs w:val="0"/>
                <w:color w:val="000000"/>
                <w:sz w:val="18"/>
                <w:szCs w:val="18"/>
                <w:u w:val="none"/>
              </w:rPr>
            </w:pPr>
            <w:ins w:id="1293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EEE36D">
            <w:pPr>
              <w:keepNext w:val="0"/>
              <w:keepLines w:val="0"/>
              <w:widowControl/>
              <w:suppressLineNumbers w:val="0"/>
              <w:jc w:val="left"/>
              <w:textAlignment w:val="center"/>
              <w:rPr>
                <w:ins w:id="12934" w:author="Administrator" w:date="2025-02-10T17:37:43Z"/>
                <w:rFonts w:hint="eastAsia" w:ascii="宋体" w:hAnsi="宋体" w:eastAsia="宋体" w:cs="宋体"/>
                <w:i w:val="0"/>
                <w:iCs w:val="0"/>
                <w:color w:val="000000"/>
                <w:sz w:val="18"/>
                <w:szCs w:val="18"/>
                <w:u w:val="none"/>
              </w:rPr>
            </w:pPr>
            <w:ins w:id="1293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B07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93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0A0A81">
            <w:pPr>
              <w:jc w:val="left"/>
              <w:rPr>
                <w:ins w:id="1293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361F109">
            <w:pPr>
              <w:jc w:val="right"/>
              <w:rPr>
                <w:ins w:id="1293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5510FF">
            <w:pPr>
              <w:keepNext w:val="0"/>
              <w:keepLines w:val="0"/>
              <w:widowControl/>
              <w:suppressLineNumbers w:val="0"/>
              <w:jc w:val="left"/>
              <w:textAlignment w:val="center"/>
              <w:rPr>
                <w:ins w:id="12939" w:author="Administrator" w:date="2025-02-10T17:37:43Z"/>
                <w:rFonts w:hint="eastAsia" w:ascii="宋体" w:hAnsi="宋体" w:eastAsia="宋体" w:cs="宋体"/>
                <w:i w:val="0"/>
                <w:iCs w:val="0"/>
                <w:color w:val="000000"/>
                <w:sz w:val="18"/>
                <w:szCs w:val="18"/>
                <w:u w:val="none"/>
              </w:rPr>
            </w:pPr>
            <w:ins w:id="1294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C2B415">
            <w:pPr>
              <w:keepNext w:val="0"/>
              <w:keepLines w:val="0"/>
              <w:widowControl/>
              <w:suppressLineNumbers w:val="0"/>
              <w:jc w:val="left"/>
              <w:textAlignment w:val="center"/>
              <w:rPr>
                <w:ins w:id="12941" w:author="Administrator" w:date="2025-02-10T17:37:43Z"/>
                <w:rFonts w:hint="eastAsia" w:ascii="宋体" w:hAnsi="宋体" w:eastAsia="宋体" w:cs="宋体"/>
                <w:i w:val="0"/>
                <w:iCs w:val="0"/>
                <w:color w:val="000000"/>
                <w:sz w:val="18"/>
                <w:szCs w:val="18"/>
                <w:u w:val="none"/>
              </w:rPr>
            </w:pPr>
            <w:ins w:id="12942"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2E255B">
            <w:pPr>
              <w:keepNext w:val="0"/>
              <w:keepLines w:val="0"/>
              <w:widowControl/>
              <w:suppressLineNumbers w:val="0"/>
              <w:jc w:val="left"/>
              <w:textAlignment w:val="center"/>
              <w:rPr>
                <w:ins w:id="12943" w:author="Administrator" w:date="2025-02-10T17:37:43Z"/>
                <w:rFonts w:hint="eastAsia" w:ascii="宋体" w:hAnsi="宋体" w:eastAsia="宋体" w:cs="宋体"/>
                <w:i w:val="0"/>
                <w:iCs w:val="0"/>
                <w:color w:val="000000"/>
                <w:sz w:val="18"/>
                <w:szCs w:val="18"/>
                <w:u w:val="none"/>
              </w:rPr>
            </w:pPr>
            <w:ins w:id="12944"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8A6A9C">
            <w:pPr>
              <w:keepNext w:val="0"/>
              <w:keepLines w:val="0"/>
              <w:widowControl/>
              <w:suppressLineNumbers w:val="0"/>
              <w:jc w:val="left"/>
              <w:textAlignment w:val="center"/>
              <w:rPr>
                <w:ins w:id="12945" w:author="Administrator" w:date="2025-02-10T17:37:43Z"/>
                <w:rFonts w:hint="eastAsia" w:ascii="宋体" w:hAnsi="宋体" w:eastAsia="宋体" w:cs="宋体"/>
                <w:i w:val="0"/>
                <w:iCs w:val="0"/>
                <w:color w:val="000000"/>
                <w:sz w:val="18"/>
                <w:szCs w:val="18"/>
                <w:u w:val="none"/>
              </w:rPr>
            </w:pPr>
            <w:ins w:id="1294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7128C9">
            <w:pPr>
              <w:keepNext w:val="0"/>
              <w:keepLines w:val="0"/>
              <w:widowControl/>
              <w:suppressLineNumbers w:val="0"/>
              <w:jc w:val="left"/>
              <w:textAlignment w:val="center"/>
              <w:rPr>
                <w:ins w:id="12947" w:author="Administrator" w:date="2025-02-10T17:37:43Z"/>
                <w:rFonts w:hint="eastAsia" w:ascii="宋体" w:hAnsi="宋体" w:eastAsia="宋体" w:cs="宋体"/>
                <w:i w:val="0"/>
                <w:iCs w:val="0"/>
                <w:color w:val="000000"/>
                <w:sz w:val="18"/>
                <w:szCs w:val="18"/>
                <w:u w:val="none"/>
              </w:rPr>
            </w:pPr>
            <w:ins w:id="12948"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52D0B1">
            <w:pPr>
              <w:keepNext w:val="0"/>
              <w:keepLines w:val="0"/>
              <w:widowControl/>
              <w:suppressLineNumbers w:val="0"/>
              <w:jc w:val="left"/>
              <w:textAlignment w:val="center"/>
              <w:rPr>
                <w:ins w:id="12949" w:author="Administrator" w:date="2025-02-10T17:37:43Z"/>
                <w:rFonts w:hint="eastAsia" w:ascii="宋体" w:hAnsi="宋体" w:eastAsia="宋体" w:cs="宋体"/>
                <w:i w:val="0"/>
                <w:iCs w:val="0"/>
                <w:color w:val="000000"/>
                <w:sz w:val="18"/>
                <w:szCs w:val="18"/>
                <w:u w:val="none"/>
              </w:rPr>
            </w:pPr>
            <w:ins w:id="1295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277BFD">
            <w:pPr>
              <w:keepNext w:val="0"/>
              <w:keepLines w:val="0"/>
              <w:widowControl/>
              <w:suppressLineNumbers w:val="0"/>
              <w:jc w:val="left"/>
              <w:textAlignment w:val="center"/>
              <w:rPr>
                <w:ins w:id="12951" w:author="Administrator" w:date="2025-02-10T17:37:43Z"/>
                <w:rFonts w:hint="eastAsia" w:ascii="宋体" w:hAnsi="宋体" w:eastAsia="宋体" w:cs="宋体"/>
                <w:i w:val="0"/>
                <w:iCs w:val="0"/>
                <w:color w:val="000000"/>
                <w:sz w:val="18"/>
                <w:szCs w:val="18"/>
                <w:u w:val="none"/>
              </w:rPr>
            </w:pPr>
            <w:ins w:id="1295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B98780">
            <w:pPr>
              <w:keepNext w:val="0"/>
              <w:keepLines w:val="0"/>
              <w:widowControl/>
              <w:suppressLineNumbers w:val="0"/>
              <w:jc w:val="left"/>
              <w:textAlignment w:val="center"/>
              <w:rPr>
                <w:ins w:id="12953" w:author="Administrator" w:date="2025-02-10T17:37:43Z"/>
                <w:rFonts w:hint="eastAsia" w:ascii="宋体" w:hAnsi="宋体" w:eastAsia="宋体" w:cs="宋体"/>
                <w:i w:val="0"/>
                <w:iCs w:val="0"/>
                <w:color w:val="000000"/>
                <w:sz w:val="18"/>
                <w:szCs w:val="18"/>
                <w:u w:val="none"/>
              </w:rPr>
            </w:pPr>
            <w:ins w:id="12954"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3FF5B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95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3B375B">
            <w:pPr>
              <w:jc w:val="left"/>
              <w:rPr>
                <w:ins w:id="1295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C068C42">
            <w:pPr>
              <w:jc w:val="right"/>
              <w:rPr>
                <w:ins w:id="1295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D9AF28">
            <w:pPr>
              <w:keepNext w:val="0"/>
              <w:keepLines w:val="0"/>
              <w:widowControl/>
              <w:suppressLineNumbers w:val="0"/>
              <w:jc w:val="left"/>
              <w:textAlignment w:val="center"/>
              <w:rPr>
                <w:ins w:id="12958" w:author="Administrator" w:date="2025-02-10T17:37:43Z"/>
                <w:rFonts w:hint="eastAsia" w:ascii="宋体" w:hAnsi="宋体" w:eastAsia="宋体" w:cs="宋体"/>
                <w:i w:val="0"/>
                <w:iCs w:val="0"/>
                <w:color w:val="000000"/>
                <w:sz w:val="18"/>
                <w:szCs w:val="18"/>
                <w:u w:val="none"/>
              </w:rPr>
            </w:pPr>
            <w:ins w:id="1295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BDFC4B">
            <w:pPr>
              <w:keepNext w:val="0"/>
              <w:keepLines w:val="0"/>
              <w:widowControl/>
              <w:suppressLineNumbers w:val="0"/>
              <w:jc w:val="left"/>
              <w:textAlignment w:val="center"/>
              <w:rPr>
                <w:ins w:id="12960" w:author="Administrator" w:date="2025-02-10T17:37:43Z"/>
                <w:rFonts w:hint="eastAsia" w:ascii="宋体" w:hAnsi="宋体" w:eastAsia="宋体" w:cs="宋体"/>
                <w:i w:val="0"/>
                <w:iCs w:val="0"/>
                <w:color w:val="000000"/>
                <w:sz w:val="18"/>
                <w:szCs w:val="18"/>
                <w:u w:val="none"/>
              </w:rPr>
            </w:pPr>
            <w:ins w:id="12961"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869B72">
            <w:pPr>
              <w:keepNext w:val="0"/>
              <w:keepLines w:val="0"/>
              <w:widowControl/>
              <w:suppressLineNumbers w:val="0"/>
              <w:jc w:val="left"/>
              <w:textAlignment w:val="center"/>
              <w:rPr>
                <w:ins w:id="12962" w:author="Administrator" w:date="2025-02-10T17:37:43Z"/>
                <w:rFonts w:hint="eastAsia" w:ascii="宋体" w:hAnsi="宋体" w:eastAsia="宋体" w:cs="宋体"/>
                <w:i w:val="0"/>
                <w:iCs w:val="0"/>
                <w:color w:val="000000"/>
                <w:sz w:val="18"/>
                <w:szCs w:val="18"/>
                <w:u w:val="none"/>
              </w:rPr>
            </w:pPr>
            <w:ins w:id="12963"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813D0A">
            <w:pPr>
              <w:keepNext w:val="0"/>
              <w:keepLines w:val="0"/>
              <w:widowControl/>
              <w:suppressLineNumbers w:val="0"/>
              <w:jc w:val="left"/>
              <w:textAlignment w:val="center"/>
              <w:rPr>
                <w:ins w:id="12964" w:author="Administrator" w:date="2025-02-10T17:37:43Z"/>
                <w:rFonts w:hint="eastAsia" w:ascii="宋体" w:hAnsi="宋体" w:eastAsia="宋体" w:cs="宋体"/>
                <w:i w:val="0"/>
                <w:iCs w:val="0"/>
                <w:color w:val="000000"/>
                <w:sz w:val="18"/>
                <w:szCs w:val="18"/>
                <w:u w:val="none"/>
              </w:rPr>
            </w:pPr>
            <w:ins w:id="1296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A380AE">
            <w:pPr>
              <w:keepNext w:val="0"/>
              <w:keepLines w:val="0"/>
              <w:widowControl/>
              <w:suppressLineNumbers w:val="0"/>
              <w:jc w:val="left"/>
              <w:textAlignment w:val="center"/>
              <w:rPr>
                <w:ins w:id="12966" w:author="Administrator" w:date="2025-02-10T17:37:43Z"/>
                <w:rFonts w:hint="eastAsia" w:ascii="宋体" w:hAnsi="宋体" w:eastAsia="宋体" w:cs="宋体"/>
                <w:i w:val="0"/>
                <w:iCs w:val="0"/>
                <w:color w:val="000000"/>
                <w:sz w:val="18"/>
                <w:szCs w:val="18"/>
                <w:u w:val="none"/>
              </w:rPr>
            </w:pPr>
            <w:ins w:id="12967"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DAA982">
            <w:pPr>
              <w:keepNext w:val="0"/>
              <w:keepLines w:val="0"/>
              <w:widowControl/>
              <w:suppressLineNumbers w:val="0"/>
              <w:jc w:val="left"/>
              <w:textAlignment w:val="center"/>
              <w:rPr>
                <w:ins w:id="12968" w:author="Administrator" w:date="2025-02-10T17:37:43Z"/>
                <w:rFonts w:hint="eastAsia" w:ascii="宋体" w:hAnsi="宋体" w:eastAsia="宋体" w:cs="宋体"/>
                <w:i w:val="0"/>
                <w:iCs w:val="0"/>
                <w:color w:val="000000"/>
                <w:sz w:val="18"/>
                <w:szCs w:val="18"/>
                <w:u w:val="none"/>
              </w:rPr>
            </w:pPr>
            <w:ins w:id="1296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912F5B">
            <w:pPr>
              <w:keepNext w:val="0"/>
              <w:keepLines w:val="0"/>
              <w:widowControl/>
              <w:suppressLineNumbers w:val="0"/>
              <w:jc w:val="left"/>
              <w:textAlignment w:val="center"/>
              <w:rPr>
                <w:ins w:id="12970" w:author="Administrator" w:date="2025-02-10T17:37:43Z"/>
                <w:rFonts w:hint="eastAsia" w:ascii="宋体" w:hAnsi="宋体" w:eastAsia="宋体" w:cs="宋体"/>
                <w:i w:val="0"/>
                <w:iCs w:val="0"/>
                <w:color w:val="000000"/>
                <w:sz w:val="18"/>
                <w:szCs w:val="18"/>
                <w:u w:val="none"/>
              </w:rPr>
            </w:pPr>
            <w:ins w:id="1297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24F713">
            <w:pPr>
              <w:keepNext w:val="0"/>
              <w:keepLines w:val="0"/>
              <w:widowControl/>
              <w:suppressLineNumbers w:val="0"/>
              <w:jc w:val="left"/>
              <w:textAlignment w:val="center"/>
              <w:rPr>
                <w:ins w:id="12972" w:author="Administrator" w:date="2025-02-10T17:37:43Z"/>
                <w:rFonts w:hint="eastAsia" w:ascii="宋体" w:hAnsi="宋体" w:eastAsia="宋体" w:cs="宋体"/>
                <w:i w:val="0"/>
                <w:iCs w:val="0"/>
                <w:color w:val="000000"/>
                <w:sz w:val="18"/>
                <w:szCs w:val="18"/>
                <w:u w:val="none"/>
              </w:rPr>
            </w:pPr>
            <w:ins w:id="1297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20C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97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DF7C80A">
            <w:pPr>
              <w:jc w:val="left"/>
              <w:rPr>
                <w:ins w:id="1297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4EF54AF">
            <w:pPr>
              <w:jc w:val="right"/>
              <w:rPr>
                <w:ins w:id="1297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263675">
            <w:pPr>
              <w:keepNext w:val="0"/>
              <w:keepLines w:val="0"/>
              <w:widowControl/>
              <w:suppressLineNumbers w:val="0"/>
              <w:jc w:val="left"/>
              <w:textAlignment w:val="center"/>
              <w:rPr>
                <w:ins w:id="12977" w:author="Administrator" w:date="2025-02-10T17:37:43Z"/>
                <w:rFonts w:hint="eastAsia" w:ascii="宋体" w:hAnsi="宋体" w:eastAsia="宋体" w:cs="宋体"/>
                <w:i w:val="0"/>
                <w:iCs w:val="0"/>
                <w:color w:val="000000"/>
                <w:sz w:val="18"/>
                <w:szCs w:val="18"/>
                <w:u w:val="none"/>
              </w:rPr>
            </w:pPr>
            <w:ins w:id="12978"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517B59">
            <w:pPr>
              <w:keepNext w:val="0"/>
              <w:keepLines w:val="0"/>
              <w:widowControl/>
              <w:suppressLineNumbers w:val="0"/>
              <w:jc w:val="left"/>
              <w:textAlignment w:val="center"/>
              <w:rPr>
                <w:ins w:id="12979" w:author="Administrator" w:date="2025-02-10T17:37:43Z"/>
                <w:rFonts w:hint="eastAsia" w:ascii="宋体" w:hAnsi="宋体" w:eastAsia="宋体" w:cs="宋体"/>
                <w:i w:val="0"/>
                <w:iCs w:val="0"/>
                <w:color w:val="000000"/>
                <w:sz w:val="18"/>
                <w:szCs w:val="18"/>
                <w:u w:val="none"/>
              </w:rPr>
            </w:pPr>
            <w:ins w:id="12980"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553D83">
            <w:pPr>
              <w:keepNext w:val="0"/>
              <w:keepLines w:val="0"/>
              <w:widowControl/>
              <w:suppressLineNumbers w:val="0"/>
              <w:jc w:val="left"/>
              <w:textAlignment w:val="center"/>
              <w:rPr>
                <w:ins w:id="12981" w:author="Administrator" w:date="2025-02-10T17:37:43Z"/>
                <w:rFonts w:hint="eastAsia" w:ascii="宋体" w:hAnsi="宋体" w:eastAsia="宋体" w:cs="宋体"/>
                <w:i w:val="0"/>
                <w:iCs w:val="0"/>
                <w:color w:val="000000"/>
                <w:sz w:val="18"/>
                <w:szCs w:val="18"/>
                <w:u w:val="none"/>
              </w:rPr>
            </w:pPr>
            <w:ins w:id="12982"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621EC9">
            <w:pPr>
              <w:keepNext w:val="0"/>
              <w:keepLines w:val="0"/>
              <w:widowControl/>
              <w:suppressLineNumbers w:val="0"/>
              <w:jc w:val="left"/>
              <w:textAlignment w:val="center"/>
              <w:rPr>
                <w:ins w:id="12983" w:author="Administrator" w:date="2025-02-10T17:37:43Z"/>
                <w:rFonts w:hint="eastAsia" w:ascii="宋体" w:hAnsi="宋体" w:eastAsia="宋体" w:cs="宋体"/>
                <w:i w:val="0"/>
                <w:iCs w:val="0"/>
                <w:color w:val="000000"/>
                <w:sz w:val="18"/>
                <w:szCs w:val="18"/>
                <w:u w:val="none"/>
              </w:rPr>
            </w:pPr>
            <w:ins w:id="1298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068DAB">
            <w:pPr>
              <w:keepNext w:val="0"/>
              <w:keepLines w:val="0"/>
              <w:widowControl/>
              <w:suppressLineNumbers w:val="0"/>
              <w:jc w:val="left"/>
              <w:textAlignment w:val="center"/>
              <w:rPr>
                <w:ins w:id="12985" w:author="Administrator" w:date="2025-02-10T17:37:43Z"/>
                <w:rFonts w:hint="eastAsia" w:ascii="宋体" w:hAnsi="宋体" w:eastAsia="宋体" w:cs="宋体"/>
                <w:i w:val="0"/>
                <w:iCs w:val="0"/>
                <w:color w:val="000000"/>
                <w:sz w:val="18"/>
                <w:szCs w:val="18"/>
                <w:u w:val="none"/>
              </w:rPr>
            </w:pPr>
            <w:ins w:id="1298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C24CC9">
            <w:pPr>
              <w:keepNext w:val="0"/>
              <w:keepLines w:val="0"/>
              <w:widowControl/>
              <w:suppressLineNumbers w:val="0"/>
              <w:jc w:val="left"/>
              <w:textAlignment w:val="center"/>
              <w:rPr>
                <w:ins w:id="12987" w:author="Administrator" w:date="2025-02-10T17:37:43Z"/>
                <w:rFonts w:hint="eastAsia" w:ascii="宋体" w:hAnsi="宋体" w:eastAsia="宋体" w:cs="宋体"/>
                <w:i w:val="0"/>
                <w:iCs w:val="0"/>
                <w:color w:val="000000"/>
                <w:sz w:val="18"/>
                <w:szCs w:val="18"/>
                <w:u w:val="none"/>
              </w:rPr>
            </w:pPr>
            <w:ins w:id="1298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9F1E2E">
            <w:pPr>
              <w:keepNext w:val="0"/>
              <w:keepLines w:val="0"/>
              <w:widowControl/>
              <w:suppressLineNumbers w:val="0"/>
              <w:jc w:val="left"/>
              <w:textAlignment w:val="center"/>
              <w:rPr>
                <w:ins w:id="12989" w:author="Administrator" w:date="2025-02-10T17:37:43Z"/>
                <w:rFonts w:hint="eastAsia" w:ascii="宋体" w:hAnsi="宋体" w:eastAsia="宋体" w:cs="宋体"/>
                <w:i w:val="0"/>
                <w:iCs w:val="0"/>
                <w:color w:val="000000"/>
                <w:sz w:val="18"/>
                <w:szCs w:val="18"/>
                <w:u w:val="none"/>
              </w:rPr>
            </w:pPr>
            <w:ins w:id="1299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7F9494">
            <w:pPr>
              <w:keepNext w:val="0"/>
              <w:keepLines w:val="0"/>
              <w:widowControl/>
              <w:suppressLineNumbers w:val="0"/>
              <w:jc w:val="left"/>
              <w:textAlignment w:val="center"/>
              <w:rPr>
                <w:ins w:id="12991" w:author="Administrator" w:date="2025-02-10T17:37:43Z"/>
                <w:rFonts w:hint="eastAsia" w:ascii="宋体" w:hAnsi="宋体" w:eastAsia="宋体" w:cs="宋体"/>
                <w:i w:val="0"/>
                <w:iCs w:val="0"/>
                <w:color w:val="000000"/>
                <w:sz w:val="18"/>
                <w:szCs w:val="18"/>
                <w:u w:val="none"/>
              </w:rPr>
            </w:pPr>
            <w:ins w:id="12992"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6D49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299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8C6EB1">
            <w:pPr>
              <w:jc w:val="left"/>
              <w:rPr>
                <w:ins w:id="1299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F14F19D">
            <w:pPr>
              <w:jc w:val="right"/>
              <w:rPr>
                <w:ins w:id="1299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AE7EE2">
            <w:pPr>
              <w:keepNext w:val="0"/>
              <w:keepLines w:val="0"/>
              <w:widowControl/>
              <w:suppressLineNumbers w:val="0"/>
              <w:jc w:val="left"/>
              <w:textAlignment w:val="center"/>
              <w:rPr>
                <w:ins w:id="12996" w:author="Administrator" w:date="2025-02-10T17:37:43Z"/>
                <w:rFonts w:hint="eastAsia" w:ascii="宋体" w:hAnsi="宋体" w:eastAsia="宋体" w:cs="宋体"/>
                <w:i w:val="0"/>
                <w:iCs w:val="0"/>
                <w:color w:val="000000"/>
                <w:sz w:val="18"/>
                <w:szCs w:val="18"/>
                <w:u w:val="none"/>
              </w:rPr>
            </w:pPr>
            <w:ins w:id="1299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3EEE6F">
            <w:pPr>
              <w:keepNext w:val="0"/>
              <w:keepLines w:val="0"/>
              <w:widowControl/>
              <w:suppressLineNumbers w:val="0"/>
              <w:jc w:val="left"/>
              <w:textAlignment w:val="center"/>
              <w:rPr>
                <w:ins w:id="12998" w:author="Administrator" w:date="2025-02-10T17:37:43Z"/>
                <w:rFonts w:hint="eastAsia" w:ascii="宋体" w:hAnsi="宋体" w:eastAsia="宋体" w:cs="宋体"/>
                <w:i w:val="0"/>
                <w:iCs w:val="0"/>
                <w:color w:val="000000"/>
                <w:sz w:val="18"/>
                <w:szCs w:val="18"/>
                <w:u w:val="none"/>
              </w:rPr>
            </w:pPr>
            <w:ins w:id="12999"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89653C">
            <w:pPr>
              <w:keepNext w:val="0"/>
              <w:keepLines w:val="0"/>
              <w:widowControl/>
              <w:suppressLineNumbers w:val="0"/>
              <w:jc w:val="left"/>
              <w:textAlignment w:val="center"/>
              <w:rPr>
                <w:ins w:id="13000" w:author="Administrator" w:date="2025-02-10T17:37:43Z"/>
                <w:rFonts w:hint="eastAsia" w:ascii="宋体" w:hAnsi="宋体" w:eastAsia="宋体" w:cs="宋体"/>
                <w:i w:val="0"/>
                <w:iCs w:val="0"/>
                <w:color w:val="000000"/>
                <w:sz w:val="18"/>
                <w:szCs w:val="18"/>
                <w:u w:val="none"/>
              </w:rPr>
            </w:pPr>
            <w:ins w:id="13001"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76EB3C">
            <w:pPr>
              <w:keepNext w:val="0"/>
              <w:keepLines w:val="0"/>
              <w:widowControl/>
              <w:suppressLineNumbers w:val="0"/>
              <w:jc w:val="left"/>
              <w:textAlignment w:val="center"/>
              <w:rPr>
                <w:ins w:id="13002" w:author="Administrator" w:date="2025-02-10T17:37:43Z"/>
                <w:rFonts w:hint="eastAsia" w:ascii="宋体" w:hAnsi="宋体" w:eastAsia="宋体" w:cs="宋体"/>
                <w:i w:val="0"/>
                <w:iCs w:val="0"/>
                <w:color w:val="000000"/>
                <w:sz w:val="18"/>
                <w:szCs w:val="18"/>
                <w:u w:val="none"/>
              </w:rPr>
            </w:pPr>
            <w:ins w:id="1300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C3C8F7">
            <w:pPr>
              <w:keepNext w:val="0"/>
              <w:keepLines w:val="0"/>
              <w:widowControl/>
              <w:suppressLineNumbers w:val="0"/>
              <w:jc w:val="left"/>
              <w:textAlignment w:val="center"/>
              <w:rPr>
                <w:ins w:id="13004" w:author="Administrator" w:date="2025-02-10T17:37:43Z"/>
                <w:rFonts w:hint="eastAsia" w:ascii="宋体" w:hAnsi="宋体" w:eastAsia="宋体" w:cs="宋体"/>
                <w:i w:val="0"/>
                <w:iCs w:val="0"/>
                <w:color w:val="000000"/>
                <w:sz w:val="18"/>
                <w:szCs w:val="18"/>
                <w:u w:val="none"/>
              </w:rPr>
            </w:pPr>
            <w:ins w:id="13005" w:author="Administrator" w:date="2025-02-10T17:37:43Z">
              <w:r>
                <w:rPr>
                  <w:rFonts w:hint="eastAsia" w:ascii="宋体" w:hAnsi="宋体" w:eastAsia="宋体" w:cs="宋体"/>
                  <w:i w:val="0"/>
                  <w:iCs w:val="0"/>
                  <w:color w:val="000000"/>
                  <w:kern w:val="0"/>
                  <w:sz w:val="18"/>
                  <w:szCs w:val="18"/>
                  <w:u w:val="none"/>
                  <w:lang w:val="en-US" w:eastAsia="zh-CN" w:bidi="ar"/>
                </w:rPr>
                <w:t>52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B69D74">
            <w:pPr>
              <w:keepNext w:val="0"/>
              <w:keepLines w:val="0"/>
              <w:widowControl/>
              <w:suppressLineNumbers w:val="0"/>
              <w:jc w:val="left"/>
              <w:textAlignment w:val="center"/>
              <w:rPr>
                <w:ins w:id="13006" w:author="Administrator" w:date="2025-02-10T17:37:43Z"/>
                <w:rFonts w:hint="eastAsia" w:ascii="宋体" w:hAnsi="宋体" w:eastAsia="宋体" w:cs="宋体"/>
                <w:i w:val="0"/>
                <w:iCs w:val="0"/>
                <w:color w:val="000000"/>
                <w:sz w:val="18"/>
                <w:szCs w:val="18"/>
                <w:u w:val="none"/>
              </w:rPr>
            </w:pPr>
            <w:ins w:id="13007"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AF75AF">
            <w:pPr>
              <w:keepNext w:val="0"/>
              <w:keepLines w:val="0"/>
              <w:widowControl/>
              <w:suppressLineNumbers w:val="0"/>
              <w:jc w:val="left"/>
              <w:textAlignment w:val="center"/>
              <w:rPr>
                <w:ins w:id="13008" w:author="Administrator" w:date="2025-02-10T17:37:43Z"/>
                <w:rFonts w:hint="eastAsia" w:ascii="宋体" w:hAnsi="宋体" w:eastAsia="宋体" w:cs="宋体"/>
                <w:i w:val="0"/>
                <w:iCs w:val="0"/>
                <w:color w:val="000000"/>
                <w:sz w:val="18"/>
                <w:szCs w:val="18"/>
                <w:u w:val="none"/>
              </w:rPr>
            </w:pPr>
            <w:ins w:id="1300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24D9AA">
            <w:pPr>
              <w:keepNext w:val="0"/>
              <w:keepLines w:val="0"/>
              <w:widowControl/>
              <w:suppressLineNumbers w:val="0"/>
              <w:jc w:val="left"/>
              <w:textAlignment w:val="center"/>
              <w:rPr>
                <w:ins w:id="13010" w:author="Administrator" w:date="2025-02-10T17:37:43Z"/>
                <w:rFonts w:hint="eastAsia" w:ascii="宋体" w:hAnsi="宋体" w:eastAsia="宋体" w:cs="宋体"/>
                <w:i w:val="0"/>
                <w:iCs w:val="0"/>
                <w:color w:val="000000"/>
                <w:sz w:val="18"/>
                <w:szCs w:val="18"/>
                <w:u w:val="none"/>
              </w:rPr>
            </w:pPr>
            <w:ins w:id="1301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16D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01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CC2A48">
            <w:pPr>
              <w:jc w:val="left"/>
              <w:rPr>
                <w:ins w:id="1301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ABDB94D">
            <w:pPr>
              <w:jc w:val="right"/>
              <w:rPr>
                <w:ins w:id="1301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AB8BC7">
            <w:pPr>
              <w:keepNext w:val="0"/>
              <w:keepLines w:val="0"/>
              <w:widowControl/>
              <w:suppressLineNumbers w:val="0"/>
              <w:jc w:val="left"/>
              <w:textAlignment w:val="center"/>
              <w:rPr>
                <w:ins w:id="13015" w:author="Administrator" w:date="2025-02-10T17:37:43Z"/>
                <w:rFonts w:hint="eastAsia" w:ascii="宋体" w:hAnsi="宋体" w:eastAsia="宋体" w:cs="宋体"/>
                <w:i w:val="0"/>
                <w:iCs w:val="0"/>
                <w:color w:val="000000"/>
                <w:sz w:val="18"/>
                <w:szCs w:val="18"/>
                <w:u w:val="none"/>
              </w:rPr>
            </w:pPr>
            <w:ins w:id="13016"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07FAB7">
            <w:pPr>
              <w:keepNext w:val="0"/>
              <w:keepLines w:val="0"/>
              <w:widowControl/>
              <w:suppressLineNumbers w:val="0"/>
              <w:jc w:val="left"/>
              <w:textAlignment w:val="center"/>
              <w:rPr>
                <w:ins w:id="13017" w:author="Administrator" w:date="2025-02-10T17:37:43Z"/>
                <w:rFonts w:hint="eastAsia" w:ascii="宋体" w:hAnsi="宋体" w:eastAsia="宋体" w:cs="宋体"/>
                <w:i w:val="0"/>
                <w:iCs w:val="0"/>
                <w:color w:val="000000"/>
                <w:sz w:val="18"/>
                <w:szCs w:val="18"/>
                <w:u w:val="none"/>
              </w:rPr>
            </w:pPr>
            <w:ins w:id="13018"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71058A">
            <w:pPr>
              <w:keepNext w:val="0"/>
              <w:keepLines w:val="0"/>
              <w:widowControl/>
              <w:suppressLineNumbers w:val="0"/>
              <w:jc w:val="left"/>
              <w:textAlignment w:val="center"/>
              <w:rPr>
                <w:ins w:id="13019" w:author="Administrator" w:date="2025-02-10T17:37:43Z"/>
                <w:rFonts w:hint="eastAsia" w:ascii="宋体" w:hAnsi="宋体" w:eastAsia="宋体" w:cs="宋体"/>
                <w:i w:val="0"/>
                <w:iCs w:val="0"/>
                <w:color w:val="000000"/>
                <w:sz w:val="18"/>
                <w:szCs w:val="18"/>
                <w:u w:val="none"/>
              </w:rPr>
            </w:pPr>
            <w:ins w:id="13020"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C44366">
            <w:pPr>
              <w:keepNext w:val="0"/>
              <w:keepLines w:val="0"/>
              <w:widowControl/>
              <w:suppressLineNumbers w:val="0"/>
              <w:jc w:val="left"/>
              <w:textAlignment w:val="center"/>
              <w:rPr>
                <w:ins w:id="13021" w:author="Administrator" w:date="2025-02-10T17:37:43Z"/>
                <w:rFonts w:hint="eastAsia" w:ascii="宋体" w:hAnsi="宋体" w:eastAsia="宋体" w:cs="宋体"/>
                <w:i w:val="0"/>
                <w:iCs w:val="0"/>
                <w:color w:val="000000"/>
                <w:sz w:val="18"/>
                <w:szCs w:val="18"/>
                <w:u w:val="none"/>
              </w:rPr>
            </w:pPr>
            <w:ins w:id="1302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1C56CF">
            <w:pPr>
              <w:keepNext w:val="0"/>
              <w:keepLines w:val="0"/>
              <w:widowControl/>
              <w:suppressLineNumbers w:val="0"/>
              <w:jc w:val="left"/>
              <w:textAlignment w:val="center"/>
              <w:rPr>
                <w:ins w:id="13023" w:author="Administrator" w:date="2025-02-10T17:37:43Z"/>
                <w:rFonts w:hint="eastAsia" w:ascii="宋体" w:hAnsi="宋体" w:eastAsia="宋体" w:cs="宋体"/>
                <w:i w:val="0"/>
                <w:iCs w:val="0"/>
                <w:color w:val="000000"/>
                <w:sz w:val="18"/>
                <w:szCs w:val="18"/>
                <w:u w:val="none"/>
              </w:rPr>
            </w:pPr>
            <w:ins w:id="13024"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C9459C">
            <w:pPr>
              <w:keepNext w:val="0"/>
              <w:keepLines w:val="0"/>
              <w:widowControl/>
              <w:suppressLineNumbers w:val="0"/>
              <w:jc w:val="left"/>
              <w:textAlignment w:val="center"/>
              <w:rPr>
                <w:ins w:id="13025" w:author="Administrator" w:date="2025-02-10T17:37:43Z"/>
                <w:rFonts w:hint="eastAsia" w:ascii="宋体" w:hAnsi="宋体" w:eastAsia="宋体" w:cs="宋体"/>
                <w:i w:val="0"/>
                <w:iCs w:val="0"/>
                <w:color w:val="000000"/>
                <w:sz w:val="18"/>
                <w:szCs w:val="18"/>
                <w:u w:val="none"/>
              </w:rPr>
            </w:pPr>
            <w:ins w:id="13026"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C0460B">
            <w:pPr>
              <w:keepNext w:val="0"/>
              <w:keepLines w:val="0"/>
              <w:widowControl/>
              <w:suppressLineNumbers w:val="0"/>
              <w:jc w:val="left"/>
              <w:textAlignment w:val="center"/>
              <w:rPr>
                <w:ins w:id="13027" w:author="Administrator" w:date="2025-02-10T17:37:43Z"/>
                <w:rFonts w:hint="eastAsia" w:ascii="宋体" w:hAnsi="宋体" w:eastAsia="宋体" w:cs="宋体"/>
                <w:i w:val="0"/>
                <w:iCs w:val="0"/>
                <w:color w:val="000000"/>
                <w:sz w:val="18"/>
                <w:szCs w:val="18"/>
                <w:u w:val="none"/>
              </w:rPr>
            </w:pPr>
            <w:ins w:id="1302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F9F5B5">
            <w:pPr>
              <w:keepNext w:val="0"/>
              <w:keepLines w:val="0"/>
              <w:widowControl/>
              <w:suppressLineNumbers w:val="0"/>
              <w:jc w:val="left"/>
              <w:textAlignment w:val="center"/>
              <w:rPr>
                <w:ins w:id="13029" w:author="Administrator" w:date="2025-02-10T17:37:43Z"/>
                <w:rFonts w:hint="eastAsia" w:ascii="宋体" w:hAnsi="宋体" w:eastAsia="宋体" w:cs="宋体"/>
                <w:i w:val="0"/>
                <w:iCs w:val="0"/>
                <w:color w:val="000000"/>
                <w:sz w:val="18"/>
                <w:szCs w:val="18"/>
                <w:u w:val="none"/>
              </w:rPr>
            </w:pPr>
            <w:ins w:id="1303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0ED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031"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F47775A">
            <w:pPr>
              <w:keepNext w:val="0"/>
              <w:keepLines w:val="0"/>
              <w:widowControl/>
              <w:suppressLineNumbers w:val="0"/>
              <w:jc w:val="left"/>
              <w:textAlignment w:val="center"/>
              <w:rPr>
                <w:ins w:id="13032" w:author="Administrator" w:date="2025-02-10T17:37:43Z"/>
                <w:rFonts w:hint="eastAsia" w:ascii="宋体" w:hAnsi="宋体" w:eastAsia="宋体" w:cs="宋体"/>
                <w:i w:val="0"/>
                <w:iCs w:val="0"/>
                <w:color w:val="000000"/>
                <w:sz w:val="18"/>
                <w:szCs w:val="18"/>
                <w:u w:val="none"/>
              </w:rPr>
            </w:pPr>
            <w:ins w:id="13033" w:author="Administrator" w:date="2025-02-10T17:37:43Z">
              <w:r>
                <w:rPr>
                  <w:rStyle w:val="12"/>
                  <w:lang w:val="en-US" w:eastAsia="zh-CN" w:bidi="ar"/>
                </w:rPr>
                <w:t>54062825T000001942149-巴青县塔隆吊桥改造工程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7A51A86">
            <w:pPr>
              <w:keepNext w:val="0"/>
              <w:keepLines w:val="0"/>
              <w:widowControl/>
              <w:suppressLineNumbers w:val="0"/>
              <w:jc w:val="right"/>
              <w:textAlignment w:val="center"/>
              <w:rPr>
                <w:ins w:id="13034" w:author="Administrator" w:date="2025-02-10T17:37:43Z"/>
                <w:rFonts w:hint="eastAsia" w:ascii="宋体" w:hAnsi="宋体" w:eastAsia="宋体" w:cs="宋体"/>
                <w:i w:val="0"/>
                <w:iCs w:val="0"/>
                <w:color w:val="000000"/>
                <w:sz w:val="18"/>
                <w:szCs w:val="18"/>
                <w:u w:val="none"/>
              </w:rPr>
            </w:pPr>
            <w:ins w:id="13035" w:author="Administrator" w:date="2025-02-10T17:37:43Z">
              <w:r>
                <w:rPr>
                  <w:rFonts w:hint="eastAsia" w:ascii="宋体" w:hAnsi="宋体" w:eastAsia="宋体" w:cs="宋体"/>
                  <w:i w:val="0"/>
                  <w:iCs w:val="0"/>
                  <w:color w:val="000000"/>
                  <w:kern w:val="0"/>
                  <w:sz w:val="18"/>
                  <w:szCs w:val="18"/>
                  <w:u w:val="none"/>
                  <w:lang w:val="en-US" w:eastAsia="zh-CN" w:bidi="ar"/>
                </w:rPr>
                <w:t>911.00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3F2044">
            <w:pPr>
              <w:keepNext w:val="0"/>
              <w:keepLines w:val="0"/>
              <w:widowControl/>
              <w:suppressLineNumbers w:val="0"/>
              <w:jc w:val="left"/>
              <w:textAlignment w:val="center"/>
              <w:rPr>
                <w:ins w:id="13036" w:author="Administrator" w:date="2025-02-10T17:37:43Z"/>
                <w:rFonts w:hint="eastAsia" w:ascii="宋体" w:hAnsi="宋体" w:eastAsia="宋体" w:cs="宋体"/>
                <w:i w:val="0"/>
                <w:iCs w:val="0"/>
                <w:color w:val="000000"/>
                <w:sz w:val="18"/>
                <w:szCs w:val="18"/>
                <w:u w:val="none"/>
              </w:rPr>
            </w:pPr>
            <w:ins w:id="1303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BBE861">
            <w:pPr>
              <w:keepNext w:val="0"/>
              <w:keepLines w:val="0"/>
              <w:widowControl/>
              <w:suppressLineNumbers w:val="0"/>
              <w:jc w:val="left"/>
              <w:textAlignment w:val="center"/>
              <w:rPr>
                <w:ins w:id="13038" w:author="Administrator" w:date="2025-02-10T17:37:43Z"/>
                <w:rFonts w:hint="eastAsia" w:ascii="宋体" w:hAnsi="宋体" w:eastAsia="宋体" w:cs="宋体"/>
                <w:i w:val="0"/>
                <w:iCs w:val="0"/>
                <w:color w:val="000000"/>
                <w:sz w:val="18"/>
                <w:szCs w:val="18"/>
                <w:u w:val="none"/>
              </w:rPr>
            </w:pPr>
            <w:ins w:id="13039"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D63F33">
            <w:pPr>
              <w:keepNext w:val="0"/>
              <w:keepLines w:val="0"/>
              <w:widowControl/>
              <w:suppressLineNumbers w:val="0"/>
              <w:jc w:val="left"/>
              <w:textAlignment w:val="center"/>
              <w:rPr>
                <w:ins w:id="13040" w:author="Administrator" w:date="2025-02-10T17:37:43Z"/>
                <w:rFonts w:hint="eastAsia" w:ascii="宋体" w:hAnsi="宋体" w:eastAsia="宋体" w:cs="宋体"/>
                <w:i w:val="0"/>
                <w:iCs w:val="0"/>
                <w:color w:val="000000"/>
                <w:sz w:val="18"/>
                <w:szCs w:val="18"/>
                <w:u w:val="none"/>
              </w:rPr>
            </w:pPr>
            <w:ins w:id="13041"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8F22F4">
            <w:pPr>
              <w:keepNext w:val="0"/>
              <w:keepLines w:val="0"/>
              <w:widowControl/>
              <w:suppressLineNumbers w:val="0"/>
              <w:jc w:val="left"/>
              <w:textAlignment w:val="center"/>
              <w:rPr>
                <w:ins w:id="13042" w:author="Administrator" w:date="2025-02-10T17:37:43Z"/>
                <w:rFonts w:hint="eastAsia" w:ascii="宋体" w:hAnsi="宋体" w:eastAsia="宋体" w:cs="宋体"/>
                <w:i w:val="0"/>
                <w:iCs w:val="0"/>
                <w:color w:val="000000"/>
                <w:sz w:val="18"/>
                <w:szCs w:val="18"/>
                <w:u w:val="none"/>
              </w:rPr>
            </w:pPr>
            <w:ins w:id="1304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C3CB68">
            <w:pPr>
              <w:keepNext w:val="0"/>
              <w:keepLines w:val="0"/>
              <w:widowControl/>
              <w:suppressLineNumbers w:val="0"/>
              <w:jc w:val="left"/>
              <w:textAlignment w:val="center"/>
              <w:rPr>
                <w:ins w:id="13044" w:author="Administrator" w:date="2025-02-10T17:37:43Z"/>
                <w:rFonts w:hint="eastAsia" w:ascii="宋体" w:hAnsi="宋体" w:eastAsia="宋体" w:cs="宋体"/>
                <w:i w:val="0"/>
                <w:iCs w:val="0"/>
                <w:color w:val="000000"/>
                <w:sz w:val="18"/>
                <w:szCs w:val="18"/>
                <w:u w:val="none"/>
              </w:rPr>
            </w:pPr>
            <w:ins w:id="13045"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FCD8C4">
            <w:pPr>
              <w:keepNext w:val="0"/>
              <w:keepLines w:val="0"/>
              <w:widowControl/>
              <w:suppressLineNumbers w:val="0"/>
              <w:jc w:val="left"/>
              <w:textAlignment w:val="center"/>
              <w:rPr>
                <w:ins w:id="13046" w:author="Administrator" w:date="2025-02-10T17:37:43Z"/>
                <w:rFonts w:hint="eastAsia" w:ascii="宋体" w:hAnsi="宋体" w:eastAsia="宋体" w:cs="宋体"/>
                <w:i w:val="0"/>
                <w:iCs w:val="0"/>
                <w:color w:val="000000"/>
                <w:sz w:val="18"/>
                <w:szCs w:val="18"/>
                <w:u w:val="none"/>
              </w:rPr>
            </w:pPr>
            <w:ins w:id="1304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145A08">
            <w:pPr>
              <w:keepNext w:val="0"/>
              <w:keepLines w:val="0"/>
              <w:widowControl/>
              <w:suppressLineNumbers w:val="0"/>
              <w:jc w:val="left"/>
              <w:textAlignment w:val="center"/>
              <w:rPr>
                <w:ins w:id="13048" w:author="Administrator" w:date="2025-02-10T17:37:43Z"/>
                <w:rFonts w:hint="eastAsia" w:ascii="宋体" w:hAnsi="宋体" w:eastAsia="宋体" w:cs="宋体"/>
                <w:i w:val="0"/>
                <w:iCs w:val="0"/>
                <w:color w:val="000000"/>
                <w:sz w:val="18"/>
                <w:szCs w:val="18"/>
                <w:u w:val="none"/>
              </w:rPr>
            </w:pPr>
            <w:ins w:id="1304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E139A2">
            <w:pPr>
              <w:keepNext w:val="0"/>
              <w:keepLines w:val="0"/>
              <w:widowControl/>
              <w:suppressLineNumbers w:val="0"/>
              <w:jc w:val="left"/>
              <w:textAlignment w:val="center"/>
              <w:rPr>
                <w:ins w:id="13050" w:author="Administrator" w:date="2025-02-10T17:37:43Z"/>
                <w:rFonts w:hint="eastAsia" w:ascii="宋体" w:hAnsi="宋体" w:eastAsia="宋体" w:cs="宋体"/>
                <w:i w:val="0"/>
                <w:iCs w:val="0"/>
                <w:color w:val="000000"/>
                <w:sz w:val="18"/>
                <w:szCs w:val="18"/>
                <w:u w:val="none"/>
              </w:rPr>
            </w:pPr>
            <w:ins w:id="13051"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152B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05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9FC233">
            <w:pPr>
              <w:jc w:val="left"/>
              <w:rPr>
                <w:ins w:id="1305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5284007">
            <w:pPr>
              <w:jc w:val="right"/>
              <w:rPr>
                <w:ins w:id="1305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AB4A7D">
            <w:pPr>
              <w:keepNext w:val="0"/>
              <w:keepLines w:val="0"/>
              <w:widowControl/>
              <w:suppressLineNumbers w:val="0"/>
              <w:jc w:val="left"/>
              <w:textAlignment w:val="center"/>
              <w:rPr>
                <w:ins w:id="13055" w:author="Administrator" w:date="2025-02-10T17:37:43Z"/>
                <w:rFonts w:hint="eastAsia" w:ascii="宋体" w:hAnsi="宋体" w:eastAsia="宋体" w:cs="宋体"/>
                <w:i w:val="0"/>
                <w:iCs w:val="0"/>
                <w:color w:val="000000"/>
                <w:sz w:val="18"/>
                <w:szCs w:val="18"/>
                <w:u w:val="none"/>
              </w:rPr>
            </w:pPr>
            <w:ins w:id="1305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4F3DD2">
            <w:pPr>
              <w:keepNext w:val="0"/>
              <w:keepLines w:val="0"/>
              <w:widowControl/>
              <w:suppressLineNumbers w:val="0"/>
              <w:jc w:val="left"/>
              <w:textAlignment w:val="center"/>
              <w:rPr>
                <w:ins w:id="13057" w:author="Administrator" w:date="2025-02-10T17:37:43Z"/>
                <w:rFonts w:hint="eastAsia" w:ascii="宋体" w:hAnsi="宋体" w:eastAsia="宋体" w:cs="宋体"/>
                <w:i w:val="0"/>
                <w:iCs w:val="0"/>
                <w:color w:val="000000"/>
                <w:sz w:val="18"/>
                <w:szCs w:val="18"/>
                <w:u w:val="none"/>
              </w:rPr>
            </w:pPr>
            <w:ins w:id="13058"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7D48CE">
            <w:pPr>
              <w:keepNext w:val="0"/>
              <w:keepLines w:val="0"/>
              <w:widowControl/>
              <w:suppressLineNumbers w:val="0"/>
              <w:jc w:val="left"/>
              <w:textAlignment w:val="center"/>
              <w:rPr>
                <w:ins w:id="13059" w:author="Administrator" w:date="2025-02-10T17:37:43Z"/>
                <w:rFonts w:hint="eastAsia" w:ascii="宋体" w:hAnsi="宋体" w:eastAsia="宋体" w:cs="宋体"/>
                <w:i w:val="0"/>
                <w:iCs w:val="0"/>
                <w:color w:val="000000"/>
                <w:sz w:val="18"/>
                <w:szCs w:val="18"/>
                <w:u w:val="none"/>
              </w:rPr>
            </w:pPr>
            <w:ins w:id="13060"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339AE2">
            <w:pPr>
              <w:keepNext w:val="0"/>
              <w:keepLines w:val="0"/>
              <w:widowControl/>
              <w:suppressLineNumbers w:val="0"/>
              <w:jc w:val="left"/>
              <w:textAlignment w:val="center"/>
              <w:rPr>
                <w:ins w:id="13061" w:author="Administrator" w:date="2025-02-10T17:37:43Z"/>
                <w:rFonts w:hint="eastAsia" w:ascii="宋体" w:hAnsi="宋体" w:eastAsia="宋体" w:cs="宋体"/>
                <w:i w:val="0"/>
                <w:iCs w:val="0"/>
                <w:color w:val="000000"/>
                <w:sz w:val="18"/>
                <w:szCs w:val="18"/>
                <w:u w:val="none"/>
              </w:rPr>
            </w:pPr>
            <w:ins w:id="1306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E73DB5">
            <w:pPr>
              <w:keepNext w:val="0"/>
              <w:keepLines w:val="0"/>
              <w:widowControl/>
              <w:suppressLineNumbers w:val="0"/>
              <w:jc w:val="left"/>
              <w:textAlignment w:val="center"/>
              <w:rPr>
                <w:ins w:id="13063" w:author="Administrator" w:date="2025-02-10T17:37:43Z"/>
                <w:rFonts w:hint="eastAsia" w:ascii="宋体" w:hAnsi="宋体" w:eastAsia="宋体" w:cs="宋体"/>
                <w:i w:val="0"/>
                <w:iCs w:val="0"/>
                <w:color w:val="000000"/>
                <w:sz w:val="18"/>
                <w:szCs w:val="18"/>
                <w:u w:val="none"/>
              </w:rPr>
            </w:pPr>
            <w:ins w:id="13064"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9AEAC1">
            <w:pPr>
              <w:keepNext w:val="0"/>
              <w:keepLines w:val="0"/>
              <w:widowControl/>
              <w:suppressLineNumbers w:val="0"/>
              <w:jc w:val="left"/>
              <w:textAlignment w:val="center"/>
              <w:rPr>
                <w:ins w:id="13065" w:author="Administrator" w:date="2025-02-10T17:37:43Z"/>
                <w:rFonts w:hint="eastAsia" w:ascii="宋体" w:hAnsi="宋体" w:eastAsia="宋体" w:cs="宋体"/>
                <w:i w:val="0"/>
                <w:iCs w:val="0"/>
                <w:color w:val="000000"/>
                <w:sz w:val="18"/>
                <w:szCs w:val="18"/>
                <w:u w:val="none"/>
              </w:rPr>
            </w:pPr>
            <w:ins w:id="1306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97BE77">
            <w:pPr>
              <w:keepNext w:val="0"/>
              <w:keepLines w:val="0"/>
              <w:widowControl/>
              <w:suppressLineNumbers w:val="0"/>
              <w:jc w:val="left"/>
              <w:textAlignment w:val="center"/>
              <w:rPr>
                <w:ins w:id="13067" w:author="Administrator" w:date="2025-02-10T17:37:43Z"/>
                <w:rFonts w:hint="eastAsia" w:ascii="宋体" w:hAnsi="宋体" w:eastAsia="宋体" w:cs="宋体"/>
                <w:i w:val="0"/>
                <w:iCs w:val="0"/>
                <w:color w:val="000000"/>
                <w:sz w:val="18"/>
                <w:szCs w:val="18"/>
                <w:u w:val="none"/>
              </w:rPr>
            </w:pPr>
            <w:ins w:id="13068"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B31522">
            <w:pPr>
              <w:keepNext w:val="0"/>
              <w:keepLines w:val="0"/>
              <w:widowControl/>
              <w:suppressLineNumbers w:val="0"/>
              <w:jc w:val="left"/>
              <w:textAlignment w:val="center"/>
              <w:rPr>
                <w:ins w:id="13069" w:author="Administrator" w:date="2025-02-10T17:37:43Z"/>
                <w:rFonts w:hint="eastAsia" w:ascii="宋体" w:hAnsi="宋体" w:eastAsia="宋体" w:cs="宋体"/>
                <w:i w:val="0"/>
                <w:iCs w:val="0"/>
                <w:color w:val="000000"/>
                <w:sz w:val="18"/>
                <w:szCs w:val="18"/>
                <w:u w:val="none"/>
              </w:rPr>
            </w:pPr>
            <w:ins w:id="1307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C658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07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B57AE2">
            <w:pPr>
              <w:jc w:val="left"/>
              <w:rPr>
                <w:ins w:id="1307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94CF1BE">
            <w:pPr>
              <w:jc w:val="right"/>
              <w:rPr>
                <w:ins w:id="1307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B051D2">
            <w:pPr>
              <w:keepNext w:val="0"/>
              <w:keepLines w:val="0"/>
              <w:widowControl/>
              <w:suppressLineNumbers w:val="0"/>
              <w:jc w:val="left"/>
              <w:textAlignment w:val="center"/>
              <w:rPr>
                <w:ins w:id="13074" w:author="Administrator" w:date="2025-02-10T17:37:43Z"/>
                <w:rFonts w:hint="eastAsia" w:ascii="宋体" w:hAnsi="宋体" w:eastAsia="宋体" w:cs="宋体"/>
                <w:i w:val="0"/>
                <w:iCs w:val="0"/>
                <w:color w:val="000000"/>
                <w:sz w:val="18"/>
                <w:szCs w:val="18"/>
                <w:u w:val="none"/>
              </w:rPr>
            </w:pPr>
            <w:ins w:id="1307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0C8745">
            <w:pPr>
              <w:keepNext w:val="0"/>
              <w:keepLines w:val="0"/>
              <w:widowControl/>
              <w:suppressLineNumbers w:val="0"/>
              <w:jc w:val="left"/>
              <w:textAlignment w:val="center"/>
              <w:rPr>
                <w:ins w:id="13076" w:author="Administrator" w:date="2025-02-10T17:37:43Z"/>
                <w:rFonts w:hint="eastAsia" w:ascii="宋体" w:hAnsi="宋体" w:eastAsia="宋体" w:cs="宋体"/>
                <w:i w:val="0"/>
                <w:iCs w:val="0"/>
                <w:color w:val="000000"/>
                <w:sz w:val="18"/>
                <w:szCs w:val="18"/>
                <w:u w:val="none"/>
              </w:rPr>
            </w:pPr>
            <w:ins w:id="13077"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F4E209">
            <w:pPr>
              <w:keepNext w:val="0"/>
              <w:keepLines w:val="0"/>
              <w:widowControl/>
              <w:suppressLineNumbers w:val="0"/>
              <w:jc w:val="left"/>
              <w:textAlignment w:val="center"/>
              <w:rPr>
                <w:ins w:id="13078" w:author="Administrator" w:date="2025-02-10T17:37:43Z"/>
                <w:rFonts w:hint="eastAsia" w:ascii="宋体" w:hAnsi="宋体" w:eastAsia="宋体" w:cs="宋体"/>
                <w:i w:val="0"/>
                <w:iCs w:val="0"/>
                <w:color w:val="000000"/>
                <w:sz w:val="18"/>
                <w:szCs w:val="18"/>
                <w:u w:val="none"/>
              </w:rPr>
            </w:pPr>
            <w:ins w:id="13079"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F0C538">
            <w:pPr>
              <w:keepNext w:val="0"/>
              <w:keepLines w:val="0"/>
              <w:widowControl/>
              <w:suppressLineNumbers w:val="0"/>
              <w:jc w:val="left"/>
              <w:textAlignment w:val="center"/>
              <w:rPr>
                <w:ins w:id="13080" w:author="Administrator" w:date="2025-02-10T17:37:43Z"/>
                <w:rFonts w:hint="eastAsia" w:ascii="宋体" w:hAnsi="宋体" w:eastAsia="宋体" w:cs="宋体"/>
                <w:i w:val="0"/>
                <w:iCs w:val="0"/>
                <w:color w:val="000000"/>
                <w:sz w:val="18"/>
                <w:szCs w:val="18"/>
                <w:u w:val="none"/>
              </w:rPr>
            </w:pPr>
            <w:ins w:id="1308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02311E">
            <w:pPr>
              <w:keepNext w:val="0"/>
              <w:keepLines w:val="0"/>
              <w:widowControl/>
              <w:suppressLineNumbers w:val="0"/>
              <w:jc w:val="left"/>
              <w:textAlignment w:val="center"/>
              <w:rPr>
                <w:ins w:id="13082" w:author="Administrator" w:date="2025-02-10T17:37:43Z"/>
                <w:rFonts w:hint="eastAsia" w:ascii="宋体" w:hAnsi="宋体" w:eastAsia="宋体" w:cs="宋体"/>
                <w:i w:val="0"/>
                <w:iCs w:val="0"/>
                <w:color w:val="000000"/>
                <w:sz w:val="18"/>
                <w:szCs w:val="18"/>
                <w:u w:val="none"/>
              </w:rPr>
            </w:pPr>
            <w:ins w:id="13083"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346EAB">
            <w:pPr>
              <w:keepNext w:val="0"/>
              <w:keepLines w:val="0"/>
              <w:widowControl/>
              <w:suppressLineNumbers w:val="0"/>
              <w:jc w:val="left"/>
              <w:textAlignment w:val="center"/>
              <w:rPr>
                <w:ins w:id="13084" w:author="Administrator" w:date="2025-02-10T17:37:43Z"/>
                <w:rFonts w:hint="eastAsia" w:ascii="宋体" w:hAnsi="宋体" w:eastAsia="宋体" w:cs="宋体"/>
                <w:i w:val="0"/>
                <w:iCs w:val="0"/>
                <w:color w:val="000000"/>
                <w:sz w:val="18"/>
                <w:szCs w:val="18"/>
                <w:u w:val="none"/>
              </w:rPr>
            </w:pPr>
            <w:ins w:id="13085"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D20DB5">
            <w:pPr>
              <w:keepNext w:val="0"/>
              <w:keepLines w:val="0"/>
              <w:widowControl/>
              <w:suppressLineNumbers w:val="0"/>
              <w:jc w:val="left"/>
              <w:textAlignment w:val="center"/>
              <w:rPr>
                <w:ins w:id="13086" w:author="Administrator" w:date="2025-02-10T17:37:43Z"/>
                <w:rFonts w:hint="eastAsia" w:ascii="宋体" w:hAnsi="宋体" w:eastAsia="宋体" w:cs="宋体"/>
                <w:i w:val="0"/>
                <w:iCs w:val="0"/>
                <w:color w:val="000000"/>
                <w:sz w:val="18"/>
                <w:szCs w:val="18"/>
                <w:u w:val="none"/>
              </w:rPr>
            </w:pPr>
            <w:ins w:id="1308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EC9A71">
            <w:pPr>
              <w:keepNext w:val="0"/>
              <w:keepLines w:val="0"/>
              <w:widowControl/>
              <w:suppressLineNumbers w:val="0"/>
              <w:jc w:val="left"/>
              <w:textAlignment w:val="center"/>
              <w:rPr>
                <w:ins w:id="13088" w:author="Administrator" w:date="2025-02-10T17:37:43Z"/>
                <w:rFonts w:hint="eastAsia" w:ascii="宋体" w:hAnsi="宋体" w:eastAsia="宋体" w:cs="宋体"/>
                <w:i w:val="0"/>
                <w:iCs w:val="0"/>
                <w:color w:val="000000"/>
                <w:sz w:val="18"/>
                <w:szCs w:val="18"/>
                <w:u w:val="none"/>
              </w:rPr>
            </w:pPr>
            <w:ins w:id="1308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75F0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09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93F34B">
            <w:pPr>
              <w:jc w:val="left"/>
              <w:rPr>
                <w:ins w:id="1309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47830B3">
            <w:pPr>
              <w:jc w:val="right"/>
              <w:rPr>
                <w:ins w:id="1309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E4A5DC">
            <w:pPr>
              <w:keepNext w:val="0"/>
              <w:keepLines w:val="0"/>
              <w:widowControl/>
              <w:suppressLineNumbers w:val="0"/>
              <w:jc w:val="left"/>
              <w:textAlignment w:val="center"/>
              <w:rPr>
                <w:ins w:id="13093" w:author="Administrator" w:date="2025-02-10T17:37:43Z"/>
                <w:rFonts w:hint="eastAsia" w:ascii="宋体" w:hAnsi="宋体" w:eastAsia="宋体" w:cs="宋体"/>
                <w:i w:val="0"/>
                <w:iCs w:val="0"/>
                <w:color w:val="000000"/>
                <w:sz w:val="18"/>
                <w:szCs w:val="18"/>
                <w:u w:val="none"/>
              </w:rPr>
            </w:pPr>
            <w:ins w:id="1309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CD6F2A">
            <w:pPr>
              <w:keepNext w:val="0"/>
              <w:keepLines w:val="0"/>
              <w:widowControl/>
              <w:suppressLineNumbers w:val="0"/>
              <w:jc w:val="left"/>
              <w:textAlignment w:val="center"/>
              <w:rPr>
                <w:ins w:id="13095" w:author="Administrator" w:date="2025-02-10T17:37:43Z"/>
                <w:rFonts w:hint="eastAsia" w:ascii="宋体" w:hAnsi="宋体" w:eastAsia="宋体" w:cs="宋体"/>
                <w:i w:val="0"/>
                <w:iCs w:val="0"/>
                <w:color w:val="000000"/>
                <w:sz w:val="18"/>
                <w:szCs w:val="18"/>
                <w:u w:val="none"/>
              </w:rPr>
            </w:pPr>
            <w:ins w:id="13096"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075C38">
            <w:pPr>
              <w:keepNext w:val="0"/>
              <w:keepLines w:val="0"/>
              <w:widowControl/>
              <w:suppressLineNumbers w:val="0"/>
              <w:jc w:val="left"/>
              <w:textAlignment w:val="center"/>
              <w:rPr>
                <w:ins w:id="13097" w:author="Administrator" w:date="2025-02-10T17:37:43Z"/>
                <w:rFonts w:hint="eastAsia" w:ascii="宋体" w:hAnsi="宋体" w:eastAsia="宋体" w:cs="宋体"/>
                <w:i w:val="0"/>
                <w:iCs w:val="0"/>
                <w:color w:val="000000"/>
                <w:sz w:val="18"/>
                <w:szCs w:val="18"/>
                <w:u w:val="none"/>
              </w:rPr>
            </w:pPr>
            <w:ins w:id="13098"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2DDC32">
            <w:pPr>
              <w:keepNext w:val="0"/>
              <w:keepLines w:val="0"/>
              <w:widowControl/>
              <w:suppressLineNumbers w:val="0"/>
              <w:jc w:val="left"/>
              <w:textAlignment w:val="center"/>
              <w:rPr>
                <w:ins w:id="13099" w:author="Administrator" w:date="2025-02-10T17:37:43Z"/>
                <w:rFonts w:hint="eastAsia" w:ascii="宋体" w:hAnsi="宋体" w:eastAsia="宋体" w:cs="宋体"/>
                <w:i w:val="0"/>
                <w:iCs w:val="0"/>
                <w:color w:val="000000"/>
                <w:sz w:val="18"/>
                <w:szCs w:val="18"/>
                <w:u w:val="none"/>
              </w:rPr>
            </w:pPr>
            <w:ins w:id="1310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654B37">
            <w:pPr>
              <w:keepNext w:val="0"/>
              <w:keepLines w:val="0"/>
              <w:widowControl/>
              <w:suppressLineNumbers w:val="0"/>
              <w:jc w:val="left"/>
              <w:textAlignment w:val="center"/>
              <w:rPr>
                <w:ins w:id="13101" w:author="Administrator" w:date="2025-02-10T17:37:43Z"/>
                <w:rFonts w:hint="eastAsia" w:ascii="宋体" w:hAnsi="宋体" w:eastAsia="宋体" w:cs="宋体"/>
                <w:i w:val="0"/>
                <w:iCs w:val="0"/>
                <w:color w:val="000000"/>
                <w:sz w:val="18"/>
                <w:szCs w:val="18"/>
                <w:u w:val="none"/>
              </w:rPr>
            </w:pPr>
            <w:ins w:id="13102"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5E6775">
            <w:pPr>
              <w:keepNext w:val="0"/>
              <w:keepLines w:val="0"/>
              <w:widowControl/>
              <w:suppressLineNumbers w:val="0"/>
              <w:jc w:val="left"/>
              <w:textAlignment w:val="center"/>
              <w:rPr>
                <w:ins w:id="13103" w:author="Administrator" w:date="2025-02-10T17:37:43Z"/>
                <w:rFonts w:hint="eastAsia" w:ascii="宋体" w:hAnsi="宋体" w:eastAsia="宋体" w:cs="宋体"/>
                <w:i w:val="0"/>
                <w:iCs w:val="0"/>
                <w:color w:val="000000"/>
                <w:sz w:val="18"/>
                <w:szCs w:val="18"/>
                <w:u w:val="none"/>
              </w:rPr>
            </w:pPr>
            <w:ins w:id="1310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B1F564">
            <w:pPr>
              <w:keepNext w:val="0"/>
              <w:keepLines w:val="0"/>
              <w:widowControl/>
              <w:suppressLineNumbers w:val="0"/>
              <w:jc w:val="left"/>
              <w:textAlignment w:val="center"/>
              <w:rPr>
                <w:ins w:id="13105" w:author="Administrator" w:date="2025-02-10T17:37:43Z"/>
                <w:rFonts w:hint="eastAsia" w:ascii="宋体" w:hAnsi="宋体" w:eastAsia="宋体" w:cs="宋体"/>
                <w:i w:val="0"/>
                <w:iCs w:val="0"/>
                <w:color w:val="000000"/>
                <w:sz w:val="18"/>
                <w:szCs w:val="18"/>
                <w:u w:val="none"/>
              </w:rPr>
            </w:pPr>
            <w:ins w:id="1310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4A0AC6">
            <w:pPr>
              <w:keepNext w:val="0"/>
              <w:keepLines w:val="0"/>
              <w:widowControl/>
              <w:suppressLineNumbers w:val="0"/>
              <w:jc w:val="left"/>
              <w:textAlignment w:val="center"/>
              <w:rPr>
                <w:ins w:id="13107" w:author="Administrator" w:date="2025-02-10T17:37:43Z"/>
                <w:rFonts w:hint="eastAsia" w:ascii="宋体" w:hAnsi="宋体" w:eastAsia="宋体" w:cs="宋体"/>
                <w:i w:val="0"/>
                <w:iCs w:val="0"/>
                <w:color w:val="000000"/>
                <w:sz w:val="18"/>
                <w:szCs w:val="18"/>
                <w:u w:val="none"/>
              </w:rPr>
            </w:pPr>
            <w:ins w:id="1310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A04D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10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C0047F">
            <w:pPr>
              <w:jc w:val="left"/>
              <w:rPr>
                <w:ins w:id="1311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775C9FA">
            <w:pPr>
              <w:jc w:val="right"/>
              <w:rPr>
                <w:ins w:id="1311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DA9787">
            <w:pPr>
              <w:keepNext w:val="0"/>
              <w:keepLines w:val="0"/>
              <w:widowControl/>
              <w:suppressLineNumbers w:val="0"/>
              <w:jc w:val="left"/>
              <w:textAlignment w:val="center"/>
              <w:rPr>
                <w:ins w:id="13112" w:author="Administrator" w:date="2025-02-10T17:37:43Z"/>
                <w:rFonts w:hint="eastAsia" w:ascii="宋体" w:hAnsi="宋体" w:eastAsia="宋体" w:cs="宋体"/>
                <w:i w:val="0"/>
                <w:iCs w:val="0"/>
                <w:color w:val="000000"/>
                <w:sz w:val="18"/>
                <w:szCs w:val="18"/>
                <w:u w:val="none"/>
              </w:rPr>
            </w:pPr>
            <w:ins w:id="13113"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324BED">
            <w:pPr>
              <w:keepNext w:val="0"/>
              <w:keepLines w:val="0"/>
              <w:widowControl/>
              <w:suppressLineNumbers w:val="0"/>
              <w:jc w:val="left"/>
              <w:textAlignment w:val="center"/>
              <w:rPr>
                <w:ins w:id="13114" w:author="Administrator" w:date="2025-02-10T17:37:43Z"/>
                <w:rFonts w:hint="eastAsia" w:ascii="宋体" w:hAnsi="宋体" w:eastAsia="宋体" w:cs="宋体"/>
                <w:i w:val="0"/>
                <w:iCs w:val="0"/>
                <w:color w:val="000000"/>
                <w:sz w:val="18"/>
                <w:szCs w:val="18"/>
                <w:u w:val="none"/>
              </w:rPr>
            </w:pPr>
            <w:ins w:id="13115"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5C30AF">
            <w:pPr>
              <w:keepNext w:val="0"/>
              <w:keepLines w:val="0"/>
              <w:widowControl/>
              <w:suppressLineNumbers w:val="0"/>
              <w:jc w:val="left"/>
              <w:textAlignment w:val="center"/>
              <w:rPr>
                <w:ins w:id="13116" w:author="Administrator" w:date="2025-02-10T17:37:43Z"/>
                <w:rFonts w:hint="eastAsia" w:ascii="宋体" w:hAnsi="宋体" w:eastAsia="宋体" w:cs="宋体"/>
                <w:i w:val="0"/>
                <w:iCs w:val="0"/>
                <w:color w:val="000000"/>
                <w:sz w:val="18"/>
                <w:szCs w:val="18"/>
                <w:u w:val="none"/>
              </w:rPr>
            </w:pPr>
            <w:ins w:id="13117"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658555">
            <w:pPr>
              <w:keepNext w:val="0"/>
              <w:keepLines w:val="0"/>
              <w:widowControl/>
              <w:suppressLineNumbers w:val="0"/>
              <w:jc w:val="left"/>
              <w:textAlignment w:val="center"/>
              <w:rPr>
                <w:ins w:id="13118" w:author="Administrator" w:date="2025-02-10T17:37:43Z"/>
                <w:rFonts w:hint="eastAsia" w:ascii="宋体" w:hAnsi="宋体" w:eastAsia="宋体" w:cs="宋体"/>
                <w:i w:val="0"/>
                <w:iCs w:val="0"/>
                <w:color w:val="000000"/>
                <w:sz w:val="18"/>
                <w:szCs w:val="18"/>
                <w:u w:val="none"/>
              </w:rPr>
            </w:pPr>
            <w:ins w:id="1311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9C623F">
            <w:pPr>
              <w:keepNext w:val="0"/>
              <w:keepLines w:val="0"/>
              <w:widowControl/>
              <w:suppressLineNumbers w:val="0"/>
              <w:jc w:val="left"/>
              <w:textAlignment w:val="center"/>
              <w:rPr>
                <w:ins w:id="13120" w:author="Administrator" w:date="2025-02-10T17:37:43Z"/>
                <w:rFonts w:hint="eastAsia" w:ascii="宋体" w:hAnsi="宋体" w:eastAsia="宋体" w:cs="宋体"/>
                <w:i w:val="0"/>
                <w:iCs w:val="0"/>
                <w:color w:val="000000"/>
                <w:sz w:val="18"/>
                <w:szCs w:val="18"/>
                <w:u w:val="none"/>
              </w:rPr>
            </w:pPr>
            <w:ins w:id="13121"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F1D257">
            <w:pPr>
              <w:keepNext w:val="0"/>
              <w:keepLines w:val="0"/>
              <w:widowControl/>
              <w:suppressLineNumbers w:val="0"/>
              <w:jc w:val="left"/>
              <w:textAlignment w:val="center"/>
              <w:rPr>
                <w:ins w:id="13122" w:author="Administrator" w:date="2025-02-10T17:37:43Z"/>
                <w:rFonts w:hint="eastAsia" w:ascii="宋体" w:hAnsi="宋体" w:eastAsia="宋体" w:cs="宋体"/>
                <w:i w:val="0"/>
                <w:iCs w:val="0"/>
                <w:color w:val="000000"/>
                <w:sz w:val="18"/>
                <w:szCs w:val="18"/>
                <w:u w:val="none"/>
              </w:rPr>
            </w:pPr>
            <w:ins w:id="1312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17AF22">
            <w:pPr>
              <w:keepNext w:val="0"/>
              <w:keepLines w:val="0"/>
              <w:widowControl/>
              <w:suppressLineNumbers w:val="0"/>
              <w:jc w:val="left"/>
              <w:textAlignment w:val="center"/>
              <w:rPr>
                <w:ins w:id="13124" w:author="Administrator" w:date="2025-02-10T17:37:43Z"/>
                <w:rFonts w:hint="eastAsia" w:ascii="宋体" w:hAnsi="宋体" w:eastAsia="宋体" w:cs="宋体"/>
                <w:i w:val="0"/>
                <w:iCs w:val="0"/>
                <w:color w:val="000000"/>
                <w:sz w:val="18"/>
                <w:szCs w:val="18"/>
                <w:u w:val="none"/>
              </w:rPr>
            </w:pPr>
            <w:ins w:id="13125"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4E69DE">
            <w:pPr>
              <w:keepNext w:val="0"/>
              <w:keepLines w:val="0"/>
              <w:widowControl/>
              <w:suppressLineNumbers w:val="0"/>
              <w:jc w:val="left"/>
              <w:textAlignment w:val="center"/>
              <w:rPr>
                <w:ins w:id="13126" w:author="Administrator" w:date="2025-02-10T17:37:43Z"/>
                <w:rFonts w:hint="eastAsia" w:ascii="宋体" w:hAnsi="宋体" w:eastAsia="宋体" w:cs="宋体"/>
                <w:i w:val="0"/>
                <w:iCs w:val="0"/>
                <w:color w:val="000000"/>
                <w:sz w:val="18"/>
                <w:szCs w:val="18"/>
                <w:u w:val="none"/>
              </w:rPr>
            </w:pPr>
            <w:ins w:id="1312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1DD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12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62B31A">
            <w:pPr>
              <w:jc w:val="left"/>
              <w:rPr>
                <w:ins w:id="1312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721391A">
            <w:pPr>
              <w:jc w:val="right"/>
              <w:rPr>
                <w:ins w:id="1313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4D4247">
            <w:pPr>
              <w:keepNext w:val="0"/>
              <w:keepLines w:val="0"/>
              <w:widowControl/>
              <w:suppressLineNumbers w:val="0"/>
              <w:jc w:val="left"/>
              <w:textAlignment w:val="center"/>
              <w:rPr>
                <w:ins w:id="13131" w:author="Administrator" w:date="2025-02-10T17:37:43Z"/>
                <w:rFonts w:hint="eastAsia" w:ascii="宋体" w:hAnsi="宋体" w:eastAsia="宋体" w:cs="宋体"/>
                <w:i w:val="0"/>
                <w:iCs w:val="0"/>
                <w:color w:val="000000"/>
                <w:sz w:val="18"/>
                <w:szCs w:val="18"/>
                <w:u w:val="none"/>
              </w:rPr>
            </w:pPr>
            <w:ins w:id="1313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FFDB9A">
            <w:pPr>
              <w:keepNext w:val="0"/>
              <w:keepLines w:val="0"/>
              <w:widowControl/>
              <w:suppressLineNumbers w:val="0"/>
              <w:jc w:val="left"/>
              <w:textAlignment w:val="center"/>
              <w:rPr>
                <w:ins w:id="13133" w:author="Administrator" w:date="2025-02-10T17:37:43Z"/>
                <w:rFonts w:hint="eastAsia" w:ascii="宋体" w:hAnsi="宋体" w:eastAsia="宋体" w:cs="宋体"/>
                <w:i w:val="0"/>
                <w:iCs w:val="0"/>
                <w:color w:val="000000"/>
                <w:sz w:val="18"/>
                <w:szCs w:val="18"/>
                <w:u w:val="none"/>
              </w:rPr>
            </w:pPr>
            <w:ins w:id="13134"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6A9B7F">
            <w:pPr>
              <w:keepNext w:val="0"/>
              <w:keepLines w:val="0"/>
              <w:widowControl/>
              <w:suppressLineNumbers w:val="0"/>
              <w:jc w:val="left"/>
              <w:textAlignment w:val="center"/>
              <w:rPr>
                <w:ins w:id="13135" w:author="Administrator" w:date="2025-02-10T17:37:43Z"/>
                <w:rFonts w:hint="eastAsia" w:ascii="宋体" w:hAnsi="宋体" w:eastAsia="宋体" w:cs="宋体"/>
                <w:i w:val="0"/>
                <w:iCs w:val="0"/>
                <w:color w:val="000000"/>
                <w:sz w:val="18"/>
                <w:szCs w:val="18"/>
                <w:u w:val="none"/>
              </w:rPr>
            </w:pPr>
            <w:ins w:id="13136"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61C19D">
            <w:pPr>
              <w:keepNext w:val="0"/>
              <w:keepLines w:val="0"/>
              <w:widowControl/>
              <w:suppressLineNumbers w:val="0"/>
              <w:jc w:val="left"/>
              <w:textAlignment w:val="center"/>
              <w:rPr>
                <w:ins w:id="13137" w:author="Administrator" w:date="2025-02-10T17:37:43Z"/>
                <w:rFonts w:hint="eastAsia" w:ascii="宋体" w:hAnsi="宋体" w:eastAsia="宋体" w:cs="宋体"/>
                <w:i w:val="0"/>
                <w:iCs w:val="0"/>
                <w:color w:val="000000"/>
                <w:sz w:val="18"/>
                <w:szCs w:val="18"/>
                <w:u w:val="none"/>
              </w:rPr>
            </w:pPr>
            <w:ins w:id="1313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50879F">
            <w:pPr>
              <w:keepNext w:val="0"/>
              <w:keepLines w:val="0"/>
              <w:widowControl/>
              <w:suppressLineNumbers w:val="0"/>
              <w:jc w:val="left"/>
              <w:textAlignment w:val="center"/>
              <w:rPr>
                <w:ins w:id="13139" w:author="Administrator" w:date="2025-02-10T17:37:43Z"/>
                <w:rFonts w:hint="eastAsia" w:ascii="宋体" w:hAnsi="宋体" w:eastAsia="宋体" w:cs="宋体"/>
                <w:i w:val="0"/>
                <w:iCs w:val="0"/>
                <w:color w:val="000000"/>
                <w:sz w:val="18"/>
                <w:szCs w:val="18"/>
                <w:u w:val="none"/>
              </w:rPr>
            </w:pPr>
            <w:ins w:id="13140"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B060C0">
            <w:pPr>
              <w:keepNext w:val="0"/>
              <w:keepLines w:val="0"/>
              <w:widowControl/>
              <w:suppressLineNumbers w:val="0"/>
              <w:jc w:val="left"/>
              <w:textAlignment w:val="center"/>
              <w:rPr>
                <w:ins w:id="13141" w:author="Administrator" w:date="2025-02-10T17:37:43Z"/>
                <w:rFonts w:hint="eastAsia" w:ascii="宋体" w:hAnsi="宋体" w:eastAsia="宋体" w:cs="宋体"/>
                <w:i w:val="0"/>
                <w:iCs w:val="0"/>
                <w:color w:val="000000"/>
                <w:sz w:val="18"/>
                <w:szCs w:val="18"/>
                <w:u w:val="none"/>
              </w:rPr>
            </w:pPr>
            <w:ins w:id="13142"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2AE130">
            <w:pPr>
              <w:keepNext w:val="0"/>
              <w:keepLines w:val="0"/>
              <w:widowControl/>
              <w:suppressLineNumbers w:val="0"/>
              <w:jc w:val="left"/>
              <w:textAlignment w:val="center"/>
              <w:rPr>
                <w:ins w:id="13143" w:author="Administrator" w:date="2025-02-10T17:37:43Z"/>
                <w:rFonts w:hint="eastAsia" w:ascii="宋体" w:hAnsi="宋体" w:eastAsia="宋体" w:cs="宋体"/>
                <w:i w:val="0"/>
                <w:iCs w:val="0"/>
                <w:color w:val="000000"/>
                <w:sz w:val="18"/>
                <w:szCs w:val="18"/>
                <w:u w:val="none"/>
              </w:rPr>
            </w:pPr>
            <w:ins w:id="1314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CD5DF4">
            <w:pPr>
              <w:keepNext w:val="0"/>
              <w:keepLines w:val="0"/>
              <w:widowControl/>
              <w:suppressLineNumbers w:val="0"/>
              <w:jc w:val="left"/>
              <w:textAlignment w:val="center"/>
              <w:rPr>
                <w:ins w:id="13145" w:author="Administrator" w:date="2025-02-10T17:37:43Z"/>
                <w:rFonts w:hint="eastAsia" w:ascii="宋体" w:hAnsi="宋体" w:eastAsia="宋体" w:cs="宋体"/>
                <w:i w:val="0"/>
                <w:iCs w:val="0"/>
                <w:color w:val="000000"/>
                <w:sz w:val="18"/>
                <w:szCs w:val="18"/>
                <w:u w:val="none"/>
              </w:rPr>
            </w:pPr>
            <w:ins w:id="1314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973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14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9BA109">
            <w:pPr>
              <w:jc w:val="left"/>
              <w:rPr>
                <w:ins w:id="1314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7DCDDA">
            <w:pPr>
              <w:jc w:val="right"/>
              <w:rPr>
                <w:ins w:id="1314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929108">
            <w:pPr>
              <w:keepNext w:val="0"/>
              <w:keepLines w:val="0"/>
              <w:widowControl/>
              <w:suppressLineNumbers w:val="0"/>
              <w:jc w:val="left"/>
              <w:textAlignment w:val="center"/>
              <w:rPr>
                <w:ins w:id="13150" w:author="Administrator" w:date="2025-02-10T17:37:43Z"/>
                <w:rFonts w:hint="eastAsia" w:ascii="宋体" w:hAnsi="宋体" w:eastAsia="宋体" w:cs="宋体"/>
                <w:i w:val="0"/>
                <w:iCs w:val="0"/>
                <w:color w:val="000000"/>
                <w:sz w:val="18"/>
                <w:szCs w:val="18"/>
                <w:u w:val="none"/>
              </w:rPr>
            </w:pPr>
            <w:ins w:id="13151"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362B45">
            <w:pPr>
              <w:keepNext w:val="0"/>
              <w:keepLines w:val="0"/>
              <w:widowControl/>
              <w:suppressLineNumbers w:val="0"/>
              <w:jc w:val="left"/>
              <w:textAlignment w:val="center"/>
              <w:rPr>
                <w:ins w:id="13152" w:author="Administrator" w:date="2025-02-10T17:37:43Z"/>
                <w:rFonts w:hint="eastAsia" w:ascii="宋体" w:hAnsi="宋体" w:eastAsia="宋体" w:cs="宋体"/>
                <w:i w:val="0"/>
                <w:iCs w:val="0"/>
                <w:color w:val="000000"/>
                <w:sz w:val="18"/>
                <w:szCs w:val="18"/>
                <w:u w:val="none"/>
              </w:rPr>
            </w:pPr>
            <w:ins w:id="13153"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91CFEA">
            <w:pPr>
              <w:keepNext w:val="0"/>
              <w:keepLines w:val="0"/>
              <w:widowControl/>
              <w:suppressLineNumbers w:val="0"/>
              <w:jc w:val="left"/>
              <w:textAlignment w:val="center"/>
              <w:rPr>
                <w:ins w:id="13154" w:author="Administrator" w:date="2025-02-10T17:37:43Z"/>
                <w:rFonts w:hint="eastAsia" w:ascii="宋体" w:hAnsi="宋体" w:eastAsia="宋体" w:cs="宋体"/>
                <w:i w:val="0"/>
                <w:iCs w:val="0"/>
                <w:color w:val="000000"/>
                <w:sz w:val="18"/>
                <w:szCs w:val="18"/>
                <w:u w:val="none"/>
              </w:rPr>
            </w:pPr>
            <w:ins w:id="13155"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36DA79">
            <w:pPr>
              <w:keepNext w:val="0"/>
              <w:keepLines w:val="0"/>
              <w:widowControl/>
              <w:suppressLineNumbers w:val="0"/>
              <w:jc w:val="left"/>
              <w:textAlignment w:val="center"/>
              <w:rPr>
                <w:ins w:id="13156" w:author="Administrator" w:date="2025-02-10T17:37:43Z"/>
                <w:rFonts w:hint="eastAsia" w:ascii="宋体" w:hAnsi="宋体" w:eastAsia="宋体" w:cs="宋体"/>
                <w:i w:val="0"/>
                <w:iCs w:val="0"/>
                <w:color w:val="000000"/>
                <w:sz w:val="18"/>
                <w:szCs w:val="18"/>
                <w:u w:val="none"/>
              </w:rPr>
            </w:pPr>
            <w:ins w:id="1315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DE0F24">
            <w:pPr>
              <w:keepNext w:val="0"/>
              <w:keepLines w:val="0"/>
              <w:widowControl/>
              <w:suppressLineNumbers w:val="0"/>
              <w:jc w:val="left"/>
              <w:textAlignment w:val="center"/>
              <w:rPr>
                <w:ins w:id="13158" w:author="Administrator" w:date="2025-02-10T17:37:43Z"/>
                <w:rFonts w:hint="eastAsia" w:ascii="宋体" w:hAnsi="宋体" w:eastAsia="宋体" w:cs="宋体"/>
                <w:i w:val="0"/>
                <w:iCs w:val="0"/>
                <w:color w:val="000000"/>
                <w:sz w:val="18"/>
                <w:szCs w:val="18"/>
                <w:u w:val="none"/>
              </w:rPr>
            </w:pPr>
            <w:ins w:id="13159" w:author="Administrator" w:date="2025-02-10T17:37:43Z">
              <w:r>
                <w:rPr>
                  <w:rFonts w:hint="eastAsia" w:ascii="宋体" w:hAnsi="宋体" w:eastAsia="宋体" w:cs="宋体"/>
                  <w:i w:val="0"/>
                  <w:iCs w:val="0"/>
                  <w:color w:val="000000"/>
                  <w:kern w:val="0"/>
                  <w:sz w:val="18"/>
                  <w:szCs w:val="18"/>
                  <w:u w:val="none"/>
                  <w:lang w:val="en-US" w:eastAsia="zh-CN" w:bidi="ar"/>
                </w:rPr>
                <w:t>560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DAA495">
            <w:pPr>
              <w:keepNext w:val="0"/>
              <w:keepLines w:val="0"/>
              <w:widowControl/>
              <w:suppressLineNumbers w:val="0"/>
              <w:jc w:val="left"/>
              <w:textAlignment w:val="center"/>
              <w:rPr>
                <w:ins w:id="13160" w:author="Administrator" w:date="2025-02-10T17:37:43Z"/>
                <w:rFonts w:hint="eastAsia" w:ascii="宋体" w:hAnsi="宋体" w:eastAsia="宋体" w:cs="宋体"/>
                <w:i w:val="0"/>
                <w:iCs w:val="0"/>
                <w:color w:val="000000"/>
                <w:sz w:val="18"/>
                <w:szCs w:val="18"/>
                <w:u w:val="none"/>
              </w:rPr>
            </w:pPr>
            <w:ins w:id="13161"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04921A">
            <w:pPr>
              <w:keepNext w:val="0"/>
              <w:keepLines w:val="0"/>
              <w:widowControl/>
              <w:suppressLineNumbers w:val="0"/>
              <w:jc w:val="left"/>
              <w:textAlignment w:val="center"/>
              <w:rPr>
                <w:ins w:id="13162" w:author="Administrator" w:date="2025-02-10T17:37:43Z"/>
                <w:rFonts w:hint="eastAsia" w:ascii="宋体" w:hAnsi="宋体" w:eastAsia="宋体" w:cs="宋体"/>
                <w:i w:val="0"/>
                <w:iCs w:val="0"/>
                <w:color w:val="000000"/>
                <w:sz w:val="18"/>
                <w:szCs w:val="18"/>
                <w:u w:val="none"/>
              </w:rPr>
            </w:pPr>
            <w:ins w:id="1316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1CF38A">
            <w:pPr>
              <w:keepNext w:val="0"/>
              <w:keepLines w:val="0"/>
              <w:widowControl/>
              <w:suppressLineNumbers w:val="0"/>
              <w:jc w:val="left"/>
              <w:textAlignment w:val="center"/>
              <w:rPr>
                <w:ins w:id="13164" w:author="Administrator" w:date="2025-02-10T17:37:43Z"/>
                <w:rFonts w:hint="eastAsia" w:ascii="宋体" w:hAnsi="宋体" w:eastAsia="宋体" w:cs="宋体"/>
                <w:i w:val="0"/>
                <w:iCs w:val="0"/>
                <w:color w:val="000000"/>
                <w:sz w:val="18"/>
                <w:szCs w:val="18"/>
                <w:u w:val="none"/>
              </w:rPr>
            </w:pPr>
            <w:ins w:id="1316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0F61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16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826BD7">
            <w:pPr>
              <w:jc w:val="left"/>
              <w:rPr>
                <w:ins w:id="1316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48F7CC4">
            <w:pPr>
              <w:jc w:val="right"/>
              <w:rPr>
                <w:ins w:id="1316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FA901C">
            <w:pPr>
              <w:keepNext w:val="0"/>
              <w:keepLines w:val="0"/>
              <w:widowControl/>
              <w:suppressLineNumbers w:val="0"/>
              <w:jc w:val="left"/>
              <w:textAlignment w:val="center"/>
              <w:rPr>
                <w:ins w:id="13169" w:author="Administrator" w:date="2025-02-10T17:37:43Z"/>
                <w:rFonts w:hint="eastAsia" w:ascii="宋体" w:hAnsi="宋体" w:eastAsia="宋体" w:cs="宋体"/>
                <w:i w:val="0"/>
                <w:iCs w:val="0"/>
                <w:color w:val="000000"/>
                <w:sz w:val="18"/>
                <w:szCs w:val="18"/>
                <w:u w:val="none"/>
              </w:rPr>
            </w:pPr>
            <w:ins w:id="13170"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9F8786">
            <w:pPr>
              <w:keepNext w:val="0"/>
              <w:keepLines w:val="0"/>
              <w:widowControl/>
              <w:suppressLineNumbers w:val="0"/>
              <w:jc w:val="left"/>
              <w:textAlignment w:val="center"/>
              <w:rPr>
                <w:ins w:id="13171" w:author="Administrator" w:date="2025-02-10T17:37:43Z"/>
                <w:rFonts w:hint="eastAsia" w:ascii="宋体" w:hAnsi="宋体" w:eastAsia="宋体" w:cs="宋体"/>
                <w:i w:val="0"/>
                <w:iCs w:val="0"/>
                <w:color w:val="000000"/>
                <w:sz w:val="18"/>
                <w:szCs w:val="18"/>
                <w:u w:val="none"/>
              </w:rPr>
            </w:pPr>
            <w:ins w:id="13172"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01B115">
            <w:pPr>
              <w:keepNext w:val="0"/>
              <w:keepLines w:val="0"/>
              <w:widowControl/>
              <w:suppressLineNumbers w:val="0"/>
              <w:jc w:val="left"/>
              <w:textAlignment w:val="center"/>
              <w:rPr>
                <w:ins w:id="13173" w:author="Administrator" w:date="2025-02-10T17:37:43Z"/>
                <w:rFonts w:hint="eastAsia" w:ascii="宋体" w:hAnsi="宋体" w:eastAsia="宋体" w:cs="宋体"/>
                <w:i w:val="0"/>
                <w:iCs w:val="0"/>
                <w:color w:val="000000"/>
                <w:sz w:val="18"/>
                <w:szCs w:val="18"/>
                <w:u w:val="none"/>
              </w:rPr>
            </w:pPr>
            <w:ins w:id="13174"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6F4168">
            <w:pPr>
              <w:keepNext w:val="0"/>
              <w:keepLines w:val="0"/>
              <w:widowControl/>
              <w:suppressLineNumbers w:val="0"/>
              <w:jc w:val="left"/>
              <w:textAlignment w:val="center"/>
              <w:rPr>
                <w:ins w:id="13175" w:author="Administrator" w:date="2025-02-10T17:37:43Z"/>
                <w:rFonts w:hint="eastAsia" w:ascii="宋体" w:hAnsi="宋体" w:eastAsia="宋体" w:cs="宋体"/>
                <w:i w:val="0"/>
                <w:iCs w:val="0"/>
                <w:color w:val="000000"/>
                <w:sz w:val="18"/>
                <w:szCs w:val="18"/>
                <w:u w:val="none"/>
              </w:rPr>
            </w:pPr>
            <w:ins w:id="1317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9A8EBC">
            <w:pPr>
              <w:keepNext w:val="0"/>
              <w:keepLines w:val="0"/>
              <w:widowControl/>
              <w:suppressLineNumbers w:val="0"/>
              <w:jc w:val="left"/>
              <w:textAlignment w:val="center"/>
              <w:rPr>
                <w:ins w:id="13177" w:author="Administrator" w:date="2025-02-10T17:37:43Z"/>
                <w:rFonts w:hint="eastAsia" w:ascii="宋体" w:hAnsi="宋体" w:eastAsia="宋体" w:cs="宋体"/>
                <w:i w:val="0"/>
                <w:iCs w:val="0"/>
                <w:color w:val="000000"/>
                <w:sz w:val="18"/>
                <w:szCs w:val="18"/>
                <w:u w:val="none"/>
              </w:rPr>
            </w:pPr>
            <w:ins w:id="13178"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BEA66B">
            <w:pPr>
              <w:keepNext w:val="0"/>
              <w:keepLines w:val="0"/>
              <w:widowControl/>
              <w:suppressLineNumbers w:val="0"/>
              <w:jc w:val="left"/>
              <w:textAlignment w:val="center"/>
              <w:rPr>
                <w:ins w:id="13179" w:author="Administrator" w:date="2025-02-10T17:37:43Z"/>
                <w:rFonts w:hint="eastAsia" w:ascii="宋体" w:hAnsi="宋体" w:eastAsia="宋体" w:cs="宋体"/>
                <w:i w:val="0"/>
                <w:iCs w:val="0"/>
                <w:color w:val="000000"/>
                <w:sz w:val="18"/>
                <w:szCs w:val="18"/>
                <w:u w:val="none"/>
              </w:rPr>
            </w:pPr>
            <w:ins w:id="1318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AF0DD7">
            <w:pPr>
              <w:keepNext w:val="0"/>
              <w:keepLines w:val="0"/>
              <w:widowControl/>
              <w:suppressLineNumbers w:val="0"/>
              <w:jc w:val="left"/>
              <w:textAlignment w:val="center"/>
              <w:rPr>
                <w:ins w:id="13181" w:author="Administrator" w:date="2025-02-10T17:37:43Z"/>
                <w:rFonts w:hint="eastAsia" w:ascii="宋体" w:hAnsi="宋体" w:eastAsia="宋体" w:cs="宋体"/>
                <w:i w:val="0"/>
                <w:iCs w:val="0"/>
                <w:color w:val="000000"/>
                <w:sz w:val="18"/>
                <w:szCs w:val="18"/>
                <w:u w:val="none"/>
              </w:rPr>
            </w:pPr>
            <w:ins w:id="1318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C5E026">
            <w:pPr>
              <w:keepNext w:val="0"/>
              <w:keepLines w:val="0"/>
              <w:widowControl/>
              <w:suppressLineNumbers w:val="0"/>
              <w:jc w:val="left"/>
              <w:textAlignment w:val="center"/>
              <w:rPr>
                <w:ins w:id="13183" w:author="Administrator" w:date="2025-02-10T17:37:43Z"/>
                <w:rFonts w:hint="eastAsia" w:ascii="宋体" w:hAnsi="宋体" w:eastAsia="宋体" w:cs="宋体"/>
                <w:i w:val="0"/>
                <w:iCs w:val="0"/>
                <w:color w:val="000000"/>
                <w:sz w:val="18"/>
                <w:szCs w:val="18"/>
                <w:u w:val="none"/>
              </w:rPr>
            </w:pPr>
            <w:ins w:id="1318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B91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18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80D004">
            <w:pPr>
              <w:jc w:val="left"/>
              <w:rPr>
                <w:ins w:id="1318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854CDC5">
            <w:pPr>
              <w:jc w:val="right"/>
              <w:rPr>
                <w:ins w:id="1318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BAB00C">
            <w:pPr>
              <w:keepNext w:val="0"/>
              <w:keepLines w:val="0"/>
              <w:widowControl/>
              <w:suppressLineNumbers w:val="0"/>
              <w:jc w:val="left"/>
              <w:textAlignment w:val="center"/>
              <w:rPr>
                <w:ins w:id="13188" w:author="Administrator" w:date="2025-02-10T17:37:43Z"/>
                <w:rFonts w:hint="eastAsia" w:ascii="宋体" w:hAnsi="宋体" w:eastAsia="宋体" w:cs="宋体"/>
                <w:i w:val="0"/>
                <w:iCs w:val="0"/>
                <w:color w:val="000000"/>
                <w:sz w:val="18"/>
                <w:szCs w:val="18"/>
                <w:u w:val="none"/>
              </w:rPr>
            </w:pPr>
            <w:ins w:id="1318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F13921">
            <w:pPr>
              <w:keepNext w:val="0"/>
              <w:keepLines w:val="0"/>
              <w:widowControl/>
              <w:suppressLineNumbers w:val="0"/>
              <w:jc w:val="left"/>
              <w:textAlignment w:val="center"/>
              <w:rPr>
                <w:ins w:id="13190" w:author="Administrator" w:date="2025-02-10T17:37:43Z"/>
                <w:rFonts w:hint="eastAsia" w:ascii="宋体" w:hAnsi="宋体" w:eastAsia="宋体" w:cs="宋体"/>
                <w:i w:val="0"/>
                <w:iCs w:val="0"/>
                <w:color w:val="000000"/>
                <w:sz w:val="18"/>
                <w:szCs w:val="18"/>
                <w:u w:val="none"/>
              </w:rPr>
            </w:pPr>
            <w:ins w:id="13191"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01FF3D">
            <w:pPr>
              <w:keepNext w:val="0"/>
              <w:keepLines w:val="0"/>
              <w:widowControl/>
              <w:suppressLineNumbers w:val="0"/>
              <w:jc w:val="left"/>
              <w:textAlignment w:val="center"/>
              <w:rPr>
                <w:ins w:id="13192" w:author="Administrator" w:date="2025-02-10T17:37:43Z"/>
                <w:rFonts w:hint="eastAsia" w:ascii="宋体" w:hAnsi="宋体" w:eastAsia="宋体" w:cs="宋体"/>
                <w:i w:val="0"/>
                <w:iCs w:val="0"/>
                <w:color w:val="000000"/>
                <w:sz w:val="18"/>
                <w:szCs w:val="18"/>
                <w:u w:val="none"/>
              </w:rPr>
            </w:pPr>
            <w:ins w:id="13193"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75AED8">
            <w:pPr>
              <w:keepNext w:val="0"/>
              <w:keepLines w:val="0"/>
              <w:widowControl/>
              <w:suppressLineNumbers w:val="0"/>
              <w:jc w:val="left"/>
              <w:textAlignment w:val="center"/>
              <w:rPr>
                <w:ins w:id="13194" w:author="Administrator" w:date="2025-02-10T17:37:43Z"/>
                <w:rFonts w:hint="eastAsia" w:ascii="宋体" w:hAnsi="宋体" w:eastAsia="宋体" w:cs="宋体"/>
                <w:i w:val="0"/>
                <w:iCs w:val="0"/>
                <w:color w:val="000000"/>
                <w:sz w:val="18"/>
                <w:szCs w:val="18"/>
                <w:u w:val="none"/>
              </w:rPr>
            </w:pPr>
            <w:ins w:id="1319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05A6A9">
            <w:pPr>
              <w:keepNext w:val="0"/>
              <w:keepLines w:val="0"/>
              <w:widowControl/>
              <w:suppressLineNumbers w:val="0"/>
              <w:jc w:val="left"/>
              <w:textAlignment w:val="center"/>
              <w:rPr>
                <w:ins w:id="13196" w:author="Administrator" w:date="2025-02-10T17:37:43Z"/>
                <w:rFonts w:hint="eastAsia" w:ascii="宋体" w:hAnsi="宋体" w:eastAsia="宋体" w:cs="宋体"/>
                <w:i w:val="0"/>
                <w:iCs w:val="0"/>
                <w:color w:val="000000"/>
                <w:sz w:val="18"/>
                <w:szCs w:val="18"/>
                <w:u w:val="none"/>
              </w:rPr>
            </w:pPr>
            <w:ins w:id="13197"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C473CC">
            <w:pPr>
              <w:keepNext w:val="0"/>
              <w:keepLines w:val="0"/>
              <w:widowControl/>
              <w:suppressLineNumbers w:val="0"/>
              <w:jc w:val="left"/>
              <w:textAlignment w:val="center"/>
              <w:rPr>
                <w:ins w:id="13198" w:author="Administrator" w:date="2025-02-10T17:37:43Z"/>
                <w:rFonts w:hint="eastAsia" w:ascii="宋体" w:hAnsi="宋体" w:eastAsia="宋体" w:cs="宋体"/>
                <w:i w:val="0"/>
                <w:iCs w:val="0"/>
                <w:color w:val="000000"/>
                <w:sz w:val="18"/>
                <w:szCs w:val="18"/>
                <w:u w:val="none"/>
              </w:rPr>
            </w:pPr>
            <w:ins w:id="1319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BCEE3C">
            <w:pPr>
              <w:keepNext w:val="0"/>
              <w:keepLines w:val="0"/>
              <w:widowControl/>
              <w:suppressLineNumbers w:val="0"/>
              <w:jc w:val="left"/>
              <w:textAlignment w:val="center"/>
              <w:rPr>
                <w:ins w:id="13200" w:author="Administrator" w:date="2025-02-10T17:37:43Z"/>
                <w:rFonts w:hint="eastAsia" w:ascii="宋体" w:hAnsi="宋体" w:eastAsia="宋体" w:cs="宋体"/>
                <w:i w:val="0"/>
                <w:iCs w:val="0"/>
                <w:color w:val="000000"/>
                <w:sz w:val="18"/>
                <w:szCs w:val="18"/>
                <w:u w:val="none"/>
              </w:rPr>
            </w:pPr>
            <w:ins w:id="1320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F0DE43">
            <w:pPr>
              <w:keepNext w:val="0"/>
              <w:keepLines w:val="0"/>
              <w:widowControl/>
              <w:suppressLineNumbers w:val="0"/>
              <w:jc w:val="left"/>
              <w:textAlignment w:val="center"/>
              <w:rPr>
                <w:ins w:id="13202" w:author="Administrator" w:date="2025-02-10T17:37:43Z"/>
                <w:rFonts w:hint="eastAsia" w:ascii="宋体" w:hAnsi="宋体" w:eastAsia="宋体" w:cs="宋体"/>
                <w:i w:val="0"/>
                <w:iCs w:val="0"/>
                <w:color w:val="000000"/>
                <w:sz w:val="18"/>
                <w:szCs w:val="18"/>
                <w:u w:val="none"/>
              </w:rPr>
            </w:pPr>
            <w:ins w:id="1320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5D9A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20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AD6394">
            <w:pPr>
              <w:jc w:val="left"/>
              <w:rPr>
                <w:ins w:id="1320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6949ED5">
            <w:pPr>
              <w:jc w:val="right"/>
              <w:rPr>
                <w:ins w:id="1320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AF81D6">
            <w:pPr>
              <w:keepNext w:val="0"/>
              <w:keepLines w:val="0"/>
              <w:widowControl/>
              <w:suppressLineNumbers w:val="0"/>
              <w:jc w:val="left"/>
              <w:textAlignment w:val="center"/>
              <w:rPr>
                <w:ins w:id="13207" w:author="Administrator" w:date="2025-02-10T17:37:43Z"/>
                <w:rFonts w:hint="eastAsia" w:ascii="宋体" w:hAnsi="宋体" w:eastAsia="宋体" w:cs="宋体"/>
                <w:i w:val="0"/>
                <w:iCs w:val="0"/>
                <w:color w:val="000000"/>
                <w:sz w:val="18"/>
                <w:szCs w:val="18"/>
                <w:u w:val="none"/>
              </w:rPr>
            </w:pPr>
            <w:ins w:id="13208"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2A86F5">
            <w:pPr>
              <w:keepNext w:val="0"/>
              <w:keepLines w:val="0"/>
              <w:widowControl/>
              <w:suppressLineNumbers w:val="0"/>
              <w:jc w:val="left"/>
              <w:textAlignment w:val="center"/>
              <w:rPr>
                <w:ins w:id="13209" w:author="Administrator" w:date="2025-02-10T17:37:43Z"/>
                <w:rFonts w:hint="eastAsia" w:ascii="宋体" w:hAnsi="宋体" w:eastAsia="宋体" w:cs="宋体"/>
                <w:i w:val="0"/>
                <w:iCs w:val="0"/>
                <w:color w:val="000000"/>
                <w:sz w:val="18"/>
                <w:szCs w:val="18"/>
                <w:u w:val="none"/>
              </w:rPr>
            </w:pPr>
            <w:ins w:id="13210"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D9721D">
            <w:pPr>
              <w:keepNext w:val="0"/>
              <w:keepLines w:val="0"/>
              <w:widowControl/>
              <w:suppressLineNumbers w:val="0"/>
              <w:jc w:val="left"/>
              <w:textAlignment w:val="center"/>
              <w:rPr>
                <w:ins w:id="13211" w:author="Administrator" w:date="2025-02-10T17:37:43Z"/>
                <w:rFonts w:hint="eastAsia" w:ascii="宋体" w:hAnsi="宋体" w:eastAsia="宋体" w:cs="宋体"/>
                <w:i w:val="0"/>
                <w:iCs w:val="0"/>
                <w:color w:val="000000"/>
                <w:sz w:val="18"/>
                <w:szCs w:val="18"/>
                <w:u w:val="none"/>
              </w:rPr>
            </w:pPr>
            <w:ins w:id="13212"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6E3BAB">
            <w:pPr>
              <w:keepNext w:val="0"/>
              <w:keepLines w:val="0"/>
              <w:widowControl/>
              <w:suppressLineNumbers w:val="0"/>
              <w:jc w:val="left"/>
              <w:textAlignment w:val="center"/>
              <w:rPr>
                <w:ins w:id="13213" w:author="Administrator" w:date="2025-02-10T17:37:43Z"/>
                <w:rFonts w:hint="eastAsia" w:ascii="宋体" w:hAnsi="宋体" w:eastAsia="宋体" w:cs="宋体"/>
                <w:i w:val="0"/>
                <w:iCs w:val="0"/>
                <w:color w:val="000000"/>
                <w:sz w:val="18"/>
                <w:szCs w:val="18"/>
                <w:u w:val="none"/>
              </w:rPr>
            </w:pPr>
            <w:ins w:id="1321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F6F243">
            <w:pPr>
              <w:keepNext w:val="0"/>
              <w:keepLines w:val="0"/>
              <w:widowControl/>
              <w:suppressLineNumbers w:val="0"/>
              <w:jc w:val="left"/>
              <w:textAlignment w:val="center"/>
              <w:rPr>
                <w:ins w:id="13215" w:author="Administrator" w:date="2025-02-10T17:37:43Z"/>
                <w:rFonts w:hint="eastAsia" w:ascii="宋体" w:hAnsi="宋体" w:eastAsia="宋体" w:cs="宋体"/>
                <w:i w:val="0"/>
                <w:iCs w:val="0"/>
                <w:color w:val="000000"/>
                <w:sz w:val="18"/>
                <w:szCs w:val="18"/>
                <w:u w:val="none"/>
              </w:rPr>
            </w:pPr>
            <w:ins w:id="13216"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2C6713">
            <w:pPr>
              <w:keepNext w:val="0"/>
              <w:keepLines w:val="0"/>
              <w:widowControl/>
              <w:suppressLineNumbers w:val="0"/>
              <w:jc w:val="left"/>
              <w:textAlignment w:val="center"/>
              <w:rPr>
                <w:ins w:id="13217" w:author="Administrator" w:date="2025-02-10T17:37:43Z"/>
                <w:rFonts w:hint="eastAsia" w:ascii="宋体" w:hAnsi="宋体" w:eastAsia="宋体" w:cs="宋体"/>
                <w:i w:val="0"/>
                <w:iCs w:val="0"/>
                <w:color w:val="000000"/>
                <w:sz w:val="18"/>
                <w:szCs w:val="18"/>
                <w:u w:val="none"/>
              </w:rPr>
            </w:pPr>
            <w:ins w:id="1321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0515C7">
            <w:pPr>
              <w:keepNext w:val="0"/>
              <w:keepLines w:val="0"/>
              <w:widowControl/>
              <w:suppressLineNumbers w:val="0"/>
              <w:jc w:val="left"/>
              <w:textAlignment w:val="center"/>
              <w:rPr>
                <w:ins w:id="13219" w:author="Administrator" w:date="2025-02-10T17:37:43Z"/>
                <w:rFonts w:hint="eastAsia" w:ascii="宋体" w:hAnsi="宋体" w:eastAsia="宋体" w:cs="宋体"/>
                <w:i w:val="0"/>
                <w:iCs w:val="0"/>
                <w:color w:val="000000"/>
                <w:sz w:val="18"/>
                <w:szCs w:val="18"/>
                <w:u w:val="none"/>
              </w:rPr>
            </w:pPr>
            <w:ins w:id="1322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2F396D">
            <w:pPr>
              <w:keepNext w:val="0"/>
              <w:keepLines w:val="0"/>
              <w:widowControl/>
              <w:suppressLineNumbers w:val="0"/>
              <w:jc w:val="left"/>
              <w:textAlignment w:val="center"/>
              <w:rPr>
                <w:ins w:id="13221" w:author="Administrator" w:date="2025-02-10T17:37:43Z"/>
                <w:rFonts w:hint="eastAsia" w:ascii="宋体" w:hAnsi="宋体" w:eastAsia="宋体" w:cs="宋体"/>
                <w:i w:val="0"/>
                <w:iCs w:val="0"/>
                <w:color w:val="000000"/>
                <w:sz w:val="18"/>
                <w:szCs w:val="18"/>
                <w:u w:val="none"/>
              </w:rPr>
            </w:pPr>
            <w:ins w:id="13222"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222C5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22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5CF3252">
            <w:pPr>
              <w:jc w:val="left"/>
              <w:rPr>
                <w:ins w:id="1322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885845B">
            <w:pPr>
              <w:jc w:val="right"/>
              <w:rPr>
                <w:ins w:id="1322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1BCE57">
            <w:pPr>
              <w:keepNext w:val="0"/>
              <w:keepLines w:val="0"/>
              <w:widowControl/>
              <w:suppressLineNumbers w:val="0"/>
              <w:jc w:val="left"/>
              <w:textAlignment w:val="center"/>
              <w:rPr>
                <w:ins w:id="13226" w:author="Administrator" w:date="2025-02-10T17:37:43Z"/>
                <w:rFonts w:hint="eastAsia" w:ascii="宋体" w:hAnsi="宋体" w:eastAsia="宋体" w:cs="宋体"/>
                <w:i w:val="0"/>
                <w:iCs w:val="0"/>
                <w:color w:val="000000"/>
                <w:sz w:val="18"/>
                <w:szCs w:val="18"/>
                <w:u w:val="none"/>
              </w:rPr>
            </w:pPr>
            <w:ins w:id="13227"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B74930">
            <w:pPr>
              <w:keepNext w:val="0"/>
              <w:keepLines w:val="0"/>
              <w:widowControl/>
              <w:suppressLineNumbers w:val="0"/>
              <w:jc w:val="left"/>
              <w:textAlignment w:val="center"/>
              <w:rPr>
                <w:ins w:id="13228" w:author="Administrator" w:date="2025-02-10T17:37:43Z"/>
                <w:rFonts w:hint="eastAsia" w:ascii="宋体" w:hAnsi="宋体" w:eastAsia="宋体" w:cs="宋体"/>
                <w:i w:val="0"/>
                <w:iCs w:val="0"/>
                <w:color w:val="000000"/>
                <w:sz w:val="18"/>
                <w:szCs w:val="18"/>
                <w:u w:val="none"/>
              </w:rPr>
            </w:pPr>
            <w:ins w:id="13229"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B86083">
            <w:pPr>
              <w:keepNext w:val="0"/>
              <w:keepLines w:val="0"/>
              <w:widowControl/>
              <w:suppressLineNumbers w:val="0"/>
              <w:jc w:val="left"/>
              <w:textAlignment w:val="center"/>
              <w:rPr>
                <w:ins w:id="13230" w:author="Administrator" w:date="2025-02-10T17:37:43Z"/>
                <w:rFonts w:hint="eastAsia" w:ascii="宋体" w:hAnsi="宋体" w:eastAsia="宋体" w:cs="宋体"/>
                <w:i w:val="0"/>
                <w:iCs w:val="0"/>
                <w:color w:val="000000"/>
                <w:sz w:val="18"/>
                <w:szCs w:val="18"/>
                <w:u w:val="none"/>
              </w:rPr>
            </w:pPr>
            <w:ins w:id="13231"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2E30C2">
            <w:pPr>
              <w:keepNext w:val="0"/>
              <w:keepLines w:val="0"/>
              <w:widowControl/>
              <w:suppressLineNumbers w:val="0"/>
              <w:jc w:val="left"/>
              <w:textAlignment w:val="center"/>
              <w:rPr>
                <w:ins w:id="13232" w:author="Administrator" w:date="2025-02-10T17:37:43Z"/>
                <w:rFonts w:hint="eastAsia" w:ascii="宋体" w:hAnsi="宋体" w:eastAsia="宋体" w:cs="宋体"/>
                <w:i w:val="0"/>
                <w:iCs w:val="0"/>
                <w:color w:val="000000"/>
                <w:sz w:val="18"/>
                <w:szCs w:val="18"/>
                <w:u w:val="none"/>
              </w:rPr>
            </w:pPr>
            <w:ins w:id="1323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9A80D3">
            <w:pPr>
              <w:keepNext w:val="0"/>
              <w:keepLines w:val="0"/>
              <w:widowControl/>
              <w:suppressLineNumbers w:val="0"/>
              <w:jc w:val="left"/>
              <w:textAlignment w:val="center"/>
              <w:rPr>
                <w:ins w:id="13234" w:author="Administrator" w:date="2025-02-10T17:37:43Z"/>
                <w:rFonts w:hint="eastAsia" w:ascii="宋体" w:hAnsi="宋体" w:eastAsia="宋体" w:cs="宋体"/>
                <w:i w:val="0"/>
                <w:iCs w:val="0"/>
                <w:color w:val="000000"/>
                <w:sz w:val="18"/>
                <w:szCs w:val="18"/>
                <w:u w:val="none"/>
              </w:rPr>
            </w:pPr>
            <w:ins w:id="13235"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1A3721">
            <w:pPr>
              <w:keepNext w:val="0"/>
              <w:keepLines w:val="0"/>
              <w:widowControl/>
              <w:suppressLineNumbers w:val="0"/>
              <w:jc w:val="left"/>
              <w:textAlignment w:val="center"/>
              <w:rPr>
                <w:ins w:id="13236" w:author="Administrator" w:date="2025-02-10T17:37:43Z"/>
                <w:rFonts w:hint="eastAsia" w:ascii="宋体" w:hAnsi="宋体" w:eastAsia="宋体" w:cs="宋体"/>
                <w:i w:val="0"/>
                <w:iCs w:val="0"/>
                <w:color w:val="000000"/>
                <w:sz w:val="18"/>
                <w:szCs w:val="18"/>
                <w:u w:val="none"/>
              </w:rPr>
            </w:pPr>
            <w:ins w:id="1323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14C0F7">
            <w:pPr>
              <w:keepNext w:val="0"/>
              <w:keepLines w:val="0"/>
              <w:widowControl/>
              <w:suppressLineNumbers w:val="0"/>
              <w:jc w:val="left"/>
              <w:textAlignment w:val="center"/>
              <w:rPr>
                <w:ins w:id="13238" w:author="Administrator" w:date="2025-02-10T17:37:43Z"/>
                <w:rFonts w:hint="eastAsia" w:ascii="宋体" w:hAnsi="宋体" w:eastAsia="宋体" w:cs="宋体"/>
                <w:i w:val="0"/>
                <w:iCs w:val="0"/>
                <w:color w:val="000000"/>
                <w:sz w:val="18"/>
                <w:szCs w:val="18"/>
                <w:u w:val="none"/>
              </w:rPr>
            </w:pPr>
            <w:ins w:id="13239"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1F48DF">
            <w:pPr>
              <w:keepNext w:val="0"/>
              <w:keepLines w:val="0"/>
              <w:widowControl/>
              <w:suppressLineNumbers w:val="0"/>
              <w:jc w:val="left"/>
              <w:textAlignment w:val="center"/>
              <w:rPr>
                <w:ins w:id="13240" w:author="Administrator" w:date="2025-02-10T17:37:43Z"/>
                <w:rFonts w:hint="eastAsia" w:ascii="宋体" w:hAnsi="宋体" w:eastAsia="宋体" w:cs="宋体"/>
                <w:i w:val="0"/>
                <w:iCs w:val="0"/>
                <w:color w:val="000000"/>
                <w:sz w:val="18"/>
                <w:szCs w:val="18"/>
                <w:u w:val="none"/>
              </w:rPr>
            </w:pPr>
            <w:ins w:id="1324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878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242"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4964672">
            <w:pPr>
              <w:keepNext w:val="0"/>
              <w:keepLines w:val="0"/>
              <w:widowControl/>
              <w:suppressLineNumbers w:val="0"/>
              <w:jc w:val="left"/>
              <w:textAlignment w:val="center"/>
              <w:rPr>
                <w:ins w:id="13243" w:author="Administrator" w:date="2025-02-10T17:37:43Z"/>
                <w:rFonts w:hint="eastAsia" w:ascii="宋体" w:hAnsi="宋体" w:eastAsia="宋体" w:cs="宋体"/>
                <w:i w:val="0"/>
                <w:iCs w:val="0"/>
                <w:color w:val="000000"/>
                <w:sz w:val="18"/>
                <w:szCs w:val="18"/>
                <w:u w:val="none"/>
              </w:rPr>
            </w:pPr>
            <w:ins w:id="13244" w:author="Administrator" w:date="2025-02-10T17:37:43Z">
              <w:r>
                <w:rPr>
                  <w:rStyle w:val="12"/>
                  <w:lang w:val="en-US" w:eastAsia="zh-CN" w:bidi="ar"/>
                </w:rPr>
                <w:t>54062825T000001942163-巴青县休秀贡玛普桥改造工程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7B7A994">
            <w:pPr>
              <w:keepNext w:val="0"/>
              <w:keepLines w:val="0"/>
              <w:widowControl/>
              <w:suppressLineNumbers w:val="0"/>
              <w:jc w:val="right"/>
              <w:textAlignment w:val="center"/>
              <w:rPr>
                <w:ins w:id="13245" w:author="Administrator" w:date="2025-02-10T17:37:43Z"/>
                <w:rFonts w:hint="eastAsia" w:ascii="宋体" w:hAnsi="宋体" w:eastAsia="宋体" w:cs="宋体"/>
                <w:i w:val="0"/>
                <w:iCs w:val="0"/>
                <w:color w:val="000000"/>
                <w:sz w:val="18"/>
                <w:szCs w:val="18"/>
                <w:u w:val="none"/>
              </w:rPr>
            </w:pPr>
            <w:ins w:id="13246" w:author="Administrator" w:date="2025-02-10T17:37:43Z">
              <w:r>
                <w:rPr>
                  <w:rFonts w:hint="eastAsia" w:ascii="宋体" w:hAnsi="宋体" w:eastAsia="宋体" w:cs="宋体"/>
                  <w:i w:val="0"/>
                  <w:iCs w:val="0"/>
                  <w:color w:val="000000"/>
                  <w:kern w:val="0"/>
                  <w:sz w:val="18"/>
                  <w:szCs w:val="18"/>
                  <w:u w:val="none"/>
                  <w:lang w:val="en-US" w:eastAsia="zh-CN" w:bidi="ar"/>
                </w:rPr>
                <w:t>282.00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97A424">
            <w:pPr>
              <w:keepNext w:val="0"/>
              <w:keepLines w:val="0"/>
              <w:widowControl/>
              <w:suppressLineNumbers w:val="0"/>
              <w:jc w:val="left"/>
              <w:textAlignment w:val="center"/>
              <w:rPr>
                <w:ins w:id="13247" w:author="Administrator" w:date="2025-02-10T17:37:43Z"/>
                <w:rFonts w:hint="eastAsia" w:ascii="宋体" w:hAnsi="宋体" w:eastAsia="宋体" w:cs="宋体"/>
                <w:i w:val="0"/>
                <w:iCs w:val="0"/>
                <w:color w:val="000000"/>
                <w:sz w:val="18"/>
                <w:szCs w:val="18"/>
                <w:u w:val="none"/>
              </w:rPr>
            </w:pPr>
            <w:ins w:id="13248"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0E4984">
            <w:pPr>
              <w:keepNext w:val="0"/>
              <w:keepLines w:val="0"/>
              <w:widowControl/>
              <w:suppressLineNumbers w:val="0"/>
              <w:jc w:val="left"/>
              <w:textAlignment w:val="center"/>
              <w:rPr>
                <w:ins w:id="13249" w:author="Administrator" w:date="2025-02-10T17:37:43Z"/>
                <w:rFonts w:hint="eastAsia" w:ascii="宋体" w:hAnsi="宋体" w:eastAsia="宋体" w:cs="宋体"/>
                <w:i w:val="0"/>
                <w:iCs w:val="0"/>
                <w:color w:val="000000"/>
                <w:sz w:val="18"/>
                <w:szCs w:val="18"/>
                <w:u w:val="none"/>
              </w:rPr>
            </w:pPr>
            <w:ins w:id="13250"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E4310F">
            <w:pPr>
              <w:keepNext w:val="0"/>
              <w:keepLines w:val="0"/>
              <w:widowControl/>
              <w:suppressLineNumbers w:val="0"/>
              <w:jc w:val="left"/>
              <w:textAlignment w:val="center"/>
              <w:rPr>
                <w:ins w:id="13251" w:author="Administrator" w:date="2025-02-10T17:37:43Z"/>
                <w:rFonts w:hint="eastAsia" w:ascii="宋体" w:hAnsi="宋体" w:eastAsia="宋体" w:cs="宋体"/>
                <w:i w:val="0"/>
                <w:iCs w:val="0"/>
                <w:color w:val="000000"/>
                <w:sz w:val="18"/>
                <w:szCs w:val="18"/>
                <w:u w:val="none"/>
              </w:rPr>
            </w:pPr>
            <w:ins w:id="13252"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BE38E2">
            <w:pPr>
              <w:keepNext w:val="0"/>
              <w:keepLines w:val="0"/>
              <w:widowControl/>
              <w:suppressLineNumbers w:val="0"/>
              <w:jc w:val="left"/>
              <w:textAlignment w:val="center"/>
              <w:rPr>
                <w:ins w:id="13253" w:author="Administrator" w:date="2025-02-10T17:37:43Z"/>
                <w:rFonts w:hint="eastAsia" w:ascii="宋体" w:hAnsi="宋体" w:eastAsia="宋体" w:cs="宋体"/>
                <w:i w:val="0"/>
                <w:iCs w:val="0"/>
                <w:color w:val="000000"/>
                <w:sz w:val="18"/>
                <w:szCs w:val="18"/>
                <w:u w:val="none"/>
              </w:rPr>
            </w:pPr>
            <w:ins w:id="1325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F32DDD">
            <w:pPr>
              <w:keepNext w:val="0"/>
              <w:keepLines w:val="0"/>
              <w:widowControl/>
              <w:suppressLineNumbers w:val="0"/>
              <w:jc w:val="left"/>
              <w:textAlignment w:val="center"/>
              <w:rPr>
                <w:ins w:id="13255" w:author="Administrator" w:date="2025-02-10T17:37:43Z"/>
                <w:rFonts w:hint="eastAsia" w:ascii="宋体" w:hAnsi="宋体" w:eastAsia="宋体" w:cs="宋体"/>
                <w:i w:val="0"/>
                <w:iCs w:val="0"/>
                <w:color w:val="000000"/>
                <w:sz w:val="18"/>
                <w:szCs w:val="18"/>
                <w:u w:val="none"/>
              </w:rPr>
            </w:pPr>
            <w:ins w:id="13256"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3B55F9">
            <w:pPr>
              <w:keepNext w:val="0"/>
              <w:keepLines w:val="0"/>
              <w:widowControl/>
              <w:suppressLineNumbers w:val="0"/>
              <w:jc w:val="left"/>
              <w:textAlignment w:val="center"/>
              <w:rPr>
                <w:ins w:id="13257" w:author="Administrator" w:date="2025-02-10T17:37:43Z"/>
                <w:rFonts w:hint="eastAsia" w:ascii="宋体" w:hAnsi="宋体" w:eastAsia="宋体" w:cs="宋体"/>
                <w:i w:val="0"/>
                <w:iCs w:val="0"/>
                <w:color w:val="000000"/>
                <w:sz w:val="18"/>
                <w:szCs w:val="18"/>
                <w:u w:val="none"/>
              </w:rPr>
            </w:pPr>
            <w:ins w:id="1325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12FF00">
            <w:pPr>
              <w:keepNext w:val="0"/>
              <w:keepLines w:val="0"/>
              <w:widowControl/>
              <w:suppressLineNumbers w:val="0"/>
              <w:jc w:val="left"/>
              <w:textAlignment w:val="center"/>
              <w:rPr>
                <w:ins w:id="13259" w:author="Administrator" w:date="2025-02-10T17:37:43Z"/>
                <w:rFonts w:hint="eastAsia" w:ascii="宋体" w:hAnsi="宋体" w:eastAsia="宋体" w:cs="宋体"/>
                <w:i w:val="0"/>
                <w:iCs w:val="0"/>
                <w:color w:val="000000"/>
                <w:sz w:val="18"/>
                <w:szCs w:val="18"/>
                <w:u w:val="none"/>
              </w:rPr>
            </w:pPr>
            <w:ins w:id="13260"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219CD3">
            <w:pPr>
              <w:keepNext w:val="0"/>
              <w:keepLines w:val="0"/>
              <w:widowControl/>
              <w:suppressLineNumbers w:val="0"/>
              <w:jc w:val="left"/>
              <w:textAlignment w:val="center"/>
              <w:rPr>
                <w:ins w:id="13261" w:author="Administrator" w:date="2025-02-10T17:37:43Z"/>
                <w:rFonts w:hint="eastAsia" w:ascii="宋体" w:hAnsi="宋体" w:eastAsia="宋体" w:cs="宋体"/>
                <w:i w:val="0"/>
                <w:iCs w:val="0"/>
                <w:color w:val="000000"/>
                <w:sz w:val="18"/>
                <w:szCs w:val="18"/>
                <w:u w:val="none"/>
              </w:rPr>
            </w:pPr>
            <w:ins w:id="1326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3E6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26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232CE7F">
            <w:pPr>
              <w:jc w:val="left"/>
              <w:rPr>
                <w:ins w:id="1326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2FD9187">
            <w:pPr>
              <w:jc w:val="right"/>
              <w:rPr>
                <w:ins w:id="1326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A8678E">
            <w:pPr>
              <w:keepNext w:val="0"/>
              <w:keepLines w:val="0"/>
              <w:widowControl/>
              <w:suppressLineNumbers w:val="0"/>
              <w:jc w:val="left"/>
              <w:textAlignment w:val="center"/>
              <w:rPr>
                <w:ins w:id="13266" w:author="Administrator" w:date="2025-02-10T17:37:43Z"/>
                <w:rFonts w:hint="eastAsia" w:ascii="宋体" w:hAnsi="宋体" w:eastAsia="宋体" w:cs="宋体"/>
                <w:i w:val="0"/>
                <w:iCs w:val="0"/>
                <w:color w:val="000000"/>
                <w:sz w:val="18"/>
                <w:szCs w:val="18"/>
                <w:u w:val="none"/>
              </w:rPr>
            </w:pPr>
            <w:ins w:id="13267"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92BDC8">
            <w:pPr>
              <w:keepNext w:val="0"/>
              <w:keepLines w:val="0"/>
              <w:widowControl/>
              <w:suppressLineNumbers w:val="0"/>
              <w:jc w:val="left"/>
              <w:textAlignment w:val="center"/>
              <w:rPr>
                <w:ins w:id="13268" w:author="Administrator" w:date="2025-02-10T17:37:43Z"/>
                <w:rFonts w:hint="eastAsia" w:ascii="宋体" w:hAnsi="宋体" w:eastAsia="宋体" w:cs="宋体"/>
                <w:i w:val="0"/>
                <w:iCs w:val="0"/>
                <w:color w:val="000000"/>
                <w:sz w:val="18"/>
                <w:szCs w:val="18"/>
                <w:u w:val="none"/>
              </w:rPr>
            </w:pPr>
            <w:ins w:id="13269"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A69144">
            <w:pPr>
              <w:keepNext w:val="0"/>
              <w:keepLines w:val="0"/>
              <w:widowControl/>
              <w:suppressLineNumbers w:val="0"/>
              <w:jc w:val="left"/>
              <w:textAlignment w:val="center"/>
              <w:rPr>
                <w:ins w:id="13270" w:author="Administrator" w:date="2025-02-10T17:37:43Z"/>
                <w:rFonts w:hint="eastAsia" w:ascii="宋体" w:hAnsi="宋体" w:eastAsia="宋体" w:cs="宋体"/>
                <w:i w:val="0"/>
                <w:iCs w:val="0"/>
                <w:color w:val="000000"/>
                <w:sz w:val="18"/>
                <w:szCs w:val="18"/>
                <w:u w:val="none"/>
              </w:rPr>
            </w:pPr>
            <w:ins w:id="13271"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D689E3">
            <w:pPr>
              <w:keepNext w:val="0"/>
              <w:keepLines w:val="0"/>
              <w:widowControl/>
              <w:suppressLineNumbers w:val="0"/>
              <w:jc w:val="left"/>
              <w:textAlignment w:val="center"/>
              <w:rPr>
                <w:ins w:id="13272" w:author="Administrator" w:date="2025-02-10T17:37:43Z"/>
                <w:rFonts w:hint="eastAsia" w:ascii="宋体" w:hAnsi="宋体" w:eastAsia="宋体" w:cs="宋体"/>
                <w:i w:val="0"/>
                <w:iCs w:val="0"/>
                <w:color w:val="000000"/>
                <w:sz w:val="18"/>
                <w:szCs w:val="18"/>
                <w:u w:val="none"/>
              </w:rPr>
            </w:pPr>
            <w:ins w:id="1327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17806D">
            <w:pPr>
              <w:keepNext w:val="0"/>
              <w:keepLines w:val="0"/>
              <w:widowControl/>
              <w:suppressLineNumbers w:val="0"/>
              <w:jc w:val="left"/>
              <w:textAlignment w:val="center"/>
              <w:rPr>
                <w:ins w:id="13274" w:author="Administrator" w:date="2025-02-10T17:37:43Z"/>
                <w:rFonts w:hint="eastAsia" w:ascii="宋体" w:hAnsi="宋体" w:eastAsia="宋体" w:cs="宋体"/>
                <w:i w:val="0"/>
                <w:iCs w:val="0"/>
                <w:color w:val="000000"/>
                <w:sz w:val="18"/>
                <w:szCs w:val="18"/>
                <w:u w:val="none"/>
              </w:rPr>
            </w:pPr>
            <w:ins w:id="13275" w:author="Administrator" w:date="2025-02-10T17:37:43Z">
              <w:r>
                <w:rPr>
                  <w:rFonts w:hint="eastAsia" w:ascii="宋体" w:hAnsi="宋体" w:eastAsia="宋体" w:cs="宋体"/>
                  <w:i w:val="0"/>
                  <w:iCs w:val="0"/>
                  <w:color w:val="000000"/>
                  <w:kern w:val="0"/>
                  <w:sz w:val="18"/>
                  <w:szCs w:val="18"/>
                  <w:u w:val="none"/>
                  <w:lang w:val="en-US" w:eastAsia="zh-CN" w:bidi="ar"/>
                </w:rPr>
                <w:t>82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AE45C5">
            <w:pPr>
              <w:keepNext w:val="0"/>
              <w:keepLines w:val="0"/>
              <w:widowControl/>
              <w:suppressLineNumbers w:val="0"/>
              <w:jc w:val="left"/>
              <w:textAlignment w:val="center"/>
              <w:rPr>
                <w:ins w:id="13276" w:author="Administrator" w:date="2025-02-10T17:37:43Z"/>
                <w:rFonts w:hint="eastAsia" w:ascii="宋体" w:hAnsi="宋体" w:eastAsia="宋体" w:cs="宋体"/>
                <w:i w:val="0"/>
                <w:iCs w:val="0"/>
                <w:color w:val="000000"/>
                <w:sz w:val="18"/>
                <w:szCs w:val="18"/>
                <w:u w:val="none"/>
              </w:rPr>
            </w:pPr>
            <w:ins w:id="1327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33113F">
            <w:pPr>
              <w:keepNext w:val="0"/>
              <w:keepLines w:val="0"/>
              <w:widowControl/>
              <w:suppressLineNumbers w:val="0"/>
              <w:jc w:val="left"/>
              <w:textAlignment w:val="center"/>
              <w:rPr>
                <w:ins w:id="13278" w:author="Administrator" w:date="2025-02-10T17:37:43Z"/>
                <w:rFonts w:hint="eastAsia" w:ascii="宋体" w:hAnsi="宋体" w:eastAsia="宋体" w:cs="宋体"/>
                <w:i w:val="0"/>
                <w:iCs w:val="0"/>
                <w:color w:val="000000"/>
                <w:sz w:val="18"/>
                <w:szCs w:val="18"/>
                <w:u w:val="none"/>
              </w:rPr>
            </w:pPr>
            <w:ins w:id="1327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0609F1">
            <w:pPr>
              <w:keepNext w:val="0"/>
              <w:keepLines w:val="0"/>
              <w:widowControl/>
              <w:suppressLineNumbers w:val="0"/>
              <w:jc w:val="left"/>
              <w:textAlignment w:val="center"/>
              <w:rPr>
                <w:ins w:id="13280" w:author="Administrator" w:date="2025-02-10T17:37:43Z"/>
                <w:rFonts w:hint="eastAsia" w:ascii="宋体" w:hAnsi="宋体" w:eastAsia="宋体" w:cs="宋体"/>
                <w:i w:val="0"/>
                <w:iCs w:val="0"/>
                <w:color w:val="000000"/>
                <w:sz w:val="18"/>
                <w:szCs w:val="18"/>
                <w:u w:val="none"/>
              </w:rPr>
            </w:pPr>
            <w:ins w:id="1328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D36F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28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4ECE93">
            <w:pPr>
              <w:jc w:val="left"/>
              <w:rPr>
                <w:ins w:id="1328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7FE26B6">
            <w:pPr>
              <w:jc w:val="right"/>
              <w:rPr>
                <w:ins w:id="1328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E6F402">
            <w:pPr>
              <w:keepNext w:val="0"/>
              <w:keepLines w:val="0"/>
              <w:widowControl/>
              <w:suppressLineNumbers w:val="0"/>
              <w:jc w:val="left"/>
              <w:textAlignment w:val="center"/>
              <w:rPr>
                <w:ins w:id="13285" w:author="Administrator" w:date="2025-02-10T17:37:43Z"/>
                <w:rFonts w:hint="eastAsia" w:ascii="宋体" w:hAnsi="宋体" w:eastAsia="宋体" w:cs="宋体"/>
                <w:i w:val="0"/>
                <w:iCs w:val="0"/>
                <w:color w:val="000000"/>
                <w:sz w:val="18"/>
                <w:szCs w:val="18"/>
                <w:u w:val="none"/>
              </w:rPr>
            </w:pPr>
            <w:ins w:id="1328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DCD69C">
            <w:pPr>
              <w:keepNext w:val="0"/>
              <w:keepLines w:val="0"/>
              <w:widowControl/>
              <w:suppressLineNumbers w:val="0"/>
              <w:jc w:val="left"/>
              <w:textAlignment w:val="center"/>
              <w:rPr>
                <w:ins w:id="13287" w:author="Administrator" w:date="2025-02-10T17:37:43Z"/>
                <w:rFonts w:hint="eastAsia" w:ascii="宋体" w:hAnsi="宋体" w:eastAsia="宋体" w:cs="宋体"/>
                <w:i w:val="0"/>
                <w:iCs w:val="0"/>
                <w:color w:val="000000"/>
                <w:sz w:val="18"/>
                <w:szCs w:val="18"/>
                <w:u w:val="none"/>
              </w:rPr>
            </w:pPr>
            <w:ins w:id="13288"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38AF5F">
            <w:pPr>
              <w:keepNext w:val="0"/>
              <w:keepLines w:val="0"/>
              <w:widowControl/>
              <w:suppressLineNumbers w:val="0"/>
              <w:jc w:val="left"/>
              <w:textAlignment w:val="center"/>
              <w:rPr>
                <w:ins w:id="13289" w:author="Administrator" w:date="2025-02-10T17:37:43Z"/>
                <w:rFonts w:hint="eastAsia" w:ascii="宋体" w:hAnsi="宋体" w:eastAsia="宋体" w:cs="宋体"/>
                <w:i w:val="0"/>
                <w:iCs w:val="0"/>
                <w:color w:val="000000"/>
                <w:sz w:val="18"/>
                <w:szCs w:val="18"/>
                <w:u w:val="none"/>
              </w:rPr>
            </w:pPr>
            <w:ins w:id="13290"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D20AE1">
            <w:pPr>
              <w:keepNext w:val="0"/>
              <w:keepLines w:val="0"/>
              <w:widowControl/>
              <w:suppressLineNumbers w:val="0"/>
              <w:jc w:val="left"/>
              <w:textAlignment w:val="center"/>
              <w:rPr>
                <w:ins w:id="13291" w:author="Administrator" w:date="2025-02-10T17:37:43Z"/>
                <w:rFonts w:hint="eastAsia" w:ascii="宋体" w:hAnsi="宋体" w:eastAsia="宋体" w:cs="宋体"/>
                <w:i w:val="0"/>
                <w:iCs w:val="0"/>
                <w:color w:val="000000"/>
                <w:sz w:val="18"/>
                <w:szCs w:val="18"/>
                <w:u w:val="none"/>
              </w:rPr>
            </w:pPr>
            <w:ins w:id="1329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320059">
            <w:pPr>
              <w:keepNext w:val="0"/>
              <w:keepLines w:val="0"/>
              <w:widowControl/>
              <w:suppressLineNumbers w:val="0"/>
              <w:jc w:val="left"/>
              <w:textAlignment w:val="center"/>
              <w:rPr>
                <w:ins w:id="13293" w:author="Administrator" w:date="2025-02-10T17:37:43Z"/>
                <w:rFonts w:hint="eastAsia" w:ascii="宋体" w:hAnsi="宋体" w:eastAsia="宋体" w:cs="宋体"/>
                <w:i w:val="0"/>
                <w:iCs w:val="0"/>
                <w:color w:val="000000"/>
                <w:sz w:val="18"/>
                <w:szCs w:val="18"/>
                <w:u w:val="none"/>
              </w:rPr>
            </w:pPr>
            <w:ins w:id="13294" w:author="Administrator" w:date="2025-02-10T17:37:43Z">
              <w:r>
                <w:rPr>
                  <w:rFonts w:hint="eastAsia" w:ascii="宋体" w:hAnsi="宋体" w:eastAsia="宋体" w:cs="宋体"/>
                  <w:i w:val="0"/>
                  <w:iCs w:val="0"/>
                  <w:color w:val="000000"/>
                  <w:kern w:val="0"/>
                  <w:sz w:val="18"/>
                  <w:szCs w:val="18"/>
                  <w:u w:val="none"/>
                  <w:lang w:val="en-US" w:eastAsia="zh-CN" w:bidi="ar"/>
                </w:rPr>
                <w:t>92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5015ED">
            <w:pPr>
              <w:keepNext w:val="0"/>
              <w:keepLines w:val="0"/>
              <w:widowControl/>
              <w:suppressLineNumbers w:val="0"/>
              <w:jc w:val="left"/>
              <w:textAlignment w:val="center"/>
              <w:rPr>
                <w:ins w:id="13295" w:author="Administrator" w:date="2025-02-10T17:37:43Z"/>
                <w:rFonts w:hint="eastAsia" w:ascii="宋体" w:hAnsi="宋体" w:eastAsia="宋体" w:cs="宋体"/>
                <w:i w:val="0"/>
                <w:iCs w:val="0"/>
                <w:color w:val="000000"/>
                <w:sz w:val="18"/>
                <w:szCs w:val="18"/>
                <w:u w:val="none"/>
              </w:rPr>
            </w:pPr>
            <w:ins w:id="1329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51E306">
            <w:pPr>
              <w:keepNext w:val="0"/>
              <w:keepLines w:val="0"/>
              <w:widowControl/>
              <w:suppressLineNumbers w:val="0"/>
              <w:jc w:val="left"/>
              <w:textAlignment w:val="center"/>
              <w:rPr>
                <w:ins w:id="13297" w:author="Administrator" w:date="2025-02-10T17:37:43Z"/>
                <w:rFonts w:hint="eastAsia" w:ascii="宋体" w:hAnsi="宋体" w:eastAsia="宋体" w:cs="宋体"/>
                <w:i w:val="0"/>
                <w:iCs w:val="0"/>
                <w:color w:val="000000"/>
                <w:sz w:val="18"/>
                <w:szCs w:val="18"/>
                <w:u w:val="none"/>
              </w:rPr>
            </w:pPr>
            <w:ins w:id="1329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9418E3">
            <w:pPr>
              <w:keepNext w:val="0"/>
              <w:keepLines w:val="0"/>
              <w:widowControl/>
              <w:suppressLineNumbers w:val="0"/>
              <w:jc w:val="left"/>
              <w:textAlignment w:val="center"/>
              <w:rPr>
                <w:ins w:id="13299" w:author="Administrator" w:date="2025-02-10T17:37:43Z"/>
                <w:rFonts w:hint="eastAsia" w:ascii="宋体" w:hAnsi="宋体" w:eastAsia="宋体" w:cs="宋体"/>
                <w:i w:val="0"/>
                <w:iCs w:val="0"/>
                <w:color w:val="000000"/>
                <w:sz w:val="18"/>
                <w:szCs w:val="18"/>
                <w:u w:val="none"/>
              </w:rPr>
            </w:pPr>
            <w:ins w:id="1330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3B0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30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496F5B">
            <w:pPr>
              <w:jc w:val="left"/>
              <w:rPr>
                <w:ins w:id="1330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F47CAB">
            <w:pPr>
              <w:jc w:val="right"/>
              <w:rPr>
                <w:ins w:id="1330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04A7AB">
            <w:pPr>
              <w:keepNext w:val="0"/>
              <w:keepLines w:val="0"/>
              <w:widowControl/>
              <w:suppressLineNumbers w:val="0"/>
              <w:jc w:val="left"/>
              <w:textAlignment w:val="center"/>
              <w:rPr>
                <w:ins w:id="13304" w:author="Administrator" w:date="2025-02-10T17:37:43Z"/>
                <w:rFonts w:hint="eastAsia" w:ascii="宋体" w:hAnsi="宋体" w:eastAsia="宋体" w:cs="宋体"/>
                <w:i w:val="0"/>
                <w:iCs w:val="0"/>
                <w:color w:val="000000"/>
                <w:sz w:val="18"/>
                <w:szCs w:val="18"/>
                <w:u w:val="none"/>
              </w:rPr>
            </w:pPr>
            <w:ins w:id="1330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F5B807">
            <w:pPr>
              <w:keepNext w:val="0"/>
              <w:keepLines w:val="0"/>
              <w:widowControl/>
              <w:suppressLineNumbers w:val="0"/>
              <w:jc w:val="left"/>
              <w:textAlignment w:val="center"/>
              <w:rPr>
                <w:ins w:id="13306" w:author="Administrator" w:date="2025-02-10T17:37:43Z"/>
                <w:rFonts w:hint="eastAsia" w:ascii="宋体" w:hAnsi="宋体" w:eastAsia="宋体" w:cs="宋体"/>
                <w:i w:val="0"/>
                <w:iCs w:val="0"/>
                <w:color w:val="000000"/>
                <w:sz w:val="18"/>
                <w:szCs w:val="18"/>
                <w:u w:val="none"/>
              </w:rPr>
            </w:pPr>
            <w:ins w:id="13307"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249991">
            <w:pPr>
              <w:keepNext w:val="0"/>
              <w:keepLines w:val="0"/>
              <w:widowControl/>
              <w:suppressLineNumbers w:val="0"/>
              <w:jc w:val="left"/>
              <w:textAlignment w:val="center"/>
              <w:rPr>
                <w:ins w:id="13308" w:author="Administrator" w:date="2025-02-10T17:37:43Z"/>
                <w:rFonts w:hint="eastAsia" w:ascii="宋体" w:hAnsi="宋体" w:eastAsia="宋体" w:cs="宋体"/>
                <w:i w:val="0"/>
                <w:iCs w:val="0"/>
                <w:color w:val="000000"/>
                <w:sz w:val="18"/>
                <w:szCs w:val="18"/>
                <w:u w:val="none"/>
              </w:rPr>
            </w:pPr>
            <w:ins w:id="13309"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37CDC3">
            <w:pPr>
              <w:keepNext w:val="0"/>
              <w:keepLines w:val="0"/>
              <w:widowControl/>
              <w:suppressLineNumbers w:val="0"/>
              <w:jc w:val="left"/>
              <w:textAlignment w:val="center"/>
              <w:rPr>
                <w:ins w:id="13310" w:author="Administrator" w:date="2025-02-10T17:37:43Z"/>
                <w:rFonts w:hint="eastAsia" w:ascii="宋体" w:hAnsi="宋体" w:eastAsia="宋体" w:cs="宋体"/>
                <w:i w:val="0"/>
                <w:iCs w:val="0"/>
                <w:color w:val="000000"/>
                <w:sz w:val="18"/>
                <w:szCs w:val="18"/>
                <w:u w:val="none"/>
              </w:rPr>
            </w:pPr>
            <w:ins w:id="1331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15EAFD">
            <w:pPr>
              <w:keepNext w:val="0"/>
              <w:keepLines w:val="0"/>
              <w:widowControl/>
              <w:suppressLineNumbers w:val="0"/>
              <w:jc w:val="left"/>
              <w:textAlignment w:val="center"/>
              <w:rPr>
                <w:ins w:id="13312" w:author="Administrator" w:date="2025-02-10T17:37:43Z"/>
                <w:rFonts w:hint="eastAsia" w:ascii="宋体" w:hAnsi="宋体" w:eastAsia="宋体" w:cs="宋体"/>
                <w:i w:val="0"/>
                <w:iCs w:val="0"/>
                <w:color w:val="000000"/>
                <w:sz w:val="18"/>
                <w:szCs w:val="18"/>
                <w:u w:val="none"/>
              </w:rPr>
            </w:pPr>
            <w:ins w:id="13313" w:author="Administrator" w:date="2025-02-10T17:37:43Z">
              <w:r>
                <w:rPr>
                  <w:rFonts w:hint="eastAsia" w:ascii="宋体" w:hAnsi="宋体" w:eastAsia="宋体" w:cs="宋体"/>
                  <w:i w:val="0"/>
                  <w:iCs w:val="0"/>
                  <w:color w:val="000000"/>
                  <w:kern w:val="0"/>
                  <w:sz w:val="18"/>
                  <w:szCs w:val="18"/>
                  <w:u w:val="none"/>
                  <w:lang w:val="en-US" w:eastAsia="zh-CN" w:bidi="ar"/>
                </w:rPr>
                <w:t>40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F7DF3E">
            <w:pPr>
              <w:keepNext w:val="0"/>
              <w:keepLines w:val="0"/>
              <w:widowControl/>
              <w:suppressLineNumbers w:val="0"/>
              <w:jc w:val="left"/>
              <w:textAlignment w:val="center"/>
              <w:rPr>
                <w:ins w:id="13314" w:author="Administrator" w:date="2025-02-10T17:37:43Z"/>
                <w:rFonts w:hint="eastAsia" w:ascii="宋体" w:hAnsi="宋体" w:eastAsia="宋体" w:cs="宋体"/>
                <w:i w:val="0"/>
                <w:iCs w:val="0"/>
                <w:color w:val="000000"/>
                <w:sz w:val="18"/>
                <w:szCs w:val="18"/>
                <w:u w:val="none"/>
              </w:rPr>
            </w:pPr>
            <w:ins w:id="13315"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375FAF">
            <w:pPr>
              <w:keepNext w:val="0"/>
              <w:keepLines w:val="0"/>
              <w:widowControl/>
              <w:suppressLineNumbers w:val="0"/>
              <w:jc w:val="left"/>
              <w:textAlignment w:val="center"/>
              <w:rPr>
                <w:ins w:id="13316" w:author="Administrator" w:date="2025-02-10T17:37:43Z"/>
                <w:rFonts w:hint="eastAsia" w:ascii="宋体" w:hAnsi="宋体" w:eastAsia="宋体" w:cs="宋体"/>
                <w:i w:val="0"/>
                <w:iCs w:val="0"/>
                <w:color w:val="000000"/>
                <w:sz w:val="18"/>
                <w:szCs w:val="18"/>
                <w:u w:val="none"/>
              </w:rPr>
            </w:pPr>
            <w:ins w:id="1331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62334F">
            <w:pPr>
              <w:keepNext w:val="0"/>
              <w:keepLines w:val="0"/>
              <w:widowControl/>
              <w:suppressLineNumbers w:val="0"/>
              <w:jc w:val="left"/>
              <w:textAlignment w:val="center"/>
              <w:rPr>
                <w:ins w:id="13318" w:author="Administrator" w:date="2025-02-10T17:37:43Z"/>
                <w:rFonts w:hint="eastAsia" w:ascii="宋体" w:hAnsi="宋体" w:eastAsia="宋体" w:cs="宋体"/>
                <w:i w:val="0"/>
                <w:iCs w:val="0"/>
                <w:color w:val="000000"/>
                <w:sz w:val="18"/>
                <w:szCs w:val="18"/>
                <w:u w:val="none"/>
              </w:rPr>
            </w:pPr>
            <w:ins w:id="1331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E8D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32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1FE86F">
            <w:pPr>
              <w:jc w:val="left"/>
              <w:rPr>
                <w:ins w:id="1332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C12F929">
            <w:pPr>
              <w:jc w:val="right"/>
              <w:rPr>
                <w:ins w:id="1332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2FFAA1">
            <w:pPr>
              <w:keepNext w:val="0"/>
              <w:keepLines w:val="0"/>
              <w:widowControl/>
              <w:suppressLineNumbers w:val="0"/>
              <w:jc w:val="left"/>
              <w:textAlignment w:val="center"/>
              <w:rPr>
                <w:ins w:id="13323" w:author="Administrator" w:date="2025-02-10T17:37:43Z"/>
                <w:rFonts w:hint="eastAsia" w:ascii="宋体" w:hAnsi="宋体" w:eastAsia="宋体" w:cs="宋体"/>
                <w:i w:val="0"/>
                <w:iCs w:val="0"/>
                <w:color w:val="000000"/>
                <w:sz w:val="18"/>
                <w:szCs w:val="18"/>
                <w:u w:val="none"/>
              </w:rPr>
            </w:pPr>
            <w:ins w:id="1332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0D03BB">
            <w:pPr>
              <w:keepNext w:val="0"/>
              <w:keepLines w:val="0"/>
              <w:widowControl/>
              <w:suppressLineNumbers w:val="0"/>
              <w:jc w:val="left"/>
              <w:textAlignment w:val="center"/>
              <w:rPr>
                <w:ins w:id="13325" w:author="Administrator" w:date="2025-02-10T17:37:43Z"/>
                <w:rFonts w:hint="eastAsia" w:ascii="宋体" w:hAnsi="宋体" w:eastAsia="宋体" w:cs="宋体"/>
                <w:i w:val="0"/>
                <w:iCs w:val="0"/>
                <w:color w:val="000000"/>
                <w:sz w:val="18"/>
                <w:szCs w:val="18"/>
                <w:u w:val="none"/>
              </w:rPr>
            </w:pPr>
            <w:ins w:id="13326"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7CAC4B">
            <w:pPr>
              <w:keepNext w:val="0"/>
              <w:keepLines w:val="0"/>
              <w:widowControl/>
              <w:suppressLineNumbers w:val="0"/>
              <w:jc w:val="left"/>
              <w:textAlignment w:val="center"/>
              <w:rPr>
                <w:ins w:id="13327" w:author="Administrator" w:date="2025-02-10T17:37:43Z"/>
                <w:rFonts w:hint="eastAsia" w:ascii="宋体" w:hAnsi="宋体" w:eastAsia="宋体" w:cs="宋体"/>
                <w:i w:val="0"/>
                <w:iCs w:val="0"/>
                <w:color w:val="000000"/>
                <w:sz w:val="18"/>
                <w:szCs w:val="18"/>
                <w:u w:val="none"/>
              </w:rPr>
            </w:pPr>
            <w:ins w:id="13328"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436E83">
            <w:pPr>
              <w:keepNext w:val="0"/>
              <w:keepLines w:val="0"/>
              <w:widowControl/>
              <w:suppressLineNumbers w:val="0"/>
              <w:jc w:val="left"/>
              <w:textAlignment w:val="center"/>
              <w:rPr>
                <w:ins w:id="13329" w:author="Administrator" w:date="2025-02-10T17:37:43Z"/>
                <w:rFonts w:hint="eastAsia" w:ascii="宋体" w:hAnsi="宋体" w:eastAsia="宋体" w:cs="宋体"/>
                <w:i w:val="0"/>
                <w:iCs w:val="0"/>
                <w:color w:val="000000"/>
                <w:sz w:val="18"/>
                <w:szCs w:val="18"/>
                <w:u w:val="none"/>
              </w:rPr>
            </w:pPr>
            <w:ins w:id="1333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A99903">
            <w:pPr>
              <w:keepNext w:val="0"/>
              <w:keepLines w:val="0"/>
              <w:widowControl/>
              <w:suppressLineNumbers w:val="0"/>
              <w:jc w:val="left"/>
              <w:textAlignment w:val="center"/>
              <w:rPr>
                <w:ins w:id="13331" w:author="Administrator" w:date="2025-02-10T17:37:43Z"/>
                <w:rFonts w:hint="eastAsia" w:ascii="宋体" w:hAnsi="宋体" w:eastAsia="宋体" w:cs="宋体"/>
                <w:i w:val="0"/>
                <w:iCs w:val="0"/>
                <w:color w:val="000000"/>
                <w:sz w:val="18"/>
                <w:szCs w:val="18"/>
                <w:u w:val="none"/>
              </w:rPr>
            </w:pPr>
            <w:ins w:id="13332"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4BAB16">
            <w:pPr>
              <w:keepNext w:val="0"/>
              <w:keepLines w:val="0"/>
              <w:widowControl/>
              <w:suppressLineNumbers w:val="0"/>
              <w:jc w:val="left"/>
              <w:textAlignment w:val="center"/>
              <w:rPr>
                <w:ins w:id="13333" w:author="Administrator" w:date="2025-02-10T17:37:43Z"/>
                <w:rFonts w:hint="eastAsia" w:ascii="宋体" w:hAnsi="宋体" w:eastAsia="宋体" w:cs="宋体"/>
                <w:i w:val="0"/>
                <w:iCs w:val="0"/>
                <w:color w:val="000000"/>
                <w:sz w:val="18"/>
                <w:szCs w:val="18"/>
                <w:u w:val="none"/>
              </w:rPr>
            </w:pPr>
            <w:ins w:id="13334"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10BCA6">
            <w:pPr>
              <w:keepNext w:val="0"/>
              <w:keepLines w:val="0"/>
              <w:widowControl/>
              <w:suppressLineNumbers w:val="0"/>
              <w:jc w:val="left"/>
              <w:textAlignment w:val="center"/>
              <w:rPr>
                <w:ins w:id="13335" w:author="Administrator" w:date="2025-02-10T17:37:43Z"/>
                <w:rFonts w:hint="eastAsia" w:ascii="宋体" w:hAnsi="宋体" w:eastAsia="宋体" w:cs="宋体"/>
                <w:i w:val="0"/>
                <w:iCs w:val="0"/>
                <w:color w:val="000000"/>
                <w:sz w:val="18"/>
                <w:szCs w:val="18"/>
                <w:u w:val="none"/>
              </w:rPr>
            </w:pPr>
            <w:ins w:id="1333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215FAF">
            <w:pPr>
              <w:keepNext w:val="0"/>
              <w:keepLines w:val="0"/>
              <w:widowControl/>
              <w:suppressLineNumbers w:val="0"/>
              <w:jc w:val="left"/>
              <w:textAlignment w:val="center"/>
              <w:rPr>
                <w:ins w:id="13337" w:author="Administrator" w:date="2025-02-10T17:37:43Z"/>
                <w:rFonts w:hint="eastAsia" w:ascii="宋体" w:hAnsi="宋体" w:eastAsia="宋体" w:cs="宋体"/>
                <w:i w:val="0"/>
                <w:iCs w:val="0"/>
                <w:color w:val="000000"/>
                <w:sz w:val="18"/>
                <w:szCs w:val="18"/>
                <w:u w:val="none"/>
              </w:rPr>
            </w:pPr>
            <w:ins w:id="1333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00C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33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035670E">
            <w:pPr>
              <w:jc w:val="left"/>
              <w:rPr>
                <w:ins w:id="1334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7E0B9C">
            <w:pPr>
              <w:jc w:val="right"/>
              <w:rPr>
                <w:ins w:id="1334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7F44B6">
            <w:pPr>
              <w:keepNext w:val="0"/>
              <w:keepLines w:val="0"/>
              <w:widowControl/>
              <w:suppressLineNumbers w:val="0"/>
              <w:jc w:val="left"/>
              <w:textAlignment w:val="center"/>
              <w:rPr>
                <w:ins w:id="13342" w:author="Administrator" w:date="2025-02-10T17:37:43Z"/>
                <w:rFonts w:hint="eastAsia" w:ascii="宋体" w:hAnsi="宋体" w:eastAsia="宋体" w:cs="宋体"/>
                <w:i w:val="0"/>
                <w:iCs w:val="0"/>
                <w:color w:val="000000"/>
                <w:sz w:val="18"/>
                <w:szCs w:val="18"/>
                <w:u w:val="none"/>
              </w:rPr>
            </w:pPr>
            <w:ins w:id="1334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4EC7FE">
            <w:pPr>
              <w:keepNext w:val="0"/>
              <w:keepLines w:val="0"/>
              <w:widowControl/>
              <w:suppressLineNumbers w:val="0"/>
              <w:jc w:val="left"/>
              <w:textAlignment w:val="center"/>
              <w:rPr>
                <w:ins w:id="13344" w:author="Administrator" w:date="2025-02-10T17:37:43Z"/>
                <w:rFonts w:hint="eastAsia" w:ascii="宋体" w:hAnsi="宋体" w:eastAsia="宋体" w:cs="宋体"/>
                <w:i w:val="0"/>
                <w:iCs w:val="0"/>
                <w:color w:val="000000"/>
                <w:sz w:val="18"/>
                <w:szCs w:val="18"/>
                <w:u w:val="none"/>
              </w:rPr>
            </w:pPr>
            <w:ins w:id="13345"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E0A78A">
            <w:pPr>
              <w:keepNext w:val="0"/>
              <w:keepLines w:val="0"/>
              <w:widowControl/>
              <w:suppressLineNumbers w:val="0"/>
              <w:jc w:val="left"/>
              <w:textAlignment w:val="center"/>
              <w:rPr>
                <w:ins w:id="13346" w:author="Administrator" w:date="2025-02-10T17:37:43Z"/>
                <w:rFonts w:hint="eastAsia" w:ascii="宋体" w:hAnsi="宋体" w:eastAsia="宋体" w:cs="宋体"/>
                <w:i w:val="0"/>
                <w:iCs w:val="0"/>
                <w:color w:val="000000"/>
                <w:sz w:val="18"/>
                <w:szCs w:val="18"/>
                <w:u w:val="none"/>
              </w:rPr>
            </w:pPr>
            <w:ins w:id="13347"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87C4C9">
            <w:pPr>
              <w:keepNext w:val="0"/>
              <w:keepLines w:val="0"/>
              <w:widowControl/>
              <w:suppressLineNumbers w:val="0"/>
              <w:jc w:val="left"/>
              <w:textAlignment w:val="center"/>
              <w:rPr>
                <w:ins w:id="13348" w:author="Administrator" w:date="2025-02-10T17:37:43Z"/>
                <w:rFonts w:hint="eastAsia" w:ascii="宋体" w:hAnsi="宋体" w:eastAsia="宋体" w:cs="宋体"/>
                <w:i w:val="0"/>
                <w:iCs w:val="0"/>
                <w:color w:val="000000"/>
                <w:sz w:val="18"/>
                <w:szCs w:val="18"/>
                <w:u w:val="none"/>
              </w:rPr>
            </w:pPr>
            <w:ins w:id="1334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254D31">
            <w:pPr>
              <w:keepNext w:val="0"/>
              <w:keepLines w:val="0"/>
              <w:widowControl/>
              <w:suppressLineNumbers w:val="0"/>
              <w:jc w:val="left"/>
              <w:textAlignment w:val="center"/>
              <w:rPr>
                <w:ins w:id="13350" w:author="Administrator" w:date="2025-02-10T17:37:43Z"/>
                <w:rFonts w:hint="eastAsia" w:ascii="宋体" w:hAnsi="宋体" w:eastAsia="宋体" w:cs="宋体"/>
                <w:i w:val="0"/>
                <w:iCs w:val="0"/>
                <w:color w:val="000000"/>
                <w:sz w:val="18"/>
                <w:szCs w:val="18"/>
                <w:u w:val="none"/>
              </w:rPr>
            </w:pPr>
            <w:ins w:id="13351"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CF411B">
            <w:pPr>
              <w:keepNext w:val="0"/>
              <w:keepLines w:val="0"/>
              <w:widowControl/>
              <w:suppressLineNumbers w:val="0"/>
              <w:jc w:val="left"/>
              <w:textAlignment w:val="center"/>
              <w:rPr>
                <w:ins w:id="13352" w:author="Administrator" w:date="2025-02-10T17:37:43Z"/>
                <w:rFonts w:hint="eastAsia" w:ascii="宋体" w:hAnsi="宋体" w:eastAsia="宋体" w:cs="宋体"/>
                <w:i w:val="0"/>
                <w:iCs w:val="0"/>
                <w:color w:val="000000"/>
                <w:sz w:val="18"/>
                <w:szCs w:val="18"/>
                <w:u w:val="none"/>
              </w:rPr>
            </w:pPr>
            <w:ins w:id="1335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E6F3AF">
            <w:pPr>
              <w:keepNext w:val="0"/>
              <w:keepLines w:val="0"/>
              <w:widowControl/>
              <w:suppressLineNumbers w:val="0"/>
              <w:jc w:val="left"/>
              <w:textAlignment w:val="center"/>
              <w:rPr>
                <w:ins w:id="13354" w:author="Administrator" w:date="2025-02-10T17:37:43Z"/>
                <w:rFonts w:hint="eastAsia" w:ascii="宋体" w:hAnsi="宋体" w:eastAsia="宋体" w:cs="宋体"/>
                <w:i w:val="0"/>
                <w:iCs w:val="0"/>
                <w:color w:val="000000"/>
                <w:sz w:val="18"/>
                <w:szCs w:val="18"/>
                <w:u w:val="none"/>
              </w:rPr>
            </w:pPr>
            <w:ins w:id="13355"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09D8F2">
            <w:pPr>
              <w:keepNext w:val="0"/>
              <w:keepLines w:val="0"/>
              <w:widowControl/>
              <w:suppressLineNumbers w:val="0"/>
              <w:jc w:val="left"/>
              <w:textAlignment w:val="center"/>
              <w:rPr>
                <w:ins w:id="13356" w:author="Administrator" w:date="2025-02-10T17:37:43Z"/>
                <w:rFonts w:hint="eastAsia" w:ascii="宋体" w:hAnsi="宋体" w:eastAsia="宋体" w:cs="宋体"/>
                <w:i w:val="0"/>
                <w:iCs w:val="0"/>
                <w:color w:val="000000"/>
                <w:sz w:val="18"/>
                <w:szCs w:val="18"/>
                <w:u w:val="none"/>
              </w:rPr>
            </w:pPr>
            <w:ins w:id="1335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AE65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35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8CB4C8">
            <w:pPr>
              <w:jc w:val="left"/>
              <w:rPr>
                <w:ins w:id="1335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4DF9643">
            <w:pPr>
              <w:jc w:val="right"/>
              <w:rPr>
                <w:ins w:id="1336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5BB5B5">
            <w:pPr>
              <w:keepNext w:val="0"/>
              <w:keepLines w:val="0"/>
              <w:widowControl/>
              <w:suppressLineNumbers w:val="0"/>
              <w:jc w:val="left"/>
              <w:textAlignment w:val="center"/>
              <w:rPr>
                <w:ins w:id="13361" w:author="Administrator" w:date="2025-02-10T17:37:43Z"/>
                <w:rFonts w:hint="eastAsia" w:ascii="宋体" w:hAnsi="宋体" w:eastAsia="宋体" w:cs="宋体"/>
                <w:i w:val="0"/>
                <w:iCs w:val="0"/>
                <w:color w:val="000000"/>
                <w:sz w:val="18"/>
                <w:szCs w:val="18"/>
                <w:u w:val="none"/>
              </w:rPr>
            </w:pPr>
            <w:ins w:id="1336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156A21">
            <w:pPr>
              <w:keepNext w:val="0"/>
              <w:keepLines w:val="0"/>
              <w:widowControl/>
              <w:suppressLineNumbers w:val="0"/>
              <w:jc w:val="left"/>
              <w:textAlignment w:val="center"/>
              <w:rPr>
                <w:ins w:id="13363" w:author="Administrator" w:date="2025-02-10T17:37:43Z"/>
                <w:rFonts w:hint="eastAsia" w:ascii="宋体" w:hAnsi="宋体" w:eastAsia="宋体" w:cs="宋体"/>
                <w:i w:val="0"/>
                <w:iCs w:val="0"/>
                <w:color w:val="000000"/>
                <w:sz w:val="18"/>
                <w:szCs w:val="18"/>
                <w:u w:val="none"/>
              </w:rPr>
            </w:pPr>
            <w:ins w:id="13364"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634098">
            <w:pPr>
              <w:keepNext w:val="0"/>
              <w:keepLines w:val="0"/>
              <w:widowControl/>
              <w:suppressLineNumbers w:val="0"/>
              <w:jc w:val="left"/>
              <w:textAlignment w:val="center"/>
              <w:rPr>
                <w:ins w:id="13365" w:author="Administrator" w:date="2025-02-10T17:37:43Z"/>
                <w:rFonts w:hint="eastAsia" w:ascii="宋体" w:hAnsi="宋体" w:eastAsia="宋体" w:cs="宋体"/>
                <w:i w:val="0"/>
                <w:iCs w:val="0"/>
                <w:color w:val="000000"/>
                <w:sz w:val="18"/>
                <w:szCs w:val="18"/>
                <w:u w:val="none"/>
              </w:rPr>
            </w:pPr>
            <w:ins w:id="13366"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F3DC0D">
            <w:pPr>
              <w:keepNext w:val="0"/>
              <w:keepLines w:val="0"/>
              <w:widowControl/>
              <w:suppressLineNumbers w:val="0"/>
              <w:jc w:val="left"/>
              <w:textAlignment w:val="center"/>
              <w:rPr>
                <w:ins w:id="13367" w:author="Administrator" w:date="2025-02-10T17:37:43Z"/>
                <w:rFonts w:hint="eastAsia" w:ascii="宋体" w:hAnsi="宋体" w:eastAsia="宋体" w:cs="宋体"/>
                <w:i w:val="0"/>
                <w:iCs w:val="0"/>
                <w:color w:val="000000"/>
                <w:sz w:val="18"/>
                <w:szCs w:val="18"/>
                <w:u w:val="none"/>
              </w:rPr>
            </w:pPr>
            <w:ins w:id="1336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02B593">
            <w:pPr>
              <w:keepNext w:val="0"/>
              <w:keepLines w:val="0"/>
              <w:widowControl/>
              <w:suppressLineNumbers w:val="0"/>
              <w:jc w:val="left"/>
              <w:textAlignment w:val="center"/>
              <w:rPr>
                <w:ins w:id="13369" w:author="Administrator" w:date="2025-02-10T17:37:43Z"/>
                <w:rFonts w:hint="eastAsia" w:ascii="宋体" w:hAnsi="宋体" w:eastAsia="宋体" w:cs="宋体"/>
                <w:i w:val="0"/>
                <w:iCs w:val="0"/>
                <w:color w:val="000000"/>
                <w:sz w:val="18"/>
                <w:szCs w:val="18"/>
                <w:u w:val="none"/>
              </w:rPr>
            </w:pPr>
            <w:ins w:id="13370"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6CFF7B">
            <w:pPr>
              <w:keepNext w:val="0"/>
              <w:keepLines w:val="0"/>
              <w:widowControl/>
              <w:suppressLineNumbers w:val="0"/>
              <w:jc w:val="left"/>
              <w:textAlignment w:val="center"/>
              <w:rPr>
                <w:ins w:id="13371" w:author="Administrator" w:date="2025-02-10T17:37:43Z"/>
                <w:rFonts w:hint="eastAsia" w:ascii="宋体" w:hAnsi="宋体" w:eastAsia="宋体" w:cs="宋体"/>
                <w:i w:val="0"/>
                <w:iCs w:val="0"/>
                <w:color w:val="000000"/>
                <w:sz w:val="18"/>
                <w:szCs w:val="18"/>
                <w:u w:val="none"/>
              </w:rPr>
            </w:pPr>
            <w:ins w:id="1337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586B63">
            <w:pPr>
              <w:keepNext w:val="0"/>
              <w:keepLines w:val="0"/>
              <w:widowControl/>
              <w:suppressLineNumbers w:val="0"/>
              <w:jc w:val="left"/>
              <w:textAlignment w:val="center"/>
              <w:rPr>
                <w:ins w:id="13373" w:author="Administrator" w:date="2025-02-10T17:37:43Z"/>
                <w:rFonts w:hint="eastAsia" w:ascii="宋体" w:hAnsi="宋体" w:eastAsia="宋体" w:cs="宋体"/>
                <w:i w:val="0"/>
                <w:iCs w:val="0"/>
                <w:color w:val="000000"/>
                <w:sz w:val="18"/>
                <w:szCs w:val="18"/>
                <w:u w:val="none"/>
              </w:rPr>
            </w:pPr>
            <w:ins w:id="1337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3561DC">
            <w:pPr>
              <w:keepNext w:val="0"/>
              <w:keepLines w:val="0"/>
              <w:widowControl/>
              <w:suppressLineNumbers w:val="0"/>
              <w:jc w:val="left"/>
              <w:textAlignment w:val="center"/>
              <w:rPr>
                <w:ins w:id="13375" w:author="Administrator" w:date="2025-02-10T17:37:43Z"/>
                <w:rFonts w:hint="eastAsia" w:ascii="宋体" w:hAnsi="宋体" w:eastAsia="宋体" w:cs="宋体"/>
                <w:i w:val="0"/>
                <w:iCs w:val="0"/>
                <w:color w:val="000000"/>
                <w:sz w:val="18"/>
                <w:szCs w:val="18"/>
                <w:u w:val="none"/>
              </w:rPr>
            </w:pPr>
            <w:ins w:id="13376"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4EF17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37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2696C82">
            <w:pPr>
              <w:jc w:val="left"/>
              <w:rPr>
                <w:ins w:id="1337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7FF59FE">
            <w:pPr>
              <w:jc w:val="right"/>
              <w:rPr>
                <w:ins w:id="1337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D5DEA9">
            <w:pPr>
              <w:keepNext w:val="0"/>
              <w:keepLines w:val="0"/>
              <w:widowControl/>
              <w:suppressLineNumbers w:val="0"/>
              <w:jc w:val="left"/>
              <w:textAlignment w:val="center"/>
              <w:rPr>
                <w:ins w:id="13380" w:author="Administrator" w:date="2025-02-10T17:37:43Z"/>
                <w:rFonts w:hint="eastAsia" w:ascii="宋体" w:hAnsi="宋体" w:eastAsia="宋体" w:cs="宋体"/>
                <w:i w:val="0"/>
                <w:iCs w:val="0"/>
                <w:color w:val="000000"/>
                <w:sz w:val="18"/>
                <w:szCs w:val="18"/>
                <w:u w:val="none"/>
              </w:rPr>
            </w:pPr>
            <w:ins w:id="13381"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7C96AB">
            <w:pPr>
              <w:keepNext w:val="0"/>
              <w:keepLines w:val="0"/>
              <w:widowControl/>
              <w:suppressLineNumbers w:val="0"/>
              <w:jc w:val="left"/>
              <w:textAlignment w:val="center"/>
              <w:rPr>
                <w:ins w:id="13382" w:author="Administrator" w:date="2025-02-10T17:37:43Z"/>
                <w:rFonts w:hint="eastAsia" w:ascii="宋体" w:hAnsi="宋体" w:eastAsia="宋体" w:cs="宋体"/>
                <w:i w:val="0"/>
                <w:iCs w:val="0"/>
                <w:color w:val="000000"/>
                <w:sz w:val="18"/>
                <w:szCs w:val="18"/>
                <w:u w:val="none"/>
              </w:rPr>
            </w:pPr>
            <w:ins w:id="13383"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A1B21C">
            <w:pPr>
              <w:keepNext w:val="0"/>
              <w:keepLines w:val="0"/>
              <w:widowControl/>
              <w:suppressLineNumbers w:val="0"/>
              <w:jc w:val="left"/>
              <w:textAlignment w:val="center"/>
              <w:rPr>
                <w:ins w:id="13384" w:author="Administrator" w:date="2025-02-10T17:37:43Z"/>
                <w:rFonts w:hint="eastAsia" w:ascii="宋体" w:hAnsi="宋体" w:eastAsia="宋体" w:cs="宋体"/>
                <w:i w:val="0"/>
                <w:iCs w:val="0"/>
                <w:color w:val="000000"/>
                <w:sz w:val="18"/>
                <w:szCs w:val="18"/>
                <w:u w:val="none"/>
              </w:rPr>
            </w:pPr>
            <w:ins w:id="13385"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FDBB93">
            <w:pPr>
              <w:keepNext w:val="0"/>
              <w:keepLines w:val="0"/>
              <w:widowControl/>
              <w:suppressLineNumbers w:val="0"/>
              <w:jc w:val="left"/>
              <w:textAlignment w:val="center"/>
              <w:rPr>
                <w:ins w:id="13386" w:author="Administrator" w:date="2025-02-10T17:37:43Z"/>
                <w:rFonts w:hint="eastAsia" w:ascii="宋体" w:hAnsi="宋体" w:eastAsia="宋体" w:cs="宋体"/>
                <w:i w:val="0"/>
                <w:iCs w:val="0"/>
                <w:color w:val="000000"/>
                <w:sz w:val="18"/>
                <w:szCs w:val="18"/>
                <w:u w:val="none"/>
              </w:rPr>
            </w:pPr>
            <w:ins w:id="1338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869AA1">
            <w:pPr>
              <w:keepNext w:val="0"/>
              <w:keepLines w:val="0"/>
              <w:widowControl/>
              <w:suppressLineNumbers w:val="0"/>
              <w:jc w:val="left"/>
              <w:textAlignment w:val="center"/>
              <w:rPr>
                <w:ins w:id="13388" w:author="Administrator" w:date="2025-02-10T17:37:43Z"/>
                <w:rFonts w:hint="eastAsia" w:ascii="宋体" w:hAnsi="宋体" w:eastAsia="宋体" w:cs="宋体"/>
                <w:i w:val="0"/>
                <w:iCs w:val="0"/>
                <w:color w:val="000000"/>
                <w:sz w:val="18"/>
                <w:szCs w:val="18"/>
                <w:u w:val="none"/>
              </w:rPr>
            </w:pPr>
            <w:ins w:id="13389" w:author="Administrator" w:date="2025-02-10T17:37:43Z">
              <w:r>
                <w:rPr>
                  <w:rFonts w:hint="eastAsia" w:ascii="宋体" w:hAnsi="宋体" w:eastAsia="宋体" w:cs="宋体"/>
                  <w:i w:val="0"/>
                  <w:iCs w:val="0"/>
                  <w:color w:val="000000"/>
                  <w:kern w:val="0"/>
                  <w:sz w:val="18"/>
                  <w:szCs w:val="18"/>
                  <w:u w:val="none"/>
                  <w:lang w:val="en-US" w:eastAsia="zh-CN" w:bidi="ar"/>
                </w:rPr>
                <w:t>480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6D05DE">
            <w:pPr>
              <w:keepNext w:val="0"/>
              <w:keepLines w:val="0"/>
              <w:widowControl/>
              <w:suppressLineNumbers w:val="0"/>
              <w:jc w:val="left"/>
              <w:textAlignment w:val="center"/>
              <w:rPr>
                <w:ins w:id="13390" w:author="Administrator" w:date="2025-02-10T17:37:43Z"/>
                <w:rFonts w:hint="eastAsia" w:ascii="宋体" w:hAnsi="宋体" w:eastAsia="宋体" w:cs="宋体"/>
                <w:i w:val="0"/>
                <w:iCs w:val="0"/>
                <w:color w:val="000000"/>
                <w:sz w:val="18"/>
                <w:szCs w:val="18"/>
                <w:u w:val="none"/>
              </w:rPr>
            </w:pPr>
            <w:ins w:id="13391"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A9A0B2">
            <w:pPr>
              <w:keepNext w:val="0"/>
              <w:keepLines w:val="0"/>
              <w:widowControl/>
              <w:suppressLineNumbers w:val="0"/>
              <w:jc w:val="left"/>
              <w:textAlignment w:val="center"/>
              <w:rPr>
                <w:ins w:id="13392" w:author="Administrator" w:date="2025-02-10T17:37:43Z"/>
                <w:rFonts w:hint="eastAsia" w:ascii="宋体" w:hAnsi="宋体" w:eastAsia="宋体" w:cs="宋体"/>
                <w:i w:val="0"/>
                <w:iCs w:val="0"/>
                <w:color w:val="000000"/>
                <w:sz w:val="18"/>
                <w:szCs w:val="18"/>
                <w:u w:val="none"/>
              </w:rPr>
            </w:pPr>
            <w:ins w:id="1339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9145EC">
            <w:pPr>
              <w:keepNext w:val="0"/>
              <w:keepLines w:val="0"/>
              <w:widowControl/>
              <w:suppressLineNumbers w:val="0"/>
              <w:jc w:val="left"/>
              <w:textAlignment w:val="center"/>
              <w:rPr>
                <w:ins w:id="13394" w:author="Administrator" w:date="2025-02-10T17:37:43Z"/>
                <w:rFonts w:hint="eastAsia" w:ascii="宋体" w:hAnsi="宋体" w:eastAsia="宋体" w:cs="宋体"/>
                <w:i w:val="0"/>
                <w:iCs w:val="0"/>
                <w:color w:val="000000"/>
                <w:sz w:val="18"/>
                <w:szCs w:val="18"/>
                <w:u w:val="none"/>
              </w:rPr>
            </w:pPr>
            <w:ins w:id="1339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C97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39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39E4EBA">
            <w:pPr>
              <w:jc w:val="left"/>
              <w:rPr>
                <w:ins w:id="1339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28F1B14">
            <w:pPr>
              <w:jc w:val="right"/>
              <w:rPr>
                <w:ins w:id="1339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05EA78">
            <w:pPr>
              <w:keepNext w:val="0"/>
              <w:keepLines w:val="0"/>
              <w:widowControl/>
              <w:suppressLineNumbers w:val="0"/>
              <w:jc w:val="left"/>
              <w:textAlignment w:val="center"/>
              <w:rPr>
                <w:ins w:id="13399" w:author="Administrator" w:date="2025-02-10T17:37:43Z"/>
                <w:rFonts w:hint="eastAsia" w:ascii="宋体" w:hAnsi="宋体" w:eastAsia="宋体" w:cs="宋体"/>
                <w:i w:val="0"/>
                <w:iCs w:val="0"/>
                <w:color w:val="000000"/>
                <w:sz w:val="18"/>
                <w:szCs w:val="18"/>
                <w:u w:val="none"/>
              </w:rPr>
            </w:pPr>
            <w:ins w:id="1340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CEB9F8">
            <w:pPr>
              <w:keepNext w:val="0"/>
              <w:keepLines w:val="0"/>
              <w:widowControl/>
              <w:suppressLineNumbers w:val="0"/>
              <w:jc w:val="left"/>
              <w:textAlignment w:val="center"/>
              <w:rPr>
                <w:ins w:id="13401" w:author="Administrator" w:date="2025-02-10T17:37:43Z"/>
                <w:rFonts w:hint="eastAsia" w:ascii="宋体" w:hAnsi="宋体" w:eastAsia="宋体" w:cs="宋体"/>
                <w:i w:val="0"/>
                <w:iCs w:val="0"/>
                <w:color w:val="000000"/>
                <w:sz w:val="18"/>
                <w:szCs w:val="18"/>
                <w:u w:val="none"/>
              </w:rPr>
            </w:pPr>
            <w:ins w:id="13402"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5A24D2">
            <w:pPr>
              <w:keepNext w:val="0"/>
              <w:keepLines w:val="0"/>
              <w:widowControl/>
              <w:suppressLineNumbers w:val="0"/>
              <w:jc w:val="left"/>
              <w:textAlignment w:val="center"/>
              <w:rPr>
                <w:ins w:id="13403" w:author="Administrator" w:date="2025-02-10T17:37:43Z"/>
                <w:rFonts w:hint="eastAsia" w:ascii="宋体" w:hAnsi="宋体" w:eastAsia="宋体" w:cs="宋体"/>
                <w:i w:val="0"/>
                <w:iCs w:val="0"/>
                <w:color w:val="000000"/>
                <w:sz w:val="18"/>
                <w:szCs w:val="18"/>
                <w:u w:val="none"/>
              </w:rPr>
            </w:pPr>
            <w:ins w:id="13404"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ED192F">
            <w:pPr>
              <w:keepNext w:val="0"/>
              <w:keepLines w:val="0"/>
              <w:widowControl/>
              <w:suppressLineNumbers w:val="0"/>
              <w:jc w:val="left"/>
              <w:textAlignment w:val="center"/>
              <w:rPr>
                <w:ins w:id="13405" w:author="Administrator" w:date="2025-02-10T17:37:43Z"/>
                <w:rFonts w:hint="eastAsia" w:ascii="宋体" w:hAnsi="宋体" w:eastAsia="宋体" w:cs="宋体"/>
                <w:i w:val="0"/>
                <w:iCs w:val="0"/>
                <w:color w:val="000000"/>
                <w:sz w:val="18"/>
                <w:szCs w:val="18"/>
                <w:u w:val="none"/>
              </w:rPr>
            </w:pPr>
            <w:ins w:id="1340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1F8338">
            <w:pPr>
              <w:keepNext w:val="0"/>
              <w:keepLines w:val="0"/>
              <w:widowControl/>
              <w:suppressLineNumbers w:val="0"/>
              <w:jc w:val="left"/>
              <w:textAlignment w:val="center"/>
              <w:rPr>
                <w:ins w:id="13407" w:author="Administrator" w:date="2025-02-10T17:37:43Z"/>
                <w:rFonts w:hint="eastAsia" w:ascii="宋体" w:hAnsi="宋体" w:eastAsia="宋体" w:cs="宋体"/>
                <w:i w:val="0"/>
                <w:iCs w:val="0"/>
                <w:color w:val="000000"/>
                <w:sz w:val="18"/>
                <w:szCs w:val="18"/>
                <w:u w:val="none"/>
              </w:rPr>
            </w:pPr>
            <w:ins w:id="13408"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491CFE">
            <w:pPr>
              <w:keepNext w:val="0"/>
              <w:keepLines w:val="0"/>
              <w:widowControl/>
              <w:suppressLineNumbers w:val="0"/>
              <w:jc w:val="left"/>
              <w:textAlignment w:val="center"/>
              <w:rPr>
                <w:ins w:id="13409" w:author="Administrator" w:date="2025-02-10T17:37:43Z"/>
                <w:rFonts w:hint="eastAsia" w:ascii="宋体" w:hAnsi="宋体" w:eastAsia="宋体" w:cs="宋体"/>
                <w:i w:val="0"/>
                <w:iCs w:val="0"/>
                <w:color w:val="000000"/>
                <w:sz w:val="18"/>
                <w:szCs w:val="18"/>
                <w:u w:val="none"/>
              </w:rPr>
            </w:pPr>
            <w:ins w:id="1341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3F8B03">
            <w:pPr>
              <w:keepNext w:val="0"/>
              <w:keepLines w:val="0"/>
              <w:widowControl/>
              <w:suppressLineNumbers w:val="0"/>
              <w:jc w:val="left"/>
              <w:textAlignment w:val="center"/>
              <w:rPr>
                <w:ins w:id="13411" w:author="Administrator" w:date="2025-02-10T17:37:43Z"/>
                <w:rFonts w:hint="eastAsia" w:ascii="宋体" w:hAnsi="宋体" w:eastAsia="宋体" w:cs="宋体"/>
                <w:i w:val="0"/>
                <w:iCs w:val="0"/>
                <w:color w:val="000000"/>
                <w:sz w:val="18"/>
                <w:szCs w:val="18"/>
                <w:u w:val="none"/>
              </w:rPr>
            </w:pPr>
            <w:ins w:id="13412"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7FAC30">
            <w:pPr>
              <w:keepNext w:val="0"/>
              <w:keepLines w:val="0"/>
              <w:widowControl/>
              <w:suppressLineNumbers w:val="0"/>
              <w:jc w:val="left"/>
              <w:textAlignment w:val="center"/>
              <w:rPr>
                <w:ins w:id="13413" w:author="Administrator" w:date="2025-02-10T17:37:43Z"/>
                <w:rFonts w:hint="eastAsia" w:ascii="宋体" w:hAnsi="宋体" w:eastAsia="宋体" w:cs="宋体"/>
                <w:i w:val="0"/>
                <w:iCs w:val="0"/>
                <w:color w:val="000000"/>
                <w:sz w:val="18"/>
                <w:szCs w:val="18"/>
                <w:u w:val="none"/>
              </w:rPr>
            </w:pPr>
            <w:ins w:id="1341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BC6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41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6D4F55">
            <w:pPr>
              <w:jc w:val="left"/>
              <w:rPr>
                <w:ins w:id="1341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31E200F">
            <w:pPr>
              <w:jc w:val="right"/>
              <w:rPr>
                <w:ins w:id="1341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D5822A">
            <w:pPr>
              <w:keepNext w:val="0"/>
              <w:keepLines w:val="0"/>
              <w:widowControl/>
              <w:suppressLineNumbers w:val="0"/>
              <w:jc w:val="left"/>
              <w:textAlignment w:val="center"/>
              <w:rPr>
                <w:ins w:id="13418" w:author="Administrator" w:date="2025-02-10T17:37:43Z"/>
                <w:rFonts w:hint="eastAsia" w:ascii="宋体" w:hAnsi="宋体" w:eastAsia="宋体" w:cs="宋体"/>
                <w:i w:val="0"/>
                <w:iCs w:val="0"/>
                <w:color w:val="000000"/>
                <w:sz w:val="18"/>
                <w:szCs w:val="18"/>
                <w:u w:val="none"/>
              </w:rPr>
            </w:pPr>
            <w:ins w:id="1341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E9C747">
            <w:pPr>
              <w:keepNext w:val="0"/>
              <w:keepLines w:val="0"/>
              <w:widowControl/>
              <w:suppressLineNumbers w:val="0"/>
              <w:jc w:val="left"/>
              <w:textAlignment w:val="center"/>
              <w:rPr>
                <w:ins w:id="13420" w:author="Administrator" w:date="2025-02-10T17:37:43Z"/>
                <w:rFonts w:hint="eastAsia" w:ascii="宋体" w:hAnsi="宋体" w:eastAsia="宋体" w:cs="宋体"/>
                <w:i w:val="0"/>
                <w:iCs w:val="0"/>
                <w:color w:val="000000"/>
                <w:sz w:val="18"/>
                <w:szCs w:val="18"/>
                <w:u w:val="none"/>
              </w:rPr>
            </w:pPr>
            <w:ins w:id="13421"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4EA9DC">
            <w:pPr>
              <w:keepNext w:val="0"/>
              <w:keepLines w:val="0"/>
              <w:widowControl/>
              <w:suppressLineNumbers w:val="0"/>
              <w:jc w:val="left"/>
              <w:textAlignment w:val="center"/>
              <w:rPr>
                <w:ins w:id="13422" w:author="Administrator" w:date="2025-02-10T17:37:43Z"/>
                <w:rFonts w:hint="eastAsia" w:ascii="宋体" w:hAnsi="宋体" w:eastAsia="宋体" w:cs="宋体"/>
                <w:i w:val="0"/>
                <w:iCs w:val="0"/>
                <w:color w:val="000000"/>
                <w:sz w:val="18"/>
                <w:szCs w:val="18"/>
                <w:u w:val="none"/>
              </w:rPr>
            </w:pPr>
            <w:ins w:id="13423"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55D9D5">
            <w:pPr>
              <w:keepNext w:val="0"/>
              <w:keepLines w:val="0"/>
              <w:widowControl/>
              <w:suppressLineNumbers w:val="0"/>
              <w:jc w:val="left"/>
              <w:textAlignment w:val="center"/>
              <w:rPr>
                <w:ins w:id="13424" w:author="Administrator" w:date="2025-02-10T17:37:43Z"/>
                <w:rFonts w:hint="eastAsia" w:ascii="宋体" w:hAnsi="宋体" w:eastAsia="宋体" w:cs="宋体"/>
                <w:i w:val="0"/>
                <w:iCs w:val="0"/>
                <w:color w:val="000000"/>
                <w:sz w:val="18"/>
                <w:szCs w:val="18"/>
                <w:u w:val="none"/>
              </w:rPr>
            </w:pPr>
            <w:ins w:id="1342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2479C9">
            <w:pPr>
              <w:keepNext w:val="0"/>
              <w:keepLines w:val="0"/>
              <w:widowControl/>
              <w:suppressLineNumbers w:val="0"/>
              <w:jc w:val="left"/>
              <w:textAlignment w:val="center"/>
              <w:rPr>
                <w:ins w:id="13426" w:author="Administrator" w:date="2025-02-10T17:37:43Z"/>
                <w:rFonts w:hint="eastAsia" w:ascii="宋体" w:hAnsi="宋体" w:eastAsia="宋体" w:cs="宋体"/>
                <w:i w:val="0"/>
                <w:iCs w:val="0"/>
                <w:color w:val="000000"/>
                <w:sz w:val="18"/>
                <w:szCs w:val="18"/>
                <w:u w:val="none"/>
              </w:rPr>
            </w:pPr>
            <w:ins w:id="13427"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C53604">
            <w:pPr>
              <w:keepNext w:val="0"/>
              <w:keepLines w:val="0"/>
              <w:widowControl/>
              <w:suppressLineNumbers w:val="0"/>
              <w:jc w:val="left"/>
              <w:textAlignment w:val="center"/>
              <w:rPr>
                <w:ins w:id="13428" w:author="Administrator" w:date="2025-02-10T17:37:43Z"/>
                <w:rFonts w:hint="eastAsia" w:ascii="宋体" w:hAnsi="宋体" w:eastAsia="宋体" w:cs="宋体"/>
                <w:i w:val="0"/>
                <w:iCs w:val="0"/>
                <w:color w:val="000000"/>
                <w:sz w:val="18"/>
                <w:szCs w:val="18"/>
                <w:u w:val="none"/>
              </w:rPr>
            </w:pPr>
            <w:ins w:id="1342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EBC528">
            <w:pPr>
              <w:keepNext w:val="0"/>
              <w:keepLines w:val="0"/>
              <w:widowControl/>
              <w:suppressLineNumbers w:val="0"/>
              <w:jc w:val="left"/>
              <w:textAlignment w:val="center"/>
              <w:rPr>
                <w:ins w:id="13430" w:author="Administrator" w:date="2025-02-10T17:37:43Z"/>
                <w:rFonts w:hint="eastAsia" w:ascii="宋体" w:hAnsi="宋体" w:eastAsia="宋体" w:cs="宋体"/>
                <w:i w:val="0"/>
                <w:iCs w:val="0"/>
                <w:color w:val="000000"/>
                <w:sz w:val="18"/>
                <w:szCs w:val="18"/>
                <w:u w:val="none"/>
              </w:rPr>
            </w:pPr>
            <w:ins w:id="1343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17E315">
            <w:pPr>
              <w:keepNext w:val="0"/>
              <w:keepLines w:val="0"/>
              <w:widowControl/>
              <w:suppressLineNumbers w:val="0"/>
              <w:jc w:val="left"/>
              <w:textAlignment w:val="center"/>
              <w:rPr>
                <w:ins w:id="13432" w:author="Administrator" w:date="2025-02-10T17:37:43Z"/>
                <w:rFonts w:hint="eastAsia" w:ascii="宋体" w:hAnsi="宋体" w:eastAsia="宋体" w:cs="宋体"/>
                <w:i w:val="0"/>
                <w:iCs w:val="0"/>
                <w:color w:val="000000"/>
                <w:sz w:val="18"/>
                <w:szCs w:val="18"/>
                <w:u w:val="none"/>
              </w:rPr>
            </w:pPr>
            <w:ins w:id="13433"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5F5F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43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25CA71">
            <w:pPr>
              <w:jc w:val="left"/>
              <w:rPr>
                <w:ins w:id="1343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8CD3C82">
            <w:pPr>
              <w:jc w:val="right"/>
              <w:rPr>
                <w:ins w:id="1343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BCF5E1">
            <w:pPr>
              <w:keepNext w:val="0"/>
              <w:keepLines w:val="0"/>
              <w:widowControl/>
              <w:suppressLineNumbers w:val="0"/>
              <w:jc w:val="left"/>
              <w:textAlignment w:val="center"/>
              <w:rPr>
                <w:ins w:id="13437" w:author="Administrator" w:date="2025-02-10T17:37:43Z"/>
                <w:rFonts w:hint="eastAsia" w:ascii="宋体" w:hAnsi="宋体" w:eastAsia="宋体" w:cs="宋体"/>
                <w:i w:val="0"/>
                <w:iCs w:val="0"/>
                <w:color w:val="000000"/>
                <w:sz w:val="18"/>
                <w:szCs w:val="18"/>
                <w:u w:val="none"/>
              </w:rPr>
            </w:pPr>
            <w:ins w:id="13438"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206208">
            <w:pPr>
              <w:keepNext w:val="0"/>
              <w:keepLines w:val="0"/>
              <w:widowControl/>
              <w:suppressLineNumbers w:val="0"/>
              <w:jc w:val="left"/>
              <w:textAlignment w:val="center"/>
              <w:rPr>
                <w:ins w:id="13439" w:author="Administrator" w:date="2025-02-10T17:37:43Z"/>
                <w:rFonts w:hint="eastAsia" w:ascii="宋体" w:hAnsi="宋体" w:eastAsia="宋体" w:cs="宋体"/>
                <w:i w:val="0"/>
                <w:iCs w:val="0"/>
                <w:color w:val="000000"/>
                <w:sz w:val="18"/>
                <w:szCs w:val="18"/>
                <w:u w:val="none"/>
              </w:rPr>
            </w:pPr>
            <w:ins w:id="13440"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27B8EC">
            <w:pPr>
              <w:keepNext w:val="0"/>
              <w:keepLines w:val="0"/>
              <w:widowControl/>
              <w:suppressLineNumbers w:val="0"/>
              <w:jc w:val="left"/>
              <w:textAlignment w:val="center"/>
              <w:rPr>
                <w:ins w:id="13441" w:author="Administrator" w:date="2025-02-10T17:37:43Z"/>
                <w:rFonts w:hint="eastAsia" w:ascii="宋体" w:hAnsi="宋体" w:eastAsia="宋体" w:cs="宋体"/>
                <w:i w:val="0"/>
                <w:iCs w:val="0"/>
                <w:color w:val="000000"/>
                <w:sz w:val="18"/>
                <w:szCs w:val="18"/>
                <w:u w:val="none"/>
              </w:rPr>
            </w:pPr>
            <w:ins w:id="13442"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DFC5FA">
            <w:pPr>
              <w:keepNext w:val="0"/>
              <w:keepLines w:val="0"/>
              <w:widowControl/>
              <w:suppressLineNumbers w:val="0"/>
              <w:jc w:val="left"/>
              <w:textAlignment w:val="center"/>
              <w:rPr>
                <w:ins w:id="13443" w:author="Administrator" w:date="2025-02-10T17:37:43Z"/>
                <w:rFonts w:hint="eastAsia" w:ascii="宋体" w:hAnsi="宋体" w:eastAsia="宋体" w:cs="宋体"/>
                <w:i w:val="0"/>
                <w:iCs w:val="0"/>
                <w:color w:val="000000"/>
                <w:sz w:val="18"/>
                <w:szCs w:val="18"/>
                <w:u w:val="none"/>
              </w:rPr>
            </w:pPr>
            <w:ins w:id="1344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77621F">
            <w:pPr>
              <w:keepNext w:val="0"/>
              <w:keepLines w:val="0"/>
              <w:widowControl/>
              <w:suppressLineNumbers w:val="0"/>
              <w:jc w:val="left"/>
              <w:textAlignment w:val="center"/>
              <w:rPr>
                <w:ins w:id="13445" w:author="Administrator" w:date="2025-02-10T17:37:43Z"/>
                <w:rFonts w:hint="eastAsia" w:ascii="宋体" w:hAnsi="宋体" w:eastAsia="宋体" w:cs="宋体"/>
                <w:i w:val="0"/>
                <w:iCs w:val="0"/>
                <w:color w:val="000000"/>
                <w:sz w:val="18"/>
                <w:szCs w:val="18"/>
                <w:u w:val="none"/>
              </w:rPr>
            </w:pPr>
            <w:ins w:id="13446"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93EE08">
            <w:pPr>
              <w:keepNext w:val="0"/>
              <w:keepLines w:val="0"/>
              <w:widowControl/>
              <w:suppressLineNumbers w:val="0"/>
              <w:jc w:val="left"/>
              <w:textAlignment w:val="center"/>
              <w:rPr>
                <w:ins w:id="13447" w:author="Administrator" w:date="2025-02-10T17:37:43Z"/>
                <w:rFonts w:hint="eastAsia" w:ascii="宋体" w:hAnsi="宋体" w:eastAsia="宋体" w:cs="宋体"/>
                <w:i w:val="0"/>
                <w:iCs w:val="0"/>
                <w:color w:val="000000"/>
                <w:sz w:val="18"/>
                <w:szCs w:val="18"/>
                <w:u w:val="none"/>
              </w:rPr>
            </w:pPr>
            <w:ins w:id="1344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7A0EDF">
            <w:pPr>
              <w:keepNext w:val="0"/>
              <w:keepLines w:val="0"/>
              <w:widowControl/>
              <w:suppressLineNumbers w:val="0"/>
              <w:jc w:val="left"/>
              <w:textAlignment w:val="center"/>
              <w:rPr>
                <w:ins w:id="13449" w:author="Administrator" w:date="2025-02-10T17:37:43Z"/>
                <w:rFonts w:hint="eastAsia" w:ascii="宋体" w:hAnsi="宋体" w:eastAsia="宋体" w:cs="宋体"/>
                <w:i w:val="0"/>
                <w:iCs w:val="0"/>
                <w:color w:val="000000"/>
                <w:sz w:val="18"/>
                <w:szCs w:val="18"/>
                <w:u w:val="none"/>
              </w:rPr>
            </w:pPr>
            <w:ins w:id="13450"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3C16A6">
            <w:pPr>
              <w:keepNext w:val="0"/>
              <w:keepLines w:val="0"/>
              <w:widowControl/>
              <w:suppressLineNumbers w:val="0"/>
              <w:jc w:val="left"/>
              <w:textAlignment w:val="center"/>
              <w:rPr>
                <w:ins w:id="13451" w:author="Administrator" w:date="2025-02-10T17:37:43Z"/>
                <w:rFonts w:hint="eastAsia" w:ascii="宋体" w:hAnsi="宋体" w:eastAsia="宋体" w:cs="宋体"/>
                <w:i w:val="0"/>
                <w:iCs w:val="0"/>
                <w:color w:val="000000"/>
                <w:sz w:val="18"/>
                <w:szCs w:val="18"/>
                <w:u w:val="none"/>
              </w:rPr>
            </w:pPr>
            <w:ins w:id="1345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6B3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453"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D621ECE">
            <w:pPr>
              <w:keepNext w:val="0"/>
              <w:keepLines w:val="0"/>
              <w:widowControl/>
              <w:suppressLineNumbers w:val="0"/>
              <w:jc w:val="left"/>
              <w:textAlignment w:val="center"/>
              <w:rPr>
                <w:ins w:id="13454" w:author="Administrator" w:date="2025-02-10T17:37:43Z"/>
                <w:rFonts w:hint="eastAsia" w:ascii="宋体" w:hAnsi="宋体" w:eastAsia="宋体" w:cs="宋体"/>
                <w:i w:val="0"/>
                <w:iCs w:val="0"/>
                <w:color w:val="000000"/>
                <w:sz w:val="18"/>
                <w:szCs w:val="18"/>
                <w:u w:val="none"/>
              </w:rPr>
            </w:pPr>
            <w:ins w:id="13455" w:author="Administrator" w:date="2025-02-10T17:37:43Z">
              <w:r>
                <w:rPr>
                  <w:rStyle w:val="12"/>
                  <w:lang w:val="en-US" w:eastAsia="zh-CN" w:bidi="ar"/>
                </w:rPr>
                <w:t>54062825T000001942166-巴青县岗曲巴隆桥改造工程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B4EDAC7">
            <w:pPr>
              <w:keepNext w:val="0"/>
              <w:keepLines w:val="0"/>
              <w:widowControl/>
              <w:suppressLineNumbers w:val="0"/>
              <w:jc w:val="right"/>
              <w:textAlignment w:val="center"/>
              <w:rPr>
                <w:ins w:id="13456" w:author="Administrator" w:date="2025-02-10T17:37:43Z"/>
                <w:rFonts w:hint="eastAsia" w:ascii="宋体" w:hAnsi="宋体" w:eastAsia="宋体" w:cs="宋体"/>
                <w:i w:val="0"/>
                <w:iCs w:val="0"/>
                <w:color w:val="000000"/>
                <w:sz w:val="18"/>
                <w:szCs w:val="18"/>
                <w:u w:val="none"/>
              </w:rPr>
            </w:pPr>
            <w:ins w:id="13457" w:author="Administrator" w:date="2025-02-10T17:37:43Z">
              <w:r>
                <w:rPr>
                  <w:rFonts w:hint="eastAsia" w:ascii="宋体" w:hAnsi="宋体" w:eastAsia="宋体" w:cs="宋体"/>
                  <w:i w:val="0"/>
                  <w:iCs w:val="0"/>
                  <w:color w:val="000000"/>
                  <w:kern w:val="0"/>
                  <w:sz w:val="18"/>
                  <w:szCs w:val="18"/>
                  <w:u w:val="none"/>
                  <w:lang w:val="en-US" w:eastAsia="zh-CN" w:bidi="ar"/>
                </w:rPr>
                <w:t>258.00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CD75D7">
            <w:pPr>
              <w:keepNext w:val="0"/>
              <w:keepLines w:val="0"/>
              <w:widowControl/>
              <w:suppressLineNumbers w:val="0"/>
              <w:jc w:val="left"/>
              <w:textAlignment w:val="center"/>
              <w:rPr>
                <w:ins w:id="13458" w:author="Administrator" w:date="2025-02-10T17:37:43Z"/>
                <w:rFonts w:hint="eastAsia" w:ascii="宋体" w:hAnsi="宋体" w:eastAsia="宋体" w:cs="宋体"/>
                <w:i w:val="0"/>
                <w:iCs w:val="0"/>
                <w:color w:val="000000"/>
                <w:sz w:val="18"/>
                <w:szCs w:val="18"/>
                <w:u w:val="none"/>
              </w:rPr>
            </w:pPr>
            <w:ins w:id="1345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4FBF57">
            <w:pPr>
              <w:keepNext w:val="0"/>
              <w:keepLines w:val="0"/>
              <w:widowControl/>
              <w:suppressLineNumbers w:val="0"/>
              <w:jc w:val="left"/>
              <w:textAlignment w:val="center"/>
              <w:rPr>
                <w:ins w:id="13460" w:author="Administrator" w:date="2025-02-10T17:37:43Z"/>
                <w:rFonts w:hint="eastAsia" w:ascii="宋体" w:hAnsi="宋体" w:eastAsia="宋体" w:cs="宋体"/>
                <w:i w:val="0"/>
                <w:iCs w:val="0"/>
                <w:color w:val="000000"/>
                <w:sz w:val="18"/>
                <w:szCs w:val="18"/>
                <w:u w:val="none"/>
              </w:rPr>
            </w:pPr>
            <w:ins w:id="13461"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708F76">
            <w:pPr>
              <w:keepNext w:val="0"/>
              <w:keepLines w:val="0"/>
              <w:widowControl/>
              <w:suppressLineNumbers w:val="0"/>
              <w:jc w:val="left"/>
              <w:textAlignment w:val="center"/>
              <w:rPr>
                <w:ins w:id="13462" w:author="Administrator" w:date="2025-02-10T17:37:43Z"/>
                <w:rFonts w:hint="eastAsia" w:ascii="宋体" w:hAnsi="宋体" w:eastAsia="宋体" w:cs="宋体"/>
                <w:i w:val="0"/>
                <w:iCs w:val="0"/>
                <w:color w:val="000000"/>
                <w:sz w:val="18"/>
                <w:szCs w:val="18"/>
                <w:u w:val="none"/>
              </w:rPr>
            </w:pPr>
            <w:ins w:id="13463"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8B93CE">
            <w:pPr>
              <w:keepNext w:val="0"/>
              <w:keepLines w:val="0"/>
              <w:widowControl/>
              <w:suppressLineNumbers w:val="0"/>
              <w:jc w:val="left"/>
              <w:textAlignment w:val="center"/>
              <w:rPr>
                <w:ins w:id="13464" w:author="Administrator" w:date="2025-02-10T17:37:43Z"/>
                <w:rFonts w:hint="eastAsia" w:ascii="宋体" w:hAnsi="宋体" w:eastAsia="宋体" w:cs="宋体"/>
                <w:i w:val="0"/>
                <w:iCs w:val="0"/>
                <w:color w:val="000000"/>
                <w:sz w:val="18"/>
                <w:szCs w:val="18"/>
                <w:u w:val="none"/>
              </w:rPr>
            </w:pPr>
            <w:ins w:id="1346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13F232">
            <w:pPr>
              <w:keepNext w:val="0"/>
              <w:keepLines w:val="0"/>
              <w:widowControl/>
              <w:suppressLineNumbers w:val="0"/>
              <w:jc w:val="left"/>
              <w:textAlignment w:val="center"/>
              <w:rPr>
                <w:ins w:id="13466" w:author="Administrator" w:date="2025-02-10T17:37:43Z"/>
                <w:rFonts w:hint="eastAsia" w:ascii="宋体" w:hAnsi="宋体" w:eastAsia="宋体" w:cs="宋体"/>
                <w:i w:val="0"/>
                <w:iCs w:val="0"/>
                <w:color w:val="000000"/>
                <w:sz w:val="18"/>
                <w:szCs w:val="18"/>
                <w:u w:val="none"/>
              </w:rPr>
            </w:pPr>
            <w:ins w:id="13467" w:author="Administrator" w:date="2025-02-10T17:37:43Z">
              <w:r>
                <w:rPr>
                  <w:rFonts w:hint="eastAsia" w:ascii="宋体" w:hAnsi="宋体" w:eastAsia="宋体" w:cs="宋体"/>
                  <w:i w:val="0"/>
                  <w:iCs w:val="0"/>
                  <w:color w:val="000000"/>
                  <w:kern w:val="0"/>
                  <w:sz w:val="18"/>
                  <w:szCs w:val="18"/>
                  <w:u w:val="none"/>
                  <w:lang w:val="en-US" w:eastAsia="zh-CN" w:bidi="ar"/>
                </w:rPr>
                <w:t>45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D1ED69">
            <w:pPr>
              <w:keepNext w:val="0"/>
              <w:keepLines w:val="0"/>
              <w:widowControl/>
              <w:suppressLineNumbers w:val="0"/>
              <w:jc w:val="left"/>
              <w:textAlignment w:val="center"/>
              <w:rPr>
                <w:ins w:id="13468" w:author="Administrator" w:date="2025-02-10T17:37:43Z"/>
                <w:rFonts w:hint="eastAsia" w:ascii="宋体" w:hAnsi="宋体" w:eastAsia="宋体" w:cs="宋体"/>
                <w:i w:val="0"/>
                <w:iCs w:val="0"/>
                <w:color w:val="000000"/>
                <w:sz w:val="18"/>
                <w:szCs w:val="18"/>
                <w:u w:val="none"/>
              </w:rPr>
            </w:pPr>
            <w:ins w:id="13469"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F98C43">
            <w:pPr>
              <w:keepNext w:val="0"/>
              <w:keepLines w:val="0"/>
              <w:widowControl/>
              <w:suppressLineNumbers w:val="0"/>
              <w:jc w:val="left"/>
              <w:textAlignment w:val="center"/>
              <w:rPr>
                <w:ins w:id="13470" w:author="Administrator" w:date="2025-02-10T17:37:43Z"/>
                <w:rFonts w:hint="eastAsia" w:ascii="宋体" w:hAnsi="宋体" w:eastAsia="宋体" w:cs="宋体"/>
                <w:i w:val="0"/>
                <w:iCs w:val="0"/>
                <w:color w:val="000000"/>
                <w:sz w:val="18"/>
                <w:szCs w:val="18"/>
                <w:u w:val="none"/>
              </w:rPr>
            </w:pPr>
            <w:ins w:id="1347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DF3EED">
            <w:pPr>
              <w:keepNext w:val="0"/>
              <w:keepLines w:val="0"/>
              <w:widowControl/>
              <w:suppressLineNumbers w:val="0"/>
              <w:jc w:val="left"/>
              <w:textAlignment w:val="center"/>
              <w:rPr>
                <w:ins w:id="13472" w:author="Administrator" w:date="2025-02-10T17:37:43Z"/>
                <w:rFonts w:hint="eastAsia" w:ascii="宋体" w:hAnsi="宋体" w:eastAsia="宋体" w:cs="宋体"/>
                <w:i w:val="0"/>
                <w:iCs w:val="0"/>
                <w:color w:val="000000"/>
                <w:sz w:val="18"/>
                <w:szCs w:val="18"/>
                <w:u w:val="none"/>
              </w:rPr>
            </w:pPr>
            <w:ins w:id="1347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A197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47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CB98846">
            <w:pPr>
              <w:jc w:val="left"/>
              <w:rPr>
                <w:ins w:id="1347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122E38">
            <w:pPr>
              <w:jc w:val="right"/>
              <w:rPr>
                <w:ins w:id="1347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950819">
            <w:pPr>
              <w:keepNext w:val="0"/>
              <w:keepLines w:val="0"/>
              <w:widowControl/>
              <w:suppressLineNumbers w:val="0"/>
              <w:jc w:val="left"/>
              <w:textAlignment w:val="center"/>
              <w:rPr>
                <w:ins w:id="13477" w:author="Administrator" w:date="2025-02-10T17:37:43Z"/>
                <w:rFonts w:hint="eastAsia" w:ascii="宋体" w:hAnsi="宋体" w:eastAsia="宋体" w:cs="宋体"/>
                <w:i w:val="0"/>
                <w:iCs w:val="0"/>
                <w:color w:val="000000"/>
                <w:sz w:val="18"/>
                <w:szCs w:val="18"/>
                <w:u w:val="none"/>
              </w:rPr>
            </w:pPr>
            <w:ins w:id="13478"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FAD0C9">
            <w:pPr>
              <w:keepNext w:val="0"/>
              <w:keepLines w:val="0"/>
              <w:widowControl/>
              <w:suppressLineNumbers w:val="0"/>
              <w:jc w:val="left"/>
              <w:textAlignment w:val="center"/>
              <w:rPr>
                <w:ins w:id="13479" w:author="Administrator" w:date="2025-02-10T17:37:43Z"/>
                <w:rFonts w:hint="eastAsia" w:ascii="宋体" w:hAnsi="宋体" w:eastAsia="宋体" w:cs="宋体"/>
                <w:i w:val="0"/>
                <w:iCs w:val="0"/>
                <w:color w:val="000000"/>
                <w:sz w:val="18"/>
                <w:szCs w:val="18"/>
                <w:u w:val="none"/>
              </w:rPr>
            </w:pPr>
            <w:ins w:id="13480"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4EAFBD">
            <w:pPr>
              <w:keepNext w:val="0"/>
              <w:keepLines w:val="0"/>
              <w:widowControl/>
              <w:suppressLineNumbers w:val="0"/>
              <w:jc w:val="left"/>
              <w:textAlignment w:val="center"/>
              <w:rPr>
                <w:ins w:id="13481" w:author="Administrator" w:date="2025-02-10T17:37:43Z"/>
                <w:rFonts w:hint="eastAsia" w:ascii="宋体" w:hAnsi="宋体" w:eastAsia="宋体" w:cs="宋体"/>
                <w:i w:val="0"/>
                <w:iCs w:val="0"/>
                <w:color w:val="000000"/>
                <w:sz w:val="18"/>
                <w:szCs w:val="18"/>
                <w:u w:val="none"/>
              </w:rPr>
            </w:pPr>
            <w:ins w:id="13482"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D8EA48">
            <w:pPr>
              <w:keepNext w:val="0"/>
              <w:keepLines w:val="0"/>
              <w:widowControl/>
              <w:suppressLineNumbers w:val="0"/>
              <w:jc w:val="left"/>
              <w:textAlignment w:val="center"/>
              <w:rPr>
                <w:ins w:id="13483" w:author="Administrator" w:date="2025-02-10T17:37:43Z"/>
                <w:rFonts w:hint="eastAsia" w:ascii="宋体" w:hAnsi="宋体" w:eastAsia="宋体" w:cs="宋体"/>
                <w:i w:val="0"/>
                <w:iCs w:val="0"/>
                <w:color w:val="000000"/>
                <w:sz w:val="18"/>
                <w:szCs w:val="18"/>
                <w:u w:val="none"/>
              </w:rPr>
            </w:pPr>
            <w:ins w:id="1348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FFE68E">
            <w:pPr>
              <w:keepNext w:val="0"/>
              <w:keepLines w:val="0"/>
              <w:widowControl/>
              <w:suppressLineNumbers w:val="0"/>
              <w:jc w:val="left"/>
              <w:textAlignment w:val="center"/>
              <w:rPr>
                <w:ins w:id="13485" w:author="Administrator" w:date="2025-02-10T17:37:43Z"/>
                <w:rFonts w:hint="eastAsia" w:ascii="宋体" w:hAnsi="宋体" w:eastAsia="宋体" w:cs="宋体"/>
                <w:i w:val="0"/>
                <w:iCs w:val="0"/>
                <w:color w:val="000000"/>
                <w:sz w:val="18"/>
                <w:szCs w:val="18"/>
                <w:u w:val="none"/>
              </w:rPr>
            </w:pPr>
            <w:ins w:id="13486"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ACE4DE">
            <w:pPr>
              <w:keepNext w:val="0"/>
              <w:keepLines w:val="0"/>
              <w:widowControl/>
              <w:suppressLineNumbers w:val="0"/>
              <w:jc w:val="left"/>
              <w:textAlignment w:val="center"/>
              <w:rPr>
                <w:ins w:id="13487" w:author="Administrator" w:date="2025-02-10T17:37:43Z"/>
                <w:rFonts w:hint="eastAsia" w:ascii="宋体" w:hAnsi="宋体" w:eastAsia="宋体" w:cs="宋体"/>
                <w:i w:val="0"/>
                <w:iCs w:val="0"/>
                <w:color w:val="000000"/>
                <w:sz w:val="18"/>
                <w:szCs w:val="18"/>
                <w:u w:val="none"/>
              </w:rPr>
            </w:pPr>
            <w:ins w:id="1348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FDF80D">
            <w:pPr>
              <w:keepNext w:val="0"/>
              <w:keepLines w:val="0"/>
              <w:widowControl/>
              <w:suppressLineNumbers w:val="0"/>
              <w:jc w:val="left"/>
              <w:textAlignment w:val="center"/>
              <w:rPr>
                <w:ins w:id="13489" w:author="Administrator" w:date="2025-02-10T17:37:43Z"/>
                <w:rFonts w:hint="eastAsia" w:ascii="宋体" w:hAnsi="宋体" w:eastAsia="宋体" w:cs="宋体"/>
                <w:i w:val="0"/>
                <w:iCs w:val="0"/>
                <w:color w:val="000000"/>
                <w:sz w:val="18"/>
                <w:szCs w:val="18"/>
                <w:u w:val="none"/>
              </w:rPr>
            </w:pPr>
            <w:ins w:id="13490"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98E1E8">
            <w:pPr>
              <w:keepNext w:val="0"/>
              <w:keepLines w:val="0"/>
              <w:widowControl/>
              <w:suppressLineNumbers w:val="0"/>
              <w:jc w:val="left"/>
              <w:textAlignment w:val="center"/>
              <w:rPr>
                <w:ins w:id="13491" w:author="Administrator" w:date="2025-02-10T17:37:43Z"/>
                <w:rFonts w:hint="eastAsia" w:ascii="宋体" w:hAnsi="宋体" w:eastAsia="宋体" w:cs="宋体"/>
                <w:i w:val="0"/>
                <w:iCs w:val="0"/>
                <w:color w:val="000000"/>
                <w:sz w:val="18"/>
                <w:szCs w:val="18"/>
                <w:u w:val="none"/>
              </w:rPr>
            </w:pPr>
            <w:ins w:id="1349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AE2B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49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A7FC66B">
            <w:pPr>
              <w:jc w:val="left"/>
              <w:rPr>
                <w:ins w:id="1349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8C7DF19">
            <w:pPr>
              <w:jc w:val="right"/>
              <w:rPr>
                <w:ins w:id="1349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71E26A">
            <w:pPr>
              <w:keepNext w:val="0"/>
              <w:keepLines w:val="0"/>
              <w:widowControl/>
              <w:suppressLineNumbers w:val="0"/>
              <w:jc w:val="left"/>
              <w:textAlignment w:val="center"/>
              <w:rPr>
                <w:ins w:id="13496" w:author="Administrator" w:date="2025-02-10T17:37:43Z"/>
                <w:rFonts w:hint="eastAsia" w:ascii="宋体" w:hAnsi="宋体" w:eastAsia="宋体" w:cs="宋体"/>
                <w:i w:val="0"/>
                <w:iCs w:val="0"/>
                <w:color w:val="000000"/>
                <w:sz w:val="18"/>
                <w:szCs w:val="18"/>
                <w:u w:val="none"/>
              </w:rPr>
            </w:pPr>
            <w:ins w:id="13497"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921CD4">
            <w:pPr>
              <w:keepNext w:val="0"/>
              <w:keepLines w:val="0"/>
              <w:widowControl/>
              <w:suppressLineNumbers w:val="0"/>
              <w:jc w:val="left"/>
              <w:textAlignment w:val="center"/>
              <w:rPr>
                <w:ins w:id="13498" w:author="Administrator" w:date="2025-02-10T17:37:43Z"/>
                <w:rFonts w:hint="eastAsia" w:ascii="宋体" w:hAnsi="宋体" w:eastAsia="宋体" w:cs="宋体"/>
                <w:i w:val="0"/>
                <w:iCs w:val="0"/>
                <w:color w:val="000000"/>
                <w:sz w:val="18"/>
                <w:szCs w:val="18"/>
                <w:u w:val="none"/>
              </w:rPr>
            </w:pPr>
            <w:ins w:id="13499"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498123">
            <w:pPr>
              <w:keepNext w:val="0"/>
              <w:keepLines w:val="0"/>
              <w:widowControl/>
              <w:suppressLineNumbers w:val="0"/>
              <w:jc w:val="left"/>
              <w:textAlignment w:val="center"/>
              <w:rPr>
                <w:ins w:id="13500" w:author="Administrator" w:date="2025-02-10T17:37:43Z"/>
                <w:rFonts w:hint="eastAsia" w:ascii="宋体" w:hAnsi="宋体" w:eastAsia="宋体" w:cs="宋体"/>
                <w:i w:val="0"/>
                <w:iCs w:val="0"/>
                <w:color w:val="000000"/>
                <w:sz w:val="18"/>
                <w:szCs w:val="18"/>
                <w:u w:val="none"/>
              </w:rPr>
            </w:pPr>
            <w:ins w:id="13501"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7DE1BD">
            <w:pPr>
              <w:keepNext w:val="0"/>
              <w:keepLines w:val="0"/>
              <w:widowControl/>
              <w:suppressLineNumbers w:val="0"/>
              <w:jc w:val="left"/>
              <w:textAlignment w:val="center"/>
              <w:rPr>
                <w:ins w:id="13502" w:author="Administrator" w:date="2025-02-10T17:37:43Z"/>
                <w:rFonts w:hint="eastAsia" w:ascii="宋体" w:hAnsi="宋体" w:eastAsia="宋体" w:cs="宋体"/>
                <w:i w:val="0"/>
                <w:iCs w:val="0"/>
                <w:color w:val="000000"/>
                <w:sz w:val="18"/>
                <w:szCs w:val="18"/>
                <w:u w:val="none"/>
              </w:rPr>
            </w:pPr>
            <w:ins w:id="1350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4A0622">
            <w:pPr>
              <w:keepNext w:val="0"/>
              <w:keepLines w:val="0"/>
              <w:widowControl/>
              <w:suppressLineNumbers w:val="0"/>
              <w:jc w:val="left"/>
              <w:textAlignment w:val="center"/>
              <w:rPr>
                <w:ins w:id="13504" w:author="Administrator" w:date="2025-02-10T17:37:43Z"/>
                <w:rFonts w:hint="eastAsia" w:ascii="宋体" w:hAnsi="宋体" w:eastAsia="宋体" w:cs="宋体"/>
                <w:i w:val="0"/>
                <w:iCs w:val="0"/>
                <w:color w:val="000000"/>
                <w:sz w:val="18"/>
                <w:szCs w:val="18"/>
                <w:u w:val="none"/>
              </w:rPr>
            </w:pPr>
            <w:ins w:id="13505"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B104B5">
            <w:pPr>
              <w:keepNext w:val="0"/>
              <w:keepLines w:val="0"/>
              <w:widowControl/>
              <w:suppressLineNumbers w:val="0"/>
              <w:jc w:val="left"/>
              <w:textAlignment w:val="center"/>
              <w:rPr>
                <w:ins w:id="13506" w:author="Administrator" w:date="2025-02-10T17:37:43Z"/>
                <w:rFonts w:hint="eastAsia" w:ascii="宋体" w:hAnsi="宋体" w:eastAsia="宋体" w:cs="宋体"/>
                <w:i w:val="0"/>
                <w:iCs w:val="0"/>
                <w:color w:val="000000"/>
                <w:sz w:val="18"/>
                <w:szCs w:val="18"/>
                <w:u w:val="none"/>
              </w:rPr>
            </w:pPr>
            <w:ins w:id="13507"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8030A5">
            <w:pPr>
              <w:keepNext w:val="0"/>
              <w:keepLines w:val="0"/>
              <w:widowControl/>
              <w:suppressLineNumbers w:val="0"/>
              <w:jc w:val="left"/>
              <w:textAlignment w:val="center"/>
              <w:rPr>
                <w:ins w:id="13508" w:author="Administrator" w:date="2025-02-10T17:37:43Z"/>
                <w:rFonts w:hint="eastAsia" w:ascii="宋体" w:hAnsi="宋体" w:eastAsia="宋体" w:cs="宋体"/>
                <w:i w:val="0"/>
                <w:iCs w:val="0"/>
                <w:color w:val="000000"/>
                <w:sz w:val="18"/>
                <w:szCs w:val="18"/>
                <w:u w:val="none"/>
              </w:rPr>
            </w:pPr>
            <w:ins w:id="1350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A117F3">
            <w:pPr>
              <w:keepNext w:val="0"/>
              <w:keepLines w:val="0"/>
              <w:widowControl/>
              <w:suppressLineNumbers w:val="0"/>
              <w:jc w:val="left"/>
              <w:textAlignment w:val="center"/>
              <w:rPr>
                <w:ins w:id="13510" w:author="Administrator" w:date="2025-02-10T17:37:43Z"/>
                <w:rFonts w:hint="eastAsia" w:ascii="宋体" w:hAnsi="宋体" w:eastAsia="宋体" w:cs="宋体"/>
                <w:i w:val="0"/>
                <w:iCs w:val="0"/>
                <w:color w:val="000000"/>
                <w:sz w:val="18"/>
                <w:szCs w:val="18"/>
                <w:u w:val="none"/>
              </w:rPr>
            </w:pPr>
            <w:ins w:id="1351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F9B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51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F9270A">
            <w:pPr>
              <w:jc w:val="left"/>
              <w:rPr>
                <w:ins w:id="1351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64E6473">
            <w:pPr>
              <w:jc w:val="right"/>
              <w:rPr>
                <w:ins w:id="1351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C35419">
            <w:pPr>
              <w:keepNext w:val="0"/>
              <w:keepLines w:val="0"/>
              <w:widowControl/>
              <w:suppressLineNumbers w:val="0"/>
              <w:jc w:val="left"/>
              <w:textAlignment w:val="center"/>
              <w:rPr>
                <w:ins w:id="13515" w:author="Administrator" w:date="2025-02-10T17:37:43Z"/>
                <w:rFonts w:hint="eastAsia" w:ascii="宋体" w:hAnsi="宋体" w:eastAsia="宋体" w:cs="宋体"/>
                <w:i w:val="0"/>
                <w:iCs w:val="0"/>
                <w:color w:val="000000"/>
                <w:sz w:val="18"/>
                <w:szCs w:val="18"/>
                <w:u w:val="none"/>
              </w:rPr>
            </w:pPr>
            <w:ins w:id="1351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92606B">
            <w:pPr>
              <w:keepNext w:val="0"/>
              <w:keepLines w:val="0"/>
              <w:widowControl/>
              <w:suppressLineNumbers w:val="0"/>
              <w:jc w:val="left"/>
              <w:textAlignment w:val="center"/>
              <w:rPr>
                <w:ins w:id="13517" w:author="Administrator" w:date="2025-02-10T17:37:43Z"/>
                <w:rFonts w:hint="eastAsia" w:ascii="宋体" w:hAnsi="宋体" w:eastAsia="宋体" w:cs="宋体"/>
                <w:i w:val="0"/>
                <w:iCs w:val="0"/>
                <w:color w:val="000000"/>
                <w:sz w:val="18"/>
                <w:szCs w:val="18"/>
                <w:u w:val="none"/>
              </w:rPr>
            </w:pPr>
            <w:ins w:id="13518"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2E07B9">
            <w:pPr>
              <w:keepNext w:val="0"/>
              <w:keepLines w:val="0"/>
              <w:widowControl/>
              <w:suppressLineNumbers w:val="0"/>
              <w:jc w:val="left"/>
              <w:textAlignment w:val="center"/>
              <w:rPr>
                <w:ins w:id="13519" w:author="Administrator" w:date="2025-02-10T17:37:43Z"/>
                <w:rFonts w:hint="eastAsia" w:ascii="宋体" w:hAnsi="宋体" w:eastAsia="宋体" w:cs="宋体"/>
                <w:i w:val="0"/>
                <w:iCs w:val="0"/>
                <w:color w:val="000000"/>
                <w:sz w:val="18"/>
                <w:szCs w:val="18"/>
                <w:u w:val="none"/>
              </w:rPr>
            </w:pPr>
            <w:ins w:id="13520"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F9FABD">
            <w:pPr>
              <w:keepNext w:val="0"/>
              <w:keepLines w:val="0"/>
              <w:widowControl/>
              <w:suppressLineNumbers w:val="0"/>
              <w:jc w:val="left"/>
              <w:textAlignment w:val="center"/>
              <w:rPr>
                <w:ins w:id="13521" w:author="Administrator" w:date="2025-02-10T17:37:43Z"/>
                <w:rFonts w:hint="eastAsia" w:ascii="宋体" w:hAnsi="宋体" w:eastAsia="宋体" w:cs="宋体"/>
                <w:i w:val="0"/>
                <w:iCs w:val="0"/>
                <w:color w:val="000000"/>
                <w:sz w:val="18"/>
                <w:szCs w:val="18"/>
                <w:u w:val="none"/>
              </w:rPr>
            </w:pPr>
            <w:ins w:id="1352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370373">
            <w:pPr>
              <w:keepNext w:val="0"/>
              <w:keepLines w:val="0"/>
              <w:widowControl/>
              <w:suppressLineNumbers w:val="0"/>
              <w:jc w:val="left"/>
              <w:textAlignment w:val="center"/>
              <w:rPr>
                <w:ins w:id="13523" w:author="Administrator" w:date="2025-02-10T17:37:43Z"/>
                <w:rFonts w:hint="eastAsia" w:ascii="宋体" w:hAnsi="宋体" w:eastAsia="宋体" w:cs="宋体"/>
                <w:i w:val="0"/>
                <w:iCs w:val="0"/>
                <w:color w:val="000000"/>
                <w:sz w:val="18"/>
                <w:szCs w:val="18"/>
                <w:u w:val="none"/>
              </w:rPr>
            </w:pPr>
            <w:ins w:id="13524"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710618">
            <w:pPr>
              <w:keepNext w:val="0"/>
              <w:keepLines w:val="0"/>
              <w:widowControl/>
              <w:suppressLineNumbers w:val="0"/>
              <w:jc w:val="left"/>
              <w:textAlignment w:val="center"/>
              <w:rPr>
                <w:ins w:id="13525" w:author="Administrator" w:date="2025-02-10T17:37:43Z"/>
                <w:rFonts w:hint="eastAsia" w:ascii="宋体" w:hAnsi="宋体" w:eastAsia="宋体" w:cs="宋体"/>
                <w:i w:val="0"/>
                <w:iCs w:val="0"/>
                <w:color w:val="000000"/>
                <w:sz w:val="18"/>
                <w:szCs w:val="18"/>
                <w:u w:val="none"/>
              </w:rPr>
            </w:pPr>
            <w:ins w:id="1352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7FFCF6">
            <w:pPr>
              <w:keepNext w:val="0"/>
              <w:keepLines w:val="0"/>
              <w:widowControl/>
              <w:suppressLineNumbers w:val="0"/>
              <w:jc w:val="left"/>
              <w:textAlignment w:val="center"/>
              <w:rPr>
                <w:ins w:id="13527" w:author="Administrator" w:date="2025-02-10T17:37:43Z"/>
                <w:rFonts w:hint="eastAsia" w:ascii="宋体" w:hAnsi="宋体" w:eastAsia="宋体" w:cs="宋体"/>
                <w:i w:val="0"/>
                <w:iCs w:val="0"/>
                <w:color w:val="000000"/>
                <w:sz w:val="18"/>
                <w:szCs w:val="18"/>
                <w:u w:val="none"/>
              </w:rPr>
            </w:pPr>
            <w:ins w:id="1352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0A5F3E">
            <w:pPr>
              <w:keepNext w:val="0"/>
              <w:keepLines w:val="0"/>
              <w:widowControl/>
              <w:suppressLineNumbers w:val="0"/>
              <w:jc w:val="left"/>
              <w:textAlignment w:val="center"/>
              <w:rPr>
                <w:ins w:id="13529" w:author="Administrator" w:date="2025-02-10T17:37:43Z"/>
                <w:rFonts w:hint="eastAsia" w:ascii="宋体" w:hAnsi="宋体" w:eastAsia="宋体" w:cs="宋体"/>
                <w:i w:val="0"/>
                <w:iCs w:val="0"/>
                <w:color w:val="000000"/>
                <w:sz w:val="18"/>
                <w:szCs w:val="18"/>
                <w:u w:val="none"/>
              </w:rPr>
            </w:pPr>
            <w:ins w:id="1353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8AC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53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4B4CF5B">
            <w:pPr>
              <w:jc w:val="left"/>
              <w:rPr>
                <w:ins w:id="1353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B9678A4">
            <w:pPr>
              <w:jc w:val="right"/>
              <w:rPr>
                <w:ins w:id="1353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3DD022">
            <w:pPr>
              <w:keepNext w:val="0"/>
              <w:keepLines w:val="0"/>
              <w:widowControl/>
              <w:suppressLineNumbers w:val="0"/>
              <w:jc w:val="left"/>
              <w:textAlignment w:val="center"/>
              <w:rPr>
                <w:ins w:id="13534" w:author="Administrator" w:date="2025-02-10T17:37:43Z"/>
                <w:rFonts w:hint="eastAsia" w:ascii="宋体" w:hAnsi="宋体" w:eastAsia="宋体" w:cs="宋体"/>
                <w:i w:val="0"/>
                <w:iCs w:val="0"/>
                <w:color w:val="000000"/>
                <w:sz w:val="18"/>
                <w:szCs w:val="18"/>
                <w:u w:val="none"/>
              </w:rPr>
            </w:pPr>
            <w:ins w:id="13535"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A8CA67">
            <w:pPr>
              <w:keepNext w:val="0"/>
              <w:keepLines w:val="0"/>
              <w:widowControl/>
              <w:suppressLineNumbers w:val="0"/>
              <w:jc w:val="left"/>
              <w:textAlignment w:val="center"/>
              <w:rPr>
                <w:ins w:id="13536" w:author="Administrator" w:date="2025-02-10T17:37:43Z"/>
                <w:rFonts w:hint="eastAsia" w:ascii="宋体" w:hAnsi="宋体" w:eastAsia="宋体" w:cs="宋体"/>
                <w:i w:val="0"/>
                <w:iCs w:val="0"/>
                <w:color w:val="000000"/>
                <w:sz w:val="18"/>
                <w:szCs w:val="18"/>
                <w:u w:val="none"/>
              </w:rPr>
            </w:pPr>
            <w:ins w:id="13537"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7BF7E1">
            <w:pPr>
              <w:keepNext w:val="0"/>
              <w:keepLines w:val="0"/>
              <w:widowControl/>
              <w:suppressLineNumbers w:val="0"/>
              <w:jc w:val="left"/>
              <w:textAlignment w:val="center"/>
              <w:rPr>
                <w:ins w:id="13538" w:author="Administrator" w:date="2025-02-10T17:37:43Z"/>
                <w:rFonts w:hint="eastAsia" w:ascii="宋体" w:hAnsi="宋体" w:eastAsia="宋体" w:cs="宋体"/>
                <w:i w:val="0"/>
                <w:iCs w:val="0"/>
                <w:color w:val="000000"/>
                <w:sz w:val="18"/>
                <w:szCs w:val="18"/>
                <w:u w:val="none"/>
              </w:rPr>
            </w:pPr>
            <w:ins w:id="13539"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37C993">
            <w:pPr>
              <w:keepNext w:val="0"/>
              <w:keepLines w:val="0"/>
              <w:widowControl/>
              <w:suppressLineNumbers w:val="0"/>
              <w:jc w:val="left"/>
              <w:textAlignment w:val="center"/>
              <w:rPr>
                <w:ins w:id="13540" w:author="Administrator" w:date="2025-02-10T17:37:43Z"/>
                <w:rFonts w:hint="eastAsia" w:ascii="宋体" w:hAnsi="宋体" w:eastAsia="宋体" w:cs="宋体"/>
                <w:i w:val="0"/>
                <w:iCs w:val="0"/>
                <w:color w:val="000000"/>
                <w:sz w:val="18"/>
                <w:szCs w:val="18"/>
                <w:u w:val="none"/>
              </w:rPr>
            </w:pPr>
            <w:ins w:id="1354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98C2D8">
            <w:pPr>
              <w:keepNext w:val="0"/>
              <w:keepLines w:val="0"/>
              <w:widowControl/>
              <w:suppressLineNumbers w:val="0"/>
              <w:jc w:val="left"/>
              <w:textAlignment w:val="center"/>
              <w:rPr>
                <w:ins w:id="13542" w:author="Administrator" w:date="2025-02-10T17:37:43Z"/>
                <w:rFonts w:hint="eastAsia" w:ascii="宋体" w:hAnsi="宋体" w:eastAsia="宋体" w:cs="宋体"/>
                <w:i w:val="0"/>
                <w:iCs w:val="0"/>
                <w:color w:val="000000"/>
                <w:sz w:val="18"/>
                <w:szCs w:val="18"/>
                <w:u w:val="none"/>
              </w:rPr>
            </w:pPr>
            <w:ins w:id="13543"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3660A1">
            <w:pPr>
              <w:keepNext w:val="0"/>
              <w:keepLines w:val="0"/>
              <w:widowControl/>
              <w:suppressLineNumbers w:val="0"/>
              <w:jc w:val="left"/>
              <w:textAlignment w:val="center"/>
              <w:rPr>
                <w:ins w:id="13544" w:author="Administrator" w:date="2025-02-10T17:37:43Z"/>
                <w:rFonts w:hint="eastAsia" w:ascii="宋体" w:hAnsi="宋体" w:eastAsia="宋体" w:cs="宋体"/>
                <w:i w:val="0"/>
                <w:iCs w:val="0"/>
                <w:color w:val="000000"/>
                <w:sz w:val="18"/>
                <w:szCs w:val="18"/>
                <w:u w:val="none"/>
              </w:rPr>
            </w:pPr>
            <w:ins w:id="1354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00A91B">
            <w:pPr>
              <w:keepNext w:val="0"/>
              <w:keepLines w:val="0"/>
              <w:widowControl/>
              <w:suppressLineNumbers w:val="0"/>
              <w:jc w:val="left"/>
              <w:textAlignment w:val="center"/>
              <w:rPr>
                <w:ins w:id="13546" w:author="Administrator" w:date="2025-02-10T17:37:43Z"/>
                <w:rFonts w:hint="eastAsia" w:ascii="宋体" w:hAnsi="宋体" w:eastAsia="宋体" w:cs="宋体"/>
                <w:i w:val="0"/>
                <w:iCs w:val="0"/>
                <w:color w:val="000000"/>
                <w:sz w:val="18"/>
                <w:szCs w:val="18"/>
                <w:u w:val="none"/>
              </w:rPr>
            </w:pPr>
            <w:ins w:id="1354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FD9E69">
            <w:pPr>
              <w:keepNext w:val="0"/>
              <w:keepLines w:val="0"/>
              <w:widowControl/>
              <w:suppressLineNumbers w:val="0"/>
              <w:jc w:val="left"/>
              <w:textAlignment w:val="center"/>
              <w:rPr>
                <w:ins w:id="13548" w:author="Administrator" w:date="2025-02-10T17:37:43Z"/>
                <w:rFonts w:hint="eastAsia" w:ascii="宋体" w:hAnsi="宋体" w:eastAsia="宋体" w:cs="宋体"/>
                <w:i w:val="0"/>
                <w:iCs w:val="0"/>
                <w:color w:val="000000"/>
                <w:sz w:val="18"/>
                <w:szCs w:val="18"/>
                <w:u w:val="none"/>
              </w:rPr>
            </w:pPr>
            <w:ins w:id="1354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D8F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55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A77DF7">
            <w:pPr>
              <w:jc w:val="left"/>
              <w:rPr>
                <w:ins w:id="1355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009B123">
            <w:pPr>
              <w:jc w:val="right"/>
              <w:rPr>
                <w:ins w:id="1355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C5C0FF">
            <w:pPr>
              <w:keepNext w:val="0"/>
              <w:keepLines w:val="0"/>
              <w:widowControl/>
              <w:suppressLineNumbers w:val="0"/>
              <w:jc w:val="left"/>
              <w:textAlignment w:val="center"/>
              <w:rPr>
                <w:ins w:id="13553" w:author="Administrator" w:date="2025-02-10T17:37:43Z"/>
                <w:rFonts w:hint="eastAsia" w:ascii="宋体" w:hAnsi="宋体" w:eastAsia="宋体" w:cs="宋体"/>
                <w:i w:val="0"/>
                <w:iCs w:val="0"/>
                <w:color w:val="000000"/>
                <w:sz w:val="18"/>
                <w:szCs w:val="18"/>
                <w:u w:val="none"/>
              </w:rPr>
            </w:pPr>
            <w:ins w:id="1355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2C12A2">
            <w:pPr>
              <w:keepNext w:val="0"/>
              <w:keepLines w:val="0"/>
              <w:widowControl/>
              <w:suppressLineNumbers w:val="0"/>
              <w:jc w:val="left"/>
              <w:textAlignment w:val="center"/>
              <w:rPr>
                <w:ins w:id="13555" w:author="Administrator" w:date="2025-02-10T17:37:43Z"/>
                <w:rFonts w:hint="eastAsia" w:ascii="宋体" w:hAnsi="宋体" w:eastAsia="宋体" w:cs="宋体"/>
                <w:i w:val="0"/>
                <w:iCs w:val="0"/>
                <w:color w:val="000000"/>
                <w:sz w:val="18"/>
                <w:szCs w:val="18"/>
                <w:u w:val="none"/>
              </w:rPr>
            </w:pPr>
            <w:ins w:id="13556"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DCBD7C">
            <w:pPr>
              <w:keepNext w:val="0"/>
              <w:keepLines w:val="0"/>
              <w:widowControl/>
              <w:suppressLineNumbers w:val="0"/>
              <w:jc w:val="left"/>
              <w:textAlignment w:val="center"/>
              <w:rPr>
                <w:ins w:id="13557" w:author="Administrator" w:date="2025-02-10T17:37:43Z"/>
                <w:rFonts w:hint="eastAsia" w:ascii="宋体" w:hAnsi="宋体" w:eastAsia="宋体" w:cs="宋体"/>
                <w:i w:val="0"/>
                <w:iCs w:val="0"/>
                <w:color w:val="000000"/>
                <w:sz w:val="18"/>
                <w:szCs w:val="18"/>
                <w:u w:val="none"/>
              </w:rPr>
            </w:pPr>
            <w:ins w:id="13558"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474FD5">
            <w:pPr>
              <w:keepNext w:val="0"/>
              <w:keepLines w:val="0"/>
              <w:widowControl/>
              <w:suppressLineNumbers w:val="0"/>
              <w:jc w:val="left"/>
              <w:textAlignment w:val="center"/>
              <w:rPr>
                <w:ins w:id="13559" w:author="Administrator" w:date="2025-02-10T17:37:43Z"/>
                <w:rFonts w:hint="eastAsia" w:ascii="宋体" w:hAnsi="宋体" w:eastAsia="宋体" w:cs="宋体"/>
                <w:i w:val="0"/>
                <w:iCs w:val="0"/>
                <w:color w:val="000000"/>
                <w:sz w:val="18"/>
                <w:szCs w:val="18"/>
                <w:u w:val="none"/>
              </w:rPr>
            </w:pPr>
            <w:ins w:id="1356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116813">
            <w:pPr>
              <w:keepNext w:val="0"/>
              <w:keepLines w:val="0"/>
              <w:widowControl/>
              <w:suppressLineNumbers w:val="0"/>
              <w:jc w:val="left"/>
              <w:textAlignment w:val="center"/>
              <w:rPr>
                <w:ins w:id="13561" w:author="Administrator" w:date="2025-02-10T17:37:43Z"/>
                <w:rFonts w:hint="eastAsia" w:ascii="宋体" w:hAnsi="宋体" w:eastAsia="宋体" w:cs="宋体"/>
                <w:i w:val="0"/>
                <w:iCs w:val="0"/>
                <w:color w:val="000000"/>
                <w:sz w:val="18"/>
                <w:szCs w:val="18"/>
                <w:u w:val="none"/>
              </w:rPr>
            </w:pPr>
            <w:ins w:id="13562"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73C76E">
            <w:pPr>
              <w:keepNext w:val="0"/>
              <w:keepLines w:val="0"/>
              <w:widowControl/>
              <w:suppressLineNumbers w:val="0"/>
              <w:jc w:val="left"/>
              <w:textAlignment w:val="center"/>
              <w:rPr>
                <w:ins w:id="13563" w:author="Administrator" w:date="2025-02-10T17:37:43Z"/>
                <w:rFonts w:hint="eastAsia" w:ascii="宋体" w:hAnsi="宋体" w:eastAsia="宋体" w:cs="宋体"/>
                <w:i w:val="0"/>
                <w:iCs w:val="0"/>
                <w:color w:val="000000"/>
                <w:sz w:val="18"/>
                <w:szCs w:val="18"/>
                <w:u w:val="none"/>
              </w:rPr>
            </w:pPr>
            <w:ins w:id="1356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3AD687">
            <w:pPr>
              <w:keepNext w:val="0"/>
              <w:keepLines w:val="0"/>
              <w:widowControl/>
              <w:suppressLineNumbers w:val="0"/>
              <w:jc w:val="left"/>
              <w:textAlignment w:val="center"/>
              <w:rPr>
                <w:ins w:id="13565" w:author="Administrator" w:date="2025-02-10T17:37:43Z"/>
                <w:rFonts w:hint="eastAsia" w:ascii="宋体" w:hAnsi="宋体" w:eastAsia="宋体" w:cs="宋体"/>
                <w:i w:val="0"/>
                <w:iCs w:val="0"/>
                <w:color w:val="000000"/>
                <w:sz w:val="18"/>
                <w:szCs w:val="18"/>
                <w:u w:val="none"/>
              </w:rPr>
            </w:pPr>
            <w:ins w:id="1356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2C968E">
            <w:pPr>
              <w:keepNext w:val="0"/>
              <w:keepLines w:val="0"/>
              <w:widowControl/>
              <w:suppressLineNumbers w:val="0"/>
              <w:jc w:val="left"/>
              <w:textAlignment w:val="center"/>
              <w:rPr>
                <w:ins w:id="13567" w:author="Administrator" w:date="2025-02-10T17:37:43Z"/>
                <w:rFonts w:hint="eastAsia" w:ascii="宋体" w:hAnsi="宋体" w:eastAsia="宋体" w:cs="宋体"/>
                <w:i w:val="0"/>
                <w:iCs w:val="0"/>
                <w:color w:val="000000"/>
                <w:sz w:val="18"/>
                <w:szCs w:val="18"/>
                <w:u w:val="none"/>
              </w:rPr>
            </w:pPr>
            <w:ins w:id="1356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40E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56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308CAA">
            <w:pPr>
              <w:jc w:val="left"/>
              <w:rPr>
                <w:ins w:id="1357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F12C873">
            <w:pPr>
              <w:jc w:val="right"/>
              <w:rPr>
                <w:ins w:id="1357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970AA8">
            <w:pPr>
              <w:keepNext w:val="0"/>
              <w:keepLines w:val="0"/>
              <w:widowControl/>
              <w:suppressLineNumbers w:val="0"/>
              <w:jc w:val="left"/>
              <w:textAlignment w:val="center"/>
              <w:rPr>
                <w:ins w:id="13572" w:author="Administrator" w:date="2025-02-10T17:37:43Z"/>
                <w:rFonts w:hint="eastAsia" w:ascii="宋体" w:hAnsi="宋体" w:eastAsia="宋体" w:cs="宋体"/>
                <w:i w:val="0"/>
                <w:iCs w:val="0"/>
                <w:color w:val="000000"/>
                <w:sz w:val="18"/>
                <w:szCs w:val="18"/>
                <w:u w:val="none"/>
              </w:rPr>
            </w:pPr>
            <w:ins w:id="1357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8BFBE6">
            <w:pPr>
              <w:keepNext w:val="0"/>
              <w:keepLines w:val="0"/>
              <w:widowControl/>
              <w:suppressLineNumbers w:val="0"/>
              <w:jc w:val="left"/>
              <w:textAlignment w:val="center"/>
              <w:rPr>
                <w:ins w:id="13574" w:author="Administrator" w:date="2025-02-10T17:37:43Z"/>
                <w:rFonts w:hint="eastAsia" w:ascii="宋体" w:hAnsi="宋体" w:eastAsia="宋体" w:cs="宋体"/>
                <w:i w:val="0"/>
                <w:iCs w:val="0"/>
                <w:color w:val="000000"/>
                <w:sz w:val="18"/>
                <w:szCs w:val="18"/>
                <w:u w:val="none"/>
              </w:rPr>
            </w:pPr>
            <w:ins w:id="13575"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87649D">
            <w:pPr>
              <w:keepNext w:val="0"/>
              <w:keepLines w:val="0"/>
              <w:widowControl/>
              <w:suppressLineNumbers w:val="0"/>
              <w:jc w:val="left"/>
              <w:textAlignment w:val="center"/>
              <w:rPr>
                <w:ins w:id="13576" w:author="Administrator" w:date="2025-02-10T17:37:43Z"/>
                <w:rFonts w:hint="eastAsia" w:ascii="宋体" w:hAnsi="宋体" w:eastAsia="宋体" w:cs="宋体"/>
                <w:i w:val="0"/>
                <w:iCs w:val="0"/>
                <w:color w:val="000000"/>
                <w:sz w:val="18"/>
                <w:szCs w:val="18"/>
                <w:u w:val="none"/>
              </w:rPr>
            </w:pPr>
            <w:ins w:id="13577"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85C979">
            <w:pPr>
              <w:keepNext w:val="0"/>
              <w:keepLines w:val="0"/>
              <w:widowControl/>
              <w:suppressLineNumbers w:val="0"/>
              <w:jc w:val="left"/>
              <w:textAlignment w:val="center"/>
              <w:rPr>
                <w:ins w:id="13578" w:author="Administrator" w:date="2025-02-10T17:37:43Z"/>
                <w:rFonts w:hint="eastAsia" w:ascii="宋体" w:hAnsi="宋体" w:eastAsia="宋体" w:cs="宋体"/>
                <w:i w:val="0"/>
                <w:iCs w:val="0"/>
                <w:color w:val="000000"/>
                <w:sz w:val="18"/>
                <w:szCs w:val="18"/>
                <w:u w:val="none"/>
              </w:rPr>
            </w:pPr>
            <w:ins w:id="1357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444FF5">
            <w:pPr>
              <w:keepNext w:val="0"/>
              <w:keepLines w:val="0"/>
              <w:widowControl/>
              <w:suppressLineNumbers w:val="0"/>
              <w:jc w:val="left"/>
              <w:textAlignment w:val="center"/>
              <w:rPr>
                <w:ins w:id="13580" w:author="Administrator" w:date="2025-02-10T17:37:43Z"/>
                <w:rFonts w:hint="eastAsia" w:ascii="宋体" w:hAnsi="宋体" w:eastAsia="宋体" w:cs="宋体"/>
                <w:i w:val="0"/>
                <w:iCs w:val="0"/>
                <w:color w:val="000000"/>
                <w:sz w:val="18"/>
                <w:szCs w:val="18"/>
                <w:u w:val="none"/>
              </w:rPr>
            </w:pPr>
            <w:ins w:id="13581"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E5F53D">
            <w:pPr>
              <w:keepNext w:val="0"/>
              <w:keepLines w:val="0"/>
              <w:widowControl/>
              <w:suppressLineNumbers w:val="0"/>
              <w:jc w:val="left"/>
              <w:textAlignment w:val="center"/>
              <w:rPr>
                <w:ins w:id="13582" w:author="Administrator" w:date="2025-02-10T17:37:43Z"/>
                <w:rFonts w:hint="eastAsia" w:ascii="宋体" w:hAnsi="宋体" w:eastAsia="宋体" w:cs="宋体"/>
                <w:i w:val="0"/>
                <w:iCs w:val="0"/>
                <w:color w:val="000000"/>
                <w:sz w:val="18"/>
                <w:szCs w:val="18"/>
                <w:u w:val="none"/>
              </w:rPr>
            </w:pPr>
            <w:ins w:id="13583"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B7EF8E">
            <w:pPr>
              <w:keepNext w:val="0"/>
              <w:keepLines w:val="0"/>
              <w:widowControl/>
              <w:suppressLineNumbers w:val="0"/>
              <w:jc w:val="left"/>
              <w:textAlignment w:val="center"/>
              <w:rPr>
                <w:ins w:id="13584" w:author="Administrator" w:date="2025-02-10T17:37:43Z"/>
                <w:rFonts w:hint="eastAsia" w:ascii="宋体" w:hAnsi="宋体" w:eastAsia="宋体" w:cs="宋体"/>
                <w:i w:val="0"/>
                <w:iCs w:val="0"/>
                <w:color w:val="000000"/>
                <w:sz w:val="18"/>
                <w:szCs w:val="18"/>
                <w:u w:val="none"/>
              </w:rPr>
            </w:pPr>
            <w:ins w:id="1358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F0B23A">
            <w:pPr>
              <w:keepNext w:val="0"/>
              <w:keepLines w:val="0"/>
              <w:widowControl/>
              <w:suppressLineNumbers w:val="0"/>
              <w:jc w:val="left"/>
              <w:textAlignment w:val="center"/>
              <w:rPr>
                <w:ins w:id="13586" w:author="Administrator" w:date="2025-02-10T17:37:43Z"/>
                <w:rFonts w:hint="eastAsia" w:ascii="宋体" w:hAnsi="宋体" w:eastAsia="宋体" w:cs="宋体"/>
                <w:i w:val="0"/>
                <w:iCs w:val="0"/>
                <w:color w:val="000000"/>
                <w:sz w:val="18"/>
                <w:szCs w:val="18"/>
                <w:u w:val="none"/>
              </w:rPr>
            </w:pPr>
            <w:ins w:id="1358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E66C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58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7312BA">
            <w:pPr>
              <w:jc w:val="left"/>
              <w:rPr>
                <w:ins w:id="1358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2F2008E">
            <w:pPr>
              <w:jc w:val="right"/>
              <w:rPr>
                <w:ins w:id="1359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471ACC">
            <w:pPr>
              <w:keepNext w:val="0"/>
              <w:keepLines w:val="0"/>
              <w:widowControl/>
              <w:suppressLineNumbers w:val="0"/>
              <w:jc w:val="left"/>
              <w:textAlignment w:val="center"/>
              <w:rPr>
                <w:ins w:id="13591" w:author="Administrator" w:date="2025-02-10T17:37:43Z"/>
                <w:rFonts w:hint="eastAsia" w:ascii="宋体" w:hAnsi="宋体" w:eastAsia="宋体" w:cs="宋体"/>
                <w:i w:val="0"/>
                <w:iCs w:val="0"/>
                <w:color w:val="000000"/>
                <w:sz w:val="18"/>
                <w:szCs w:val="18"/>
                <w:u w:val="none"/>
              </w:rPr>
            </w:pPr>
            <w:ins w:id="1359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4F7230">
            <w:pPr>
              <w:keepNext w:val="0"/>
              <w:keepLines w:val="0"/>
              <w:widowControl/>
              <w:suppressLineNumbers w:val="0"/>
              <w:jc w:val="left"/>
              <w:textAlignment w:val="center"/>
              <w:rPr>
                <w:ins w:id="13593" w:author="Administrator" w:date="2025-02-10T17:37:43Z"/>
                <w:rFonts w:hint="eastAsia" w:ascii="宋体" w:hAnsi="宋体" w:eastAsia="宋体" w:cs="宋体"/>
                <w:i w:val="0"/>
                <w:iCs w:val="0"/>
                <w:color w:val="000000"/>
                <w:sz w:val="18"/>
                <w:szCs w:val="18"/>
                <w:u w:val="none"/>
              </w:rPr>
            </w:pPr>
            <w:ins w:id="13594"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4BF680">
            <w:pPr>
              <w:keepNext w:val="0"/>
              <w:keepLines w:val="0"/>
              <w:widowControl/>
              <w:suppressLineNumbers w:val="0"/>
              <w:jc w:val="left"/>
              <w:textAlignment w:val="center"/>
              <w:rPr>
                <w:ins w:id="13595" w:author="Administrator" w:date="2025-02-10T17:37:43Z"/>
                <w:rFonts w:hint="eastAsia" w:ascii="宋体" w:hAnsi="宋体" w:eastAsia="宋体" w:cs="宋体"/>
                <w:i w:val="0"/>
                <w:iCs w:val="0"/>
                <w:color w:val="000000"/>
                <w:sz w:val="18"/>
                <w:szCs w:val="18"/>
                <w:u w:val="none"/>
              </w:rPr>
            </w:pPr>
            <w:ins w:id="13596"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F31EBC">
            <w:pPr>
              <w:keepNext w:val="0"/>
              <w:keepLines w:val="0"/>
              <w:widowControl/>
              <w:suppressLineNumbers w:val="0"/>
              <w:jc w:val="left"/>
              <w:textAlignment w:val="center"/>
              <w:rPr>
                <w:ins w:id="13597" w:author="Administrator" w:date="2025-02-10T17:37:43Z"/>
                <w:rFonts w:hint="eastAsia" w:ascii="宋体" w:hAnsi="宋体" w:eastAsia="宋体" w:cs="宋体"/>
                <w:i w:val="0"/>
                <w:iCs w:val="0"/>
                <w:color w:val="000000"/>
                <w:sz w:val="18"/>
                <w:szCs w:val="18"/>
                <w:u w:val="none"/>
              </w:rPr>
            </w:pPr>
            <w:ins w:id="1359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DC2FB0">
            <w:pPr>
              <w:keepNext w:val="0"/>
              <w:keepLines w:val="0"/>
              <w:widowControl/>
              <w:suppressLineNumbers w:val="0"/>
              <w:jc w:val="left"/>
              <w:textAlignment w:val="center"/>
              <w:rPr>
                <w:ins w:id="13599" w:author="Administrator" w:date="2025-02-10T17:37:43Z"/>
                <w:rFonts w:hint="eastAsia" w:ascii="宋体" w:hAnsi="宋体" w:eastAsia="宋体" w:cs="宋体"/>
                <w:i w:val="0"/>
                <w:iCs w:val="0"/>
                <w:color w:val="000000"/>
                <w:sz w:val="18"/>
                <w:szCs w:val="18"/>
                <w:u w:val="none"/>
              </w:rPr>
            </w:pPr>
            <w:ins w:id="13600"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594A38">
            <w:pPr>
              <w:keepNext w:val="0"/>
              <w:keepLines w:val="0"/>
              <w:widowControl/>
              <w:suppressLineNumbers w:val="0"/>
              <w:jc w:val="left"/>
              <w:textAlignment w:val="center"/>
              <w:rPr>
                <w:ins w:id="13601" w:author="Administrator" w:date="2025-02-10T17:37:43Z"/>
                <w:rFonts w:hint="eastAsia" w:ascii="宋体" w:hAnsi="宋体" w:eastAsia="宋体" w:cs="宋体"/>
                <w:i w:val="0"/>
                <w:iCs w:val="0"/>
                <w:color w:val="000000"/>
                <w:sz w:val="18"/>
                <w:szCs w:val="18"/>
                <w:u w:val="none"/>
              </w:rPr>
            </w:pPr>
            <w:ins w:id="1360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C1C2D8">
            <w:pPr>
              <w:keepNext w:val="0"/>
              <w:keepLines w:val="0"/>
              <w:widowControl/>
              <w:suppressLineNumbers w:val="0"/>
              <w:jc w:val="left"/>
              <w:textAlignment w:val="center"/>
              <w:rPr>
                <w:ins w:id="13603" w:author="Administrator" w:date="2025-02-10T17:37:43Z"/>
                <w:rFonts w:hint="eastAsia" w:ascii="宋体" w:hAnsi="宋体" w:eastAsia="宋体" w:cs="宋体"/>
                <w:i w:val="0"/>
                <w:iCs w:val="0"/>
                <w:color w:val="000000"/>
                <w:sz w:val="18"/>
                <w:szCs w:val="18"/>
                <w:u w:val="none"/>
              </w:rPr>
            </w:pPr>
            <w:ins w:id="1360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982961">
            <w:pPr>
              <w:keepNext w:val="0"/>
              <w:keepLines w:val="0"/>
              <w:widowControl/>
              <w:suppressLineNumbers w:val="0"/>
              <w:jc w:val="left"/>
              <w:textAlignment w:val="center"/>
              <w:rPr>
                <w:ins w:id="13605" w:author="Administrator" w:date="2025-02-10T17:37:43Z"/>
                <w:rFonts w:hint="eastAsia" w:ascii="宋体" w:hAnsi="宋体" w:eastAsia="宋体" w:cs="宋体"/>
                <w:i w:val="0"/>
                <w:iCs w:val="0"/>
                <w:color w:val="000000"/>
                <w:sz w:val="18"/>
                <w:szCs w:val="18"/>
                <w:u w:val="none"/>
              </w:rPr>
            </w:pPr>
            <w:ins w:id="13606"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3E60E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60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7CC6AA">
            <w:pPr>
              <w:jc w:val="left"/>
              <w:rPr>
                <w:ins w:id="1360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FF520B5">
            <w:pPr>
              <w:jc w:val="right"/>
              <w:rPr>
                <w:ins w:id="1360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E79F34">
            <w:pPr>
              <w:keepNext w:val="0"/>
              <w:keepLines w:val="0"/>
              <w:widowControl/>
              <w:suppressLineNumbers w:val="0"/>
              <w:jc w:val="left"/>
              <w:textAlignment w:val="center"/>
              <w:rPr>
                <w:ins w:id="13610" w:author="Administrator" w:date="2025-02-10T17:37:43Z"/>
                <w:rFonts w:hint="eastAsia" w:ascii="宋体" w:hAnsi="宋体" w:eastAsia="宋体" w:cs="宋体"/>
                <w:i w:val="0"/>
                <w:iCs w:val="0"/>
                <w:color w:val="000000"/>
                <w:sz w:val="18"/>
                <w:szCs w:val="18"/>
                <w:u w:val="none"/>
              </w:rPr>
            </w:pPr>
            <w:ins w:id="13611"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AEC4A7">
            <w:pPr>
              <w:keepNext w:val="0"/>
              <w:keepLines w:val="0"/>
              <w:widowControl/>
              <w:suppressLineNumbers w:val="0"/>
              <w:jc w:val="left"/>
              <w:textAlignment w:val="center"/>
              <w:rPr>
                <w:ins w:id="13612" w:author="Administrator" w:date="2025-02-10T17:37:43Z"/>
                <w:rFonts w:hint="eastAsia" w:ascii="宋体" w:hAnsi="宋体" w:eastAsia="宋体" w:cs="宋体"/>
                <w:i w:val="0"/>
                <w:iCs w:val="0"/>
                <w:color w:val="000000"/>
                <w:sz w:val="18"/>
                <w:szCs w:val="18"/>
                <w:u w:val="none"/>
              </w:rPr>
            </w:pPr>
            <w:ins w:id="13613"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9D004C">
            <w:pPr>
              <w:keepNext w:val="0"/>
              <w:keepLines w:val="0"/>
              <w:widowControl/>
              <w:suppressLineNumbers w:val="0"/>
              <w:jc w:val="left"/>
              <w:textAlignment w:val="center"/>
              <w:rPr>
                <w:ins w:id="13614" w:author="Administrator" w:date="2025-02-10T17:37:43Z"/>
                <w:rFonts w:hint="eastAsia" w:ascii="宋体" w:hAnsi="宋体" w:eastAsia="宋体" w:cs="宋体"/>
                <w:i w:val="0"/>
                <w:iCs w:val="0"/>
                <w:color w:val="000000"/>
                <w:sz w:val="18"/>
                <w:szCs w:val="18"/>
                <w:u w:val="none"/>
              </w:rPr>
            </w:pPr>
            <w:ins w:id="13615"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31D0B6">
            <w:pPr>
              <w:keepNext w:val="0"/>
              <w:keepLines w:val="0"/>
              <w:widowControl/>
              <w:suppressLineNumbers w:val="0"/>
              <w:jc w:val="left"/>
              <w:textAlignment w:val="center"/>
              <w:rPr>
                <w:ins w:id="13616" w:author="Administrator" w:date="2025-02-10T17:37:43Z"/>
                <w:rFonts w:hint="eastAsia" w:ascii="宋体" w:hAnsi="宋体" w:eastAsia="宋体" w:cs="宋体"/>
                <w:i w:val="0"/>
                <w:iCs w:val="0"/>
                <w:color w:val="000000"/>
                <w:sz w:val="18"/>
                <w:szCs w:val="18"/>
                <w:u w:val="none"/>
              </w:rPr>
            </w:pPr>
            <w:ins w:id="1361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0CD87A">
            <w:pPr>
              <w:keepNext w:val="0"/>
              <w:keepLines w:val="0"/>
              <w:widowControl/>
              <w:suppressLineNumbers w:val="0"/>
              <w:jc w:val="left"/>
              <w:textAlignment w:val="center"/>
              <w:rPr>
                <w:ins w:id="13618" w:author="Administrator" w:date="2025-02-10T17:37:43Z"/>
                <w:rFonts w:hint="eastAsia" w:ascii="宋体" w:hAnsi="宋体" w:eastAsia="宋体" w:cs="宋体"/>
                <w:i w:val="0"/>
                <w:iCs w:val="0"/>
                <w:color w:val="000000"/>
                <w:sz w:val="18"/>
                <w:szCs w:val="18"/>
                <w:u w:val="none"/>
              </w:rPr>
            </w:pPr>
            <w:ins w:id="13619"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950050">
            <w:pPr>
              <w:keepNext w:val="0"/>
              <w:keepLines w:val="0"/>
              <w:widowControl/>
              <w:suppressLineNumbers w:val="0"/>
              <w:jc w:val="left"/>
              <w:textAlignment w:val="center"/>
              <w:rPr>
                <w:ins w:id="13620" w:author="Administrator" w:date="2025-02-10T17:37:43Z"/>
                <w:rFonts w:hint="eastAsia" w:ascii="宋体" w:hAnsi="宋体" w:eastAsia="宋体" w:cs="宋体"/>
                <w:i w:val="0"/>
                <w:iCs w:val="0"/>
                <w:color w:val="000000"/>
                <w:sz w:val="18"/>
                <w:szCs w:val="18"/>
                <w:u w:val="none"/>
              </w:rPr>
            </w:pPr>
            <w:ins w:id="1362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1F5C54">
            <w:pPr>
              <w:keepNext w:val="0"/>
              <w:keepLines w:val="0"/>
              <w:widowControl/>
              <w:suppressLineNumbers w:val="0"/>
              <w:jc w:val="left"/>
              <w:textAlignment w:val="center"/>
              <w:rPr>
                <w:ins w:id="13622" w:author="Administrator" w:date="2025-02-10T17:37:43Z"/>
                <w:rFonts w:hint="eastAsia" w:ascii="宋体" w:hAnsi="宋体" w:eastAsia="宋体" w:cs="宋体"/>
                <w:i w:val="0"/>
                <w:iCs w:val="0"/>
                <w:color w:val="000000"/>
                <w:sz w:val="18"/>
                <w:szCs w:val="18"/>
                <w:u w:val="none"/>
              </w:rPr>
            </w:pPr>
            <w:ins w:id="1362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8A620B">
            <w:pPr>
              <w:keepNext w:val="0"/>
              <w:keepLines w:val="0"/>
              <w:widowControl/>
              <w:suppressLineNumbers w:val="0"/>
              <w:jc w:val="left"/>
              <w:textAlignment w:val="center"/>
              <w:rPr>
                <w:ins w:id="13624" w:author="Administrator" w:date="2025-02-10T17:37:43Z"/>
                <w:rFonts w:hint="eastAsia" w:ascii="宋体" w:hAnsi="宋体" w:eastAsia="宋体" w:cs="宋体"/>
                <w:i w:val="0"/>
                <w:iCs w:val="0"/>
                <w:color w:val="000000"/>
                <w:sz w:val="18"/>
                <w:szCs w:val="18"/>
                <w:u w:val="none"/>
              </w:rPr>
            </w:pPr>
            <w:ins w:id="13625"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3E7C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62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02213C2">
            <w:pPr>
              <w:jc w:val="left"/>
              <w:rPr>
                <w:ins w:id="1362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62267BD">
            <w:pPr>
              <w:jc w:val="right"/>
              <w:rPr>
                <w:ins w:id="1362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7A4C05">
            <w:pPr>
              <w:keepNext w:val="0"/>
              <w:keepLines w:val="0"/>
              <w:widowControl/>
              <w:suppressLineNumbers w:val="0"/>
              <w:jc w:val="left"/>
              <w:textAlignment w:val="center"/>
              <w:rPr>
                <w:ins w:id="13629" w:author="Administrator" w:date="2025-02-10T17:37:43Z"/>
                <w:rFonts w:hint="eastAsia" w:ascii="宋体" w:hAnsi="宋体" w:eastAsia="宋体" w:cs="宋体"/>
                <w:i w:val="0"/>
                <w:iCs w:val="0"/>
                <w:color w:val="000000"/>
                <w:sz w:val="18"/>
                <w:szCs w:val="18"/>
                <w:u w:val="none"/>
              </w:rPr>
            </w:pPr>
            <w:ins w:id="13630"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F11FD2">
            <w:pPr>
              <w:keepNext w:val="0"/>
              <w:keepLines w:val="0"/>
              <w:widowControl/>
              <w:suppressLineNumbers w:val="0"/>
              <w:jc w:val="left"/>
              <w:textAlignment w:val="center"/>
              <w:rPr>
                <w:ins w:id="13631" w:author="Administrator" w:date="2025-02-10T17:37:43Z"/>
                <w:rFonts w:hint="eastAsia" w:ascii="宋体" w:hAnsi="宋体" w:eastAsia="宋体" w:cs="宋体"/>
                <w:i w:val="0"/>
                <w:iCs w:val="0"/>
                <w:color w:val="000000"/>
                <w:sz w:val="18"/>
                <w:szCs w:val="18"/>
                <w:u w:val="none"/>
              </w:rPr>
            </w:pPr>
            <w:ins w:id="13632"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2470D2">
            <w:pPr>
              <w:keepNext w:val="0"/>
              <w:keepLines w:val="0"/>
              <w:widowControl/>
              <w:suppressLineNumbers w:val="0"/>
              <w:jc w:val="left"/>
              <w:textAlignment w:val="center"/>
              <w:rPr>
                <w:ins w:id="13633" w:author="Administrator" w:date="2025-02-10T17:37:43Z"/>
                <w:rFonts w:hint="eastAsia" w:ascii="宋体" w:hAnsi="宋体" w:eastAsia="宋体" w:cs="宋体"/>
                <w:i w:val="0"/>
                <w:iCs w:val="0"/>
                <w:color w:val="000000"/>
                <w:sz w:val="18"/>
                <w:szCs w:val="18"/>
                <w:u w:val="none"/>
              </w:rPr>
            </w:pPr>
            <w:ins w:id="13634"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C0B091">
            <w:pPr>
              <w:keepNext w:val="0"/>
              <w:keepLines w:val="0"/>
              <w:widowControl/>
              <w:suppressLineNumbers w:val="0"/>
              <w:jc w:val="left"/>
              <w:textAlignment w:val="center"/>
              <w:rPr>
                <w:ins w:id="13635" w:author="Administrator" w:date="2025-02-10T17:37:43Z"/>
                <w:rFonts w:hint="eastAsia" w:ascii="宋体" w:hAnsi="宋体" w:eastAsia="宋体" w:cs="宋体"/>
                <w:i w:val="0"/>
                <w:iCs w:val="0"/>
                <w:color w:val="000000"/>
                <w:sz w:val="18"/>
                <w:szCs w:val="18"/>
                <w:u w:val="none"/>
              </w:rPr>
            </w:pPr>
            <w:ins w:id="1363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054842">
            <w:pPr>
              <w:keepNext w:val="0"/>
              <w:keepLines w:val="0"/>
              <w:widowControl/>
              <w:suppressLineNumbers w:val="0"/>
              <w:jc w:val="left"/>
              <w:textAlignment w:val="center"/>
              <w:rPr>
                <w:ins w:id="13637" w:author="Administrator" w:date="2025-02-10T17:37:43Z"/>
                <w:rFonts w:hint="eastAsia" w:ascii="宋体" w:hAnsi="宋体" w:eastAsia="宋体" w:cs="宋体"/>
                <w:i w:val="0"/>
                <w:iCs w:val="0"/>
                <w:color w:val="000000"/>
                <w:sz w:val="18"/>
                <w:szCs w:val="18"/>
                <w:u w:val="none"/>
              </w:rPr>
            </w:pPr>
            <w:ins w:id="13638"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479522">
            <w:pPr>
              <w:keepNext w:val="0"/>
              <w:keepLines w:val="0"/>
              <w:widowControl/>
              <w:suppressLineNumbers w:val="0"/>
              <w:jc w:val="left"/>
              <w:textAlignment w:val="center"/>
              <w:rPr>
                <w:ins w:id="13639" w:author="Administrator" w:date="2025-02-10T17:37:43Z"/>
                <w:rFonts w:hint="eastAsia" w:ascii="宋体" w:hAnsi="宋体" w:eastAsia="宋体" w:cs="宋体"/>
                <w:i w:val="0"/>
                <w:iCs w:val="0"/>
                <w:color w:val="000000"/>
                <w:sz w:val="18"/>
                <w:szCs w:val="18"/>
                <w:u w:val="none"/>
              </w:rPr>
            </w:pPr>
            <w:ins w:id="1364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A8B763">
            <w:pPr>
              <w:keepNext w:val="0"/>
              <w:keepLines w:val="0"/>
              <w:widowControl/>
              <w:suppressLineNumbers w:val="0"/>
              <w:jc w:val="left"/>
              <w:textAlignment w:val="center"/>
              <w:rPr>
                <w:ins w:id="13641" w:author="Administrator" w:date="2025-02-10T17:37:43Z"/>
                <w:rFonts w:hint="eastAsia" w:ascii="宋体" w:hAnsi="宋体" w:eastAsia="宋体" w:cs="宋体"/>
                <w:i w:val="0"/>
                <w:iCs w:val="0"/>
                <w:color w:val="000000"/>
                <w:sz w:val="18"/>
                <w:szCs w:val="18"/>
                <w:u w:val="none"/>
              </w:rPr>
            </w:pPr>
            <w:ins w:id="13642"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292F44">
            <w:pPr>
              <w:keepNext w:val="0"/>
              <w:keepLines w:val="0"/>
              <w:widowControl/>
              <w:suppressLineNumbers w:val="0"/>
              <w:jc w:val="left"/>
              <w:textAlignment w:val="center"/>
              <w:rPr>
                <w:ins w:id="13643" w:author="Administrator" w:date="2025-02-10T17:37:43Z"/>
                <w:rFonts w:hint="eastAsia" w:ascii="宋体" w:hAnsi="宋体" w:eastAsia="宋体" w:cs="宋体"/>
                <w:i w:val="0"/>
                <w:iCs w:val="0"/>
                <w:color w:val="000000"/>
                <w:sz w:val="18"/>
                <w:szCs w:val="18"/>
                <w:u w:val="none"/>
              </w:rPr>
            </w:pPr>
            <w:ins w:id="1364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48BE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64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B011105">
            <w:pPr>
              <w:jc w:val="left"/>
              <w:rPr>
                <w:ins w:id="1364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3B7B06D">
            <w:pPr>
              <w:jc w:val="right"/>
              <w:rPr>
                <w:ins w:id="1364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177496">
            <w:pPr>
              <w:keepNext w:val="0"/>
              <w:keepLines w:val="0"/>
              <w:widowControl/>
              <w:suppressLineNumbers w:val="0"/>
              <w:jc w:val="left"/>
              <w:textAlignment w:val="center"/>
              <w:rPr>
                <w:ins w:id="13648" w:author="Administrator" w:date="2025-02-10T17:37:43Z"/>
                <w:rFonts w:hint="eastAsia" w:ascii="宋体" w:hAnsi="宋体" w:eastAsia="宋体" w:cs="宋体"/>
                <w:i w:val="0"/>
                <w:iCs w:val="0"/>
                <w:color w:val="000000"/>
                <w:sz w:val="18"/>
                <w:szCs w:val="18"/>
                <w:u w:val="none"/>
              </w:rPr>
            </w:pPr>
            <w:ins w:id="1364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027066">
            <w:pPr>
              <w:keepNext w:val="0"/>
              <w:keepLines w:val="0"/>
              <w:widowControl/>
              <w:suppressLineNumbers w:val="0"/>
              <w:jc w:val="left"/>
              <w:textAlignment w:val="center"/>
              <w:rPr>
                <w:ins w:id="13650" w:author="Administrator" w:date="2025-02-10T17:37:43Z"/>
                <w:rFonts w:hint="eastAsia" w:ascii="宋体" w:hAnsi="宋体" w:eastAsia="宋体" w:cs="宋体"/>
                <w:i w:val="0"/>
                <w:iCs w:val="0"/>
                <w:color w:val="000000"/>
                <w:sz w:val="18"/>
                <w:szCs w:val="18"/>
                <w:u w:val="none"/>
              </w:rPr>
            </w:pPr>
            <w:ins w:id="13651"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4FDE7C">
            <w:pPr>
              <w:keepNext w:val="0"/>
              <w:keepLines w:val="0"/>
              <w:widowControl/>
              <w:suppressLineNumbers w:val="0"/>
              <w:jc w:val="left"/>
              <w:textAlignment w:val="center"/>
              <w:rPr>
                <w:ins w:id="13652" w:author="Administrator" w:date="2025-02-10T17:37:43Z"/>
                <w:rFonts w:hint="eastAsia" w:ascii="宋体" w:hAnsi="宋体" w:eastAsia="宋体" w:cs="宋体"/>
                <w:i w:val="0"/>
                <w:iCs w:val="0"/>
                <w:color w:val="000000"/>
                <w:sz w:val="18"/>
                <w:szCs w:val="18"/>
                <w:u w:val="none"/>
              </w:rPr>
            </w:pPr>
            <w:ins w:id="13653"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2DD3B2">
            <w:pPr>
              <w:keepNext w:val="0"/>
              <w:keepLines w:val="0"/>
              <w:widowControl/>
              <w:suppressLineNumbers w:val="0"/>
              <w:jc w:val="left"/>
              <w:textAlignment w:val="center"/>
              <w:rPr>
                <w:ins w:id="13654" w:author="Administrator" w:date="2025-02-10T17:37:43Z"/>
                <w:rFonts w:hint="eastAsia" w:ascii="宋体" w:hAnsi="宋体" w:eastAsia="宋体" w:cs="宋体"/>
                <w:i w:val="0"/>
                <w:iCs w:val="0"/>
                <w:color w:val="000000"/>
                <w:sz w:val="18"/>
                <w:szCs w:val="18"/>
                <w:u w:val="none"/>
              </w:rPr>
            </w:pPr>
            <w:ins w:id="1365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4A9CF4">
            <w:pPr>
              <w:keepNext w:val="0"/>
              <w:keepLines w:val="0"/>
              <w:widowControl/>
              <w:suppressLineNumbers w:val="0"/>
              <w:jc w:val="left"/>
              <w:textAlignment w:val="center"/>
              <w:rPr>
                <w:ins w:id="13656" w:author="Administrator" w:date="2025-02-10T17:37:43Z"/>
                <w:rFonts w:hint="eastAsia" w:ascii="宋体" w:hAnsi="宋体" w:eastAsia="宋体" w:cs="宋体"/>
                <w:i w:val="0"/>
                <w:iCs w:val="0"/>
                <w:color w:val="000000"/>
                <w:sz w:val="18"/>
                <w:szCs w:val="18"/>
                <w:u w:val="none"/>
              </w:rPr>
            </w:pPr>
            <w:ins w:id="13657"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3725C8">
            <w:pPr>
              <w:keepNext w:val="0"/>
              <w:keepLines w:val="0"/>
              <w:widowControl/>
              <w:suppressLineNumbers w:val="0"/>
              <w:jc w:val="left"/>
              <w:textAlignment w:val="center"/>
              <w:rPr>
                <w:ins w:id="13658" w:author="Administrator" w:date="2025-02-10T17:37:43Z"/>
                <w:rFonts w:hint="eastAsia" w:ascii="宋体" w:hAnsi="宋体" w:eastAsia="宋体" w:cs="宋体"/>
                <w:i w:val="0"/>
                <w:iCs w:val="0"/>
                <w:color w:val="000000"/>
                <w:sz w:val="18"/>
                <w:szCs w:val="18"/>
                <w:u w:val="none"/>
              </w:rPr>
            </w:pPr>
            <w:ins w:id="1365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1CCA7F">
            <w:pPr>
              <w:keepNext w:val="0"/>
              <w:keepLines w:val="0"/>
              <w:widowControl/>
              <w:suppressLineNumbers w:val="0"/>
              <w:jc w:val="left"/>
              <w:textAlignment w:val="center"/>
              <w:rPr>
                <w:ins w:id="13660" w:author="Administrator" w:date="2025-02-10T17:37:43Z"/>
                <w:rFonts w:hint="eastAsia" w:ascii="宋体" w:hAnsi="宋体" w:eastAsia="宋体" w:cs="宋体"/>
                <w:i w:val="0"/>
                <w:iCs w:val="0"/>
                <w:color w:val="000000"/>
                <w:sz w:val="18"/>
                <w:szCs w:val="18"/>
                <w:u w:val="none"/>
              </w:rPr>
            </w:pPr>
            <w:ins w:id="1366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A4CFD9">
            <w:pPr>
              <w:keepNext w:val="0"/>
              <w:keepLines w:val="0"/>
              <w:widowControl/>
              <w:suppressLineNumbers w:val="0"/>
              <w:jc w:val="left"/>
              <w:textAlignment w:val="center"/>
              <w:rPr>
                <w:ins w:id="13662" w:author="Administrator" w:date="2025-02-10T17:37:43Z"/>
                <w:rFonts w:hint="eastAsia" w:ascii="宋体" w:hAnsi="宋体" w:eastAsia="宋体" w:cs="宋体"/>
                <w:i w:val="0"/>
                <w:iCs w:val="0"/>
                <w:color w:val="000000"/>
                <w:sz w:val="18"/>
                <w:szCs w:val="18"/>
                <w:u w:val="none"/>
              </w:rPr>
            </w:pPr>
            <w:ins w:id="1366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BC81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664"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9DDACC2">
            <w:pPr>
              <w:keepNext w:val="0"/>
              <w:keepLines w:val="0"/>
              <w:widowControl/>
              <w:suppressLineNumbers w:val="0"/>
              <w:jc w:val="left"/>
              <w:textAlignment w:val="center"/>
              <w:rPr>
                <w:ins w:id="13665" w:author="Administrator" w:date="2025-02-10T17:37:43Z"/>
                <w:rFonts w:hint="eastAsia" w:ascii="宋体" w:hAnsi="宋体" w:eastAsia="宋体" w:cs="宋体"/>
                <w:i w:val="0"/>
                <w:iCs w:val="0"/>
                <w:color w:val="000000"/>
                <w:sz w:val="18"/>
                <w:szCs w:val="18"/>
                <w:u w:val="none"/>
              </w:rPr>
            </w:pPr>
            <w:ins w:id="13666" w:author="Administrator" w:date="2025-02-10T17:37:43Z">
              <w:r>
                <w:rPr>
                  <w:rStyle w:val="12"/>
                  <w:lang w:val="en-US" w:eastAsia="zh-CN" w:bidi="ar"/>
                </w:rPr>
                <w:t>54062825T000001942169-巴青县巴隆桥改造工程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9FD2808">
            <w:pPr>
              <w:keepNext w:val="0"/>
              <w:keepLines w:val="0"/>
              <w:widowControl/>
              <w:suppressLineNumbers w:val="0"/>
              <w:jc w:val="right"/>
              <w:textAlignment w:val="center"/>
              <w:rPr>
                <w:ins w:id="13667" w:author="Administrator" w:date="2025-02-10T17:37:43Z"/>
                <w:rFonts w:hint="eastAsia" w:ascii="宋体" w:hAnsi="宋体" w:eastAsia="宋体" w:cs="宋体"/>
                <w:i w:val="0"/>
                <w:iCs w:val="0"/>
                <w:color w:val="000000"/>
                <w:sz w:val="18"/>
                <w:szCs w:val="18"/>
                <w:u w:val="none"/>
              </w:rPr>
            </w:pPr>
            <w:ins w:id="13668" w:author="Administrator" w:date="2025-02-10T17:37:43Z">
              <w:r>
                <w:rPr>
                  <w:rFonts w:hint="eastAsia" w:ascii="宋体" w:hAnsi="宋体" w:eastAsia="宋体" w:cs="宋体"/>
                  <w:i w:val="0"/>
                  <w:iCs w:val="0"/>
                  <w:color w:val="000000"/>
                  <w:kern w:val="0"/>
                  <w:sz w:val="18"/>
                  <w:szCs w:val="18"/>
                  <w:u w:val="none"/>
                  <w:lang w:val="en-US" w:eastAsia="zh-CN" w:bidi="ar"/>
                </w:rPr>
                <w:t>202.00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63E3B2">
            <w:pPr>
              <w:keepNext w:val="0"/>
              <w:keepLines w:val="0"/>
              <w:widowControl/>
              <w:suppressLineNumbers w:val="0"/>
              <w:jc w:val="left"/>
              <w:textAlignment w:val="center"/>
              <w:rPr>
                <w:ins w:id="13669" w:author="Administrator" w:date="2025-02-10T17:37:43Z"/>
                <w:rFonts w:hint="eastAsia" w:ascii="宋体" w:hAnsi="宋体" w:eastAsia="宋体" w:cs="宋体"/>
                <w:i w:val="0"/>
                <w:iCs w:val="0"/>
                <w:color w:val="000000"/>
                <w:sz w:val="18"/>
                <w:szCs w:val="18"/>
                <w:u w:val="none"/>
              </w:rPr>
            </w:pPr>
            <w:ins w:id="13670"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5C6012">
            <w:pPr>
              <w:keepNext w:val="0"/>
              <w:keepLines w:val="0"/>
              <w:widowControl/>
              <w:suppressLineNumbers w:val="0"/>
              <w:jc w:val="left"/>
              <w:textAlignment w:val="center"/>
              <w:rPr>
                <w:ins w:id="13671" w:author="Administrator" w:date="2025-02-10T17:37:43Z"/>
                <w:rFonts w:hint="eastAsia" w:ascii="宋体" w:hAnsi="宋体" w:eastAsia="宋体" w:cs="宋体"/>
                <w:i w:val="0"/>
                <w:iCs w:val="0"/>
                <w:color w:val="000000"/>
                <w:sz w:val="18"/>
                <w:szCs w:val="18"/>
                <w:u w:val="none"/>
              </w:rPr>
            </w:pPr>
            <w:ins w:id="13672"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5246F4">
            <w:pPr>
              <w:keepNext w:val="0"/>
              <w:keepLines w:val="0"/>
              <w:widowControl/>
              <w:suppressLineNumbers w:val="0"/>
              <w:jc w:val="left"/>
              <w:textAlignment w:val="center"/>
              <w:rPr>
                <w:ins w:id="13673" w:author="Administrator" w:date="2025-02-10T17:37:43Z"/>
                <w:rFonts w:hint="eastAsia" w:ascii="宋体" w:hAnsi="宋体" w:eastAsia="宋体" w:cs="宋体"/>
                <w:i w:val="0"/>
                <w:iCs w:val="0"/>
                <w:color w:val="000000"/>
                <w:sz w:val="18"/>
                <w:szCs w:val="18"/>
                <w:u w:val="none"/>
              </w:rPr>
            </w:pPr>
            <w:ins w:id="13674"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3E3728">
            <w:pPr>
              <w:keepNext w:val="0"/>
              <w:keepLines w:val="0"/>
              <w:widowControl/>
              <w:suppressLineNumbers w:val="0"/>
              <w:jc w:val="left"/>
              <w:textAlignment w:val="center"/>
              <w:rPr>
                <w:ins w:id="13675" w:author="Administrator" w:date="2025-02-10T17:37:43Z"/>
                <w:rFonts w:hint="eastAsia" w:ascii="宋体" w:hAnsi="宋体" w:eastAsia="宋体" w:cs="宋体"/>
                <w:i w:val="0"/>
                <w:iCs w:val="0"/>
                <w:color w:val="000000"/>
                <w:sz w:val="18"/>
                <w:szCs w:val="18"/>
                <w:u w:val="none"/>
              </w:rPr>
            </w:pPr>
            <w:ins w:id="1367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4D711B">
            <w:pPr>
              <w:keepNext w:val="0"/>
              <w:keepLines w:val="0"/>
              <w:widowControl/>
              <w:suppressLineNumbers w:val="0"/>
              <w:jc w:val="left"/>
              <w:textAlignment w:val="center"/>
              <w:rPr>
                <w:ins w:id="13677" w:author="Administrator" w:date="2025-02-10T17:37:43Z"/>
                <w:rFonts w:hint="eastAsia" w:ascii="宋体" w:hAnsi="宋体" w:eastAsia="宋体" w:cs="宋体"/>
                <w:i w:val="0"/>
                <w:iCs w:val="0"/>
                <w:color w:val="000000"/>
                <w:sz w:val="18"/>
                <w:szCs w:val="18"/>
                <w:u w:val="none"/>
              </w:rPr>
            </w:pPr>
            <w:ins w:id="13678"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BDBEE8">
            <w:pPr>
              <w:keepNext w:val="0"/>
              <w:keepLines w:val="0"/>
              <w:widowControl/>
              <w:suppressLineNumbers w:val="0"/>
              <w:jc w:val="left"/>
              <w:textAlignment w:val="center"/>
              <w:rPr>
                <w:ins w:id="13679" w:author="Administrator" w:date="2025-02-10T17:37:43Z"/>
                <w:rFonts w:hint="eastAsia" w:ascii="宋体" w:hAnsi="宋体" w:eastAsia="宋体" w:cs="宋体"/>
                <w:i w:val="0"/>
                <w:iCs w:val="0"/>
                <w:color w:val="000000"/>
                <w:sz w:val="18"/>
                <w:szCs w:val="18"/>
                <w:u w:val="none"/>
              </w:rPr>
            </w:pPr>
            <w:ins w:id="1368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4D20A6">
            <w:pPr>
              <w:keepNext w:val="0"/>
              <w:keepLines w:val="0"/>
              <w:widowControl/>
              <w:suppressLineNumbers w:val="0"/>
              <w:jc w:val="left"/>
              <w:textAlignment w:val="center"/>
              <w:rPr>
                <w:ins w:id="13681" w:author="Administrator" w:date="2025-02-10T17:37:43Z"/>
                <w:rFonts w:hint="eastAsia" w:ascii="宋体" w:hAnsi="宋体" w:eastAsia="宋体" w:cs="宋体"/>
                <w:i w:val="0"/>
                <w:iCs w:val="0"/>
                <w:color w:val="000000"/>
                <w:sz w:val="18"/>
                <w:szCs w:val="18"/>
                <w:u w:val="none"/>
              </w:rPr>
            </w:pPr>
            <w:ins w:id="13682"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12C243">
            <w:pPr>
              <w:keepNext w:val="0"/>
              <w:keepLines w:val="0"/>
              <w:widowControl/>
              <w:suppressLineNumbers w:val="0"/>
              <w:jc w:val="left"/>
              <w:textAlignment w:val="center"/>
              <w:rPr>
                <w:ins w:id="13683" w:author="Administrator" w:date="2025-02-10T17:37:43Z"/>
                <w:rFonts w:hint="eastAsia" w:ascii="宋体" w:hAnsi="宋体" w:eastAsia="宋体" w:cs="宋体"/>
                <w:i w:val="0"/>
                <w:iCs w:val="0"/>
                <w:color w:val="000000"/>
                <w:sz w:val="18"/>
                <w:szCs w:val="18"/>
                <w:u w:val="none"/>
              </w:rPr>
            </w:pPr>
            <w:ins w:id="1368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CCF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68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192D4F">
            <w:pPr>
              <w:jc w:val="left"/>
              <w:rPr>
                <w:ins w:id="1368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E28131">
            <w:pPr>
              <w:jc w:val="right"/>
              <w:rPr>
                <w:ins w:id="1368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4B6500">
            <w:pPr>
              <w:keepNext w:val="0"/>
              <w:keepLines w:val="0"/>
              <w:widowControl/>
              <w:suppressLineNumbers w:val="0"/>
              <w:jc w:val="left"/>
              <w:textAlignment w:val="center"/>
              <w:rPr>
                <w:ins w:id="13688" w:author="Administrator" w:date="2025-02-10T17:37:43Z"/>
                <w:rFonts w:hint="eastAsia" w:ascii="宋体" w:hAnsi="宋体" w:eastAsia="宋体" w:cs="宋体"/>
                <w:i w:val="0"/>
                <w:iCs w:val="0"/>
                <w:color w:val="000000"/>
                <w:sz w:val="18"/>
                <w:szCs w:val="18"/>
                <w:u w:val="none"/>
              </w:rPr>
            </w:pPr>
            <w:ins w:id="1368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0EA726">
            <w:pPr>
              <w:keepNext w:val="0"/>
              <w:keepLines w:val="0"/>
              <w:widowControl/>
              <w:suppressLineNumbers w:val="0"/>
              <w:jc w:val="left"/>
              <w:textAlignment w:val="center"/>
              <w:rPr>
                <w:ins w:id="13690" w:author="Administrator" w:date="2025-02-10T17:37:43Z"/>
                <w:rFonts w:hint="eastAsia" w:ascii="宋体" w:hAnsi="宋体" w:eastAsia="宋体" w:cs="宋体"/>
                <w:i w:val="0"/>
                <w:iCs w:val="0"/>
                <w:color w:val="000000"/>
                <w:sz w:val="18"/>
                <w:szCs w:val="18"/>
                <w:u w:val="none"/>
              </w:rPr>
            </w:pPr>
            <w:ins w:id="13691"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A0E26F">
            <w:pPr>
              <w:keepNext w:val="0"/>
              <w:keepLines w:val="0"/>
              <w:widowControl/>
              <w:suppressLineNumbers w:val="0"/>
              <w:jc w:val="left"/>
              <w:textAlignment w:val="center"/>
              <w:rPr>
                <w:ins w:id="13692" w:author="Administrator" w:date="2025-02-10T17:37:43Z"/>
                <w:rFonts w:hint="eastAsia" w:ascii="宋体" w:hAnsi="宋体" w:eastAsia="宋体" w:cs="宋体"/>
                <w:i w:val="0"/>
                <w:iCs w:val="0"/>
                <w:color w:val="000000"/>
                <w:sz w:val="18"/>
                <w:szCs w:val="18"/>
                <w:u w:val="none"/>
              </w:rPr>
            </w:pPr>
            <w:ins w:id="13693"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4A62B3">
            <w:pPr>
              <w:keepNext w:val="0"/>
              <w:keepLines w:val="0"/>
              <w:widowControl/>
              <w:suppressLineNumbers w:val="0"/>
              <w:jc w:val="left"/>
              <w:textAlignment w:val="center"/>
              <w:rPr>
                <w:ins w:id="13694" w:author="Administrator" w:date="2025-02-10T17:37:43Z"/>
                <w:rFonts w:hint="eastAsia" w:ascii="宋体" w:hAnsi="宋体" w:eastAsia="宋体" w:cs="宋体"/>
                <w:i w:val="0"/>
                <w:iCs w:val="0"/>
                <w:color w:val="000000"/>
                <w:sz w:val="18"/>
                <w:szCs w:val="18"/>
                <w:u w:val="none"/>
              </w:rPr>
            </w:pPr>
            <w:ins w:id="1369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592583">
            <w:pPr>
              <w:keepNext w:val="0"/>
              <w:keepLines w:val="0"/>
              <w:widowControl/>
              <w:suppressLineNumbers w:val="0"/>
              <w:jc w:val="left"/>
              <w:textAlignment w:val="center"/>
              <w:rPr>
                <w:ins w:id="13696" w:author="Administrator" w:date="2025-02-10T17:37:43Z"/>
                <w:rFonts w:hint="eastAsia" w:ascii="宋体" w:hAnsi="宋体" w:eastAsia="宋体" w:cs="宋体"/>
                <w:i w:val="0"/>
                <w:iCs w:val="0"/>
                <w:color w:val="000000"/>
                <w:sz w:val="18"/>
                <w:szCs w:val="18"/>
                <w:u w:val="none"/>
              </w:rPr>
            </w:pPr>
            <w:ins w:id="13697"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F8B53E">
            <w:pPr>
              <w:keepNext w:val="0"/>
              <w:keepLines w:val="0"/>
              <w:widowControl/>
              <w:suppressLineNumbers w:val="0"/>
              <w:jc w:val="left"/>
              <w:textAlignment w:val="center"/>
              <w:rPr>
                <w:ins w:id="13698" w:author="Administrator" w:date="2025-02-10T17:37:43Z"/>
                <w:rFonts w:hint="eastAsia" w:ascii="宋体" w:hAnsi="宋体" w:eastAsia="宋体" w:cs="宋体"/>
                <w:i w:val="0"/>
                <w:iCs w:val="0"/>
                <w:color w:val="000000"/>
                <w:sz w:val="18"/>
                <w:szCs w:val="18"/>
                <w:u w:val="none"/>
              </w:rPr>
            </w:pPr>
            <w:ins w:id="1369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2CA57D">
            <w:pPr>
              <w:keepNext w:val="0"/>
              <w:keepLines w:val="0"/>
              <w:widowControl/>
              <w:suppressLineNumbers w:val="0"/>
              <w:jc w:val="left"/>
              <w:textAlignment w:val="center"/>
              <w:rPr>
                <w:ins w:id="13700" w:author="Administrator" w:date="2025-02-10T17:37:43Z"/>
                <w:rFonts w:hint="eastAsia" w:ascii="宋体" w:hAnsi="宋体" w:eastAsia="宋体" w:cs="宋体"/>
                <w:i w:val="0"/>
                <w:iCs w:val="0"/>
                <w:color w:val="000000"/>
                <w:sz w:val="18"/>
                <w:szCs w:val="18"/>
                <w:u w:val="none"/>
              </w:rPr>
            </w:pPr>
            <w:ins w:id="1370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2F3F5F">
            <w:pPr>
              <w:keepNext w:val="0"/>
              <w:keepLines w:val="0"/>
              <w:widowControl/>
              <w:suppressLineNumbers w:val="0"/>
              <w:jc w:val="left"/>
              <w:textAlignment w:val="center"/>
              <w:rPr>
                <w:ins w:id="13702" w:author="Administrator" w:date="2025-02-10T17:37:43Z"/>
                <w:rFonts w:hint="eastAsia" w:ascii="宋体" w:hAnsi="宋体" w:eastAsia="宋体" w:cs="宋体"/>
                <w:i w:val="0"/>
                <w:iCs w:val="0"/>
                <w:color w:val="000000"/>
                <w:sz w:val="18"/>
                <w:szCs w:val="18"/>
                <w:u w:val="none"/>
              </w:rPr>
            </w:pPr>
            <w:ins w:id="1370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945F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70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CD36AE0">
            <w:pPr>
              <w:jc w:val="left"/>
              <w:rPr>
                <w:ins w:id="1370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9E35A77">
            <w:pPr>
              <w:jc w:val="right"/>
              <w:rPr>
                <w:ins w:id="1370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766694">
            <w:pPr>
              <w:keepNext w:val="0"/>
              <w:keepLines w:val="0"/>
              <w:widowControl/>
              <w:suppressLineNumbers w:val="0"/>
              <w:jc w:val="left"/>
              <w:textAlignment w:val="center"/>
              <w:rPr>
                <w:ins w:id="13707" w:author="Administrator" w:date="2025-02-10T17:37:43Z"/>
                <w:rFonts w:hint="eastAsia" w:ascii="宋体" w:hAnsi="宋体" w:eastAsia="宋体" w:cs="宋体"/>
                <w:i w:val="0"/>
                <w:iCs w:val="0"/>
                <w:color w:val="000000"/>
                <w:sz w:val="18"/>
                <w:szCs w:val="18"/>
                <w:u w:val="none"/>
              </w:rPr>
            </w:pPr>
            <w:ins w:id="13708"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EB7844">
            <w:pPr>
              <w:keepNext w:val="0"/>
              <w:keepLines w:val="0"/>
              <w:widowControl/>
              <w:suppressLineNumbers w:val="0"/>
              <w:jc w:val="left"/>
              <w:textAlignment w:val="center"/>
              <w:rPr>
                <w:ins w:id="13709" w:author="Administrator" w:date="2025-02-10T17:37:43Z"/>
                <w:rFonts w:hint="eastAsia" w:ascii="宋体" w:hAnsi="宋体" w:eastAsia="宋体" w:cs="宋体"/>
                <w:i w:val="0"/>
                <w:iCs w:val="0"/>
                <w:color w:val="000000"/>
                <w:sz w:val="18"/>
                <w:szCs w:val="18"/>
                <w:u w:val="none"/>
              </w:rPr>
            </w:pPr>
            <w:ins w:id="13710"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7B3721">
            <w:pPr>
              <w:keepNext w:val="0"/>
              <w:keepLines w:val="0"/>
              <w:widowControl/>
              <w:suppressLineNumbers w:val="0"/>
              <w:jc w:val="left"/>
              <w:textAlignment w:val="center"/>
              <w:rPr>
                <w:ins w:id="13711" w:author="Administrator" w:date="2025-02-10T17:37:43Z"/>
                <w:rFonts w:hint="eastAsia" w:ascii="宋体" w:hAnsi="宋体" w:eastAsia="宋体" w:cs="宋体"/>
                <w:i w:val="0"/>
                <w:iCs w:val="0"/>
                <w:color w:val="000000"/>
                <w:sz w:val="18"/>
                <w:szCs w:val="18"/>
                <w:u w:val="none"/>
              </w:rPr>
            </w:pPr>
            <w:ins w:id="13712"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00531A">
            <w:pPr>
              <w:keepNext w:val="0"/>
              <w:keepLines w:val="0"/>
              <w:widowControl/>
              <w:suppressLineNumbers w:val="0"/>
              <w:jc w:val="left"/>
              <w:textAlignment w:val="center"/>
              <w:rPr>
                <w:ins w:id="13713" w:author="Administrator" w:date="2025-02-10T17:37:43Z"/>
                <w:rFonts w:hint="eastAsia" w:ascii="宋体" w:hAnsi="宋体" w:eastAsia="宋体" w:cs="宋体"/>
                <w:i w:val="0"/>
                <w:iCs w:val="0"/>
                <w:color w:val="000000"/>
                <w:sz w:val="18"/>
                <w:szCs w:val="18"/>
                <w:u w:val="none"/>
              </w:rPr>
            </w:pPr>
            <w:ins w:id="1371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0CA6C5">
            <w:pPr>
              <w:keepNext w:val="0"/>
              <w:keepLines w:val="0"/>
              <w:widowControl/>
              <w:suppressLineNumbers w:val="0"/>
              <w:jc w:val="left"/>
              <w:textAlignment w:val="center"/>
              <w:rPr>
                <w:ins w:id="13715" w:author="Administrator" w:date="2025-02-10T17:37:43Z"/>
                <w:rFonts w:hint="eastAsia" w:ascii="宋体" w:hAnsi="宋体" w:eastAsia="宋体" w:cs="宋体"/>
                <w:i w:val="0"/>
                <w:iCs w:val="0"/>
                <w:color w:val="000000"/>
                <w:sz w:val="18"/>
                <w:szCs w:val="18"/>
                <w:u w:val="none"/>
              </w:rPr>
            </w:pPr>
            <w:ins w:id="1371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D9DA87">
            <w:pPr>
              <w:keepNext w:val="0"/>
              <w:keepLines w:val="0"/>
              <w:widowControl/>
              <w:suppressLineNumbers w:val="0"/>
              <w:jc w:val="left"/>
              <w:textAlignment w:val="center"/>
              <w:rPr>
                <w:ins w:id="13717" w:author="Administrator" w:date="2025-02-10T17:37:43Z"/>
                <w:rFonts w:hint="eastAsia" w:ascii="宋体" w:hAnsi="宋体" w:eastAsia="宋体" w:cs="宋体"/>
                <w:i w:val="0"/>
                <w:iCs w:val="0"/>
                <w:color w:val="000000"/>
                <w:sz w:val="18"/>
                <w:szCs w:val="18"/>
                <w:u w:val="none"/>
              </w:rPr>
            </w:pPr>
            <w:ins w:id="1371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E4F228">
            <w:pPr>
              <w:keepNext w:val="0"/>
              <w:keepLines w:val="0"/>
              <w:widowControl/>
              <w:suppressLineNumbers w:val="0"/>
              <w:jc w:val="left"/>
              <w:textAlignment w:val="center"/>
              <w:rPr>
                <w:ins w:id="13719" w:author="Administrator" w:date="2025-02-10T17:37:43Z"/>
                <w:rFonts w:hint="eastAsia" w:ascii="宋体" w:hAnsi="宋体" w:eastAsia="宋体" w:cs="宋体"/>
                <w:i w:val="0"/>
                <w:iCs w:val="0"/>
                <w:color w:val="000000"/>
                <w:sz w:val="18"/>
                <w:szCs w:val="18"/>
                <w:u w:val="none"/>
              </w:rPr>
            </w:pPr>
            <w:ins w:id="1372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BB66E6">
            <w:pPr>
              <w:keepNext w:val="0"/>
              <w:keepLines w:val="0"/>
              <w:widowControl/>
              <w:suppressLineNumbers w:val="0"/>
              <w:jc w:val="left"/>
              <w:textAlignment w:val="center"/>
              <w:rPr>
                <w:ins w:id="13721" w:author="Administrator" w:date="2025-02-10T17:37:43Z"/>
                <w:rFonts w:hint="eastAsia" w:ascii="宋体" w:hAnsi="宋体" w:eastAsia="宋体" w:cs="宋体"/>
                <w:i w:val="0"/>
                <w:iCs w:val="0"/>
                <w:color w:val="000000"/>
                <w:sz w:val="18"/>
                <w:szCs w:val="18"/>
                <w:u w:val="none"/>
              </w:rPr>
            </w:pPr>
            <w:ins w:id="13722"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3BC0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72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5A977B">
            <w:pPr>
              <w:jc w:val="left"/>
              <w:rPr>
                <w:ins w:id="1372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37C8F3">
            <w:pPr>
              <w:jc w:val="right"/>
              <w:rPr>
                <w:ins w:id="1372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1D4EAA">
            <w:pPr>
              <w:keepNext w:val="0"/>
              <w:keepLines w:val="0"/>
              <w:widowControl/>
              <w:suppressLineNumbers w:val="0"/>
              <w:jc w:val="left"/>
              <w:textAlignment w:val="center"/>
              <w:rPr>
                <w:ins w:id="13726" w:author="Administrator" w:date="2025-02-10T17:37:43Z"/>
                <w:rFonts w:hint="eastAsia" w:ascii="宋体" w:hAnsi="宋体" w:eastAsia="宋体" w:cs="宋体"/>
                <w:i w:val="0"/>
                <w:iCs w:val="0"/>
                <w:color w:val="000000"/>
                <w:sz w:val="18"/>
                <w:szCs w:val="18"/>
                <w:u w:val="none"/>
              </w:rPr>
            </w:pPr>
            <w:ins w:id="13727"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401271">
            <w:pPr>
              <w:keepNext w:val="0"/>
              <w:keepLines w:val="0"/>
              <w:widowControl/>
              <w:suppressLineNumbers w:val="0"/>
              <w:jc w:val="left"/>
              <w:textAlignment w:val="center"/>
              <w:rPr>
                <w:ins w:id="13728" w:author="Administrator" w:date="2025-02-10T17:37:43Z"/>
                <w:rFonts w:hint="eastAsia" w:ascii="宋体" w:hAnsi="宋体" w:eastAsia="宋体" w:cs="宋体"/>
                <w:i w:val="0"/>
                <w:iCs w:val="0"/>
                <w:color w:val="000000"/>
                <w:sz w:val="18"/>
                <w:szCs w:val="18"/>
                <w:u w:val="none"/>
              </w:rPr>
            </w:pPr>
            <w:ins w:id="13729"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1E1233">
            <w:pPr>
              <w:keepNext w:val="0"/>
              <w:keepLines w:val="0"/>
              <w:widowControl/>
              <w:suppressLineNumbers w:val="0"/>
              <w:jc w:val="left"/>
              <w:textAlignment w:val="center"/>
              <w:rPr>
                <w:ins w:id="13730" w:author="Administrator" w:date="2025-02-10T17:37:43Z"/>
                <w:rFonts w:hint="eastAsia" w:ascii="宋体" w:hAnsi="宋体" w:eastAsia="宋体" w:cs="宋体"/>
                <w:i w:val="0"/>
                <w:iCs w:val="0"/>
                <w:color w:val="000000"/>
                <w:sz w:val="18"/>
                <w:szCs w:val="18"/>
                <w:u w:val="none"/>
              </w:rPr>
            </w:pPr>
            <w:ins w:id="13731"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86BB45">
            <w:pPr>
              <w:keepNext w:val="0"/>
              <w:keepLines w:val="0"/>
              <w:widowControl/>
              <w:suppressLineNumbers w:val="0"/>
              <w:jc w:val="left"/>
              <w:textAlignment w:val="center"/>
              <w:rPr>
                <w:ins w:id="13732" w:author="Administrator" w:date="2025-02-10T17:37:43Z"/>
                <w:rFonts w:hint="eastAsia" w:ascii="宋体" w:hAnsi="宋体" w:eastAsia="宋体" w:cs="宋体"/>
                <w:i w:val="0"/>
                <w:iCs w:val="0"/>
                <w:color w:val="000000"/>
                <w:sz w:val="18"/>
                <w:szCs w:val="18"/>
                <w:u w:val="none"/>
              </w:rPr>
            </w:pPr>
            <w:ins w:id="1373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02EC0B">
            <w:pPr>
              <w:keepNext w:val="0"/>
              <w:keepLines w:val="0"/>
              <w:widowControl/>
              <w:suppressLineNumbers w:val="0"/>
              <w:jc w:val="left"/>
              <w:textAlignment w:val="center"/>
              <w:rPr>
                <w:ins w:id="13734" w:author="Administrator" w:date="2025-02-10T17:37:43Z"/>
                <w:rFonts w:hint="eastAsia" w:ascii="宋体" w:hAnsi="宋体" w:eastAsia="宋体" w:cs="宋体"/>
                <w:i w:val="0"/>
                <w:iCs w:val="0"/>
                <w:color w:val="000000"/>
                <w:sz w:val="18"/>
                <w:szCs w:val="18"/>
                <w:u w:val="none"/>
              </w:rPr>
            </w:pPr>
            <w:ins w:id="13735"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935665">
            <w:pPr>
              <w:keepNext w:val="0"/>
              <w:keepLines w:val="0"/>
              <w:widowControl/>
              <w:suppressLineNumbers w:val="0"/>
              <w:jc w:val="left"/>
              <w:textAlignment w:val="center"/>
              <w:rPr>
                <w:ins w:id="13736" w:author="Administrator" w:date="2025-02-10T17:37:43Z"/>
                <w:rFonts w:hint="eastAsia" w:ascii="宋体" w:hAnsi="宋体" w:eastAsia="宋体" w:cs="宋体"/>
                <w:i w:val="0"/>
                <w:iCs w:val="0"/>
                <w:color w:val="000000"/>
                <w:sz w:val="18"/>
                <w:szCs w:val="18"/>
                <w:u w:val="none"/>
              </w:rPr>
            </w:pPr>
            <w:ins w:id="1373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8267BB">
            <w:pPr>
              <w:keepNext w:val="0"/>
              <w:keepLines w:val="0"/>
              <w:widowControl/>
              <w:suppressLineNumbers w:val="0"/>
              <w:jc w:val="left"/>
              <w:textAlignment w:val="center"/>
              <w:rPr>
                <w:ins w:id="13738" w:author="Administrator" w:date="2025-02-10T17:37:43Z"/>
                <w:rFonts w:hint="eastAsia" w:ascii="宋体" w:hAnsi="宋体" w:eastAsia="宋体" w:cs="宋体"/>
                <w:i w:val="0"/>
                <w:iCs w:val="0"/>
                <w:color w:val="000000"/>
                <w:sz w:val="18"/>
                <w:szCs w:val="18"/>
                <w:u w:val="none"/>
              </w:rPr>
            </w:pPr>
            <w:ins w:id="1373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E4192B">
            <w:pPr>
              <w:keepNext w:val="0"/>
              <w:keepLines w:val="0"/>
              <w:widowControl/>
              <w:suppressLineNumbers w:val="0"/>
              <w:jc w:val="left"/>
              <w:textAlignment w:val="center"/>
              <w:rPr>
                <w:ins w:id="13740" w:author="Administrator" w:date="2025-02-10T17:37:43Z"/>
                <w:rFonts w:hint="eastAsia" w:ascii="宋体" w:hAnsi="宋体" w:eastAsia="宋体" w:cs="宋体"/>
                <w:i w:val="0"/>
                <w:iCs w:val="0"/>
                <w:color w:val="000000"/>
                <w:sz w:val="18"/>
                <w:szCs w:val="18"/>
                <w:u w:val="none"/>
              </w:rPr>
            </w:pPr>
            <w:ins w:id="1374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72C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74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0683452">
            <w:pPr>
              <w:jc w:val="left"/>
              <w:rPr>
                <w:ins w:id="1374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37AEAEE">
            <w:pPr>
              <w:jc w:val="right"/>
              <w:rPr>
                <w:ins w:id="1374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1E54DE">
            <w:pPr>
              <w:keepNext w:val="0"/>
              <w:keepLines w:val="0"/>
              <w:widowControl/>
              <w:suppressLineNumbers w:val="0"/>
              <w:jc w:val="left"/>
              <w:textAlignment w:val="center"/>
              <w:rPr>
                <w:ins w:id="13745" w:author="Administrator" w:date="2025-02-10T17:37:43Z"/>
                <w:rFonts w:hint="eastAsia" w:ascii="宋体" w:hAnsi="宋体" w:eastAsia="宋体" w:cs="宋体"/>
                <w:i w:val="0"/>
                <w:iCs w:val="0"/>
                <w:color w:val="000000"/>
                <w:sz w:val="18"/>
                <w:szCs w:val="18"/>
                <w:u w:val="none"/>
              </w:rPr>
            </w:pPr>
            <w:ins w:id="1374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C9A286">
            <w:pPr>
              <w:keepNext w:val="0"/>
              <w:keepLines w:val="0"/>
              <w:widowControl/>
              <w:suppressLineNumbers w:val="0"/>
              <w:jc w:val="left"/>
              <w:textAlignment w:val="center"/>
              <w:rPr>
                <w:ins w:id="13747" w:author="Administrator" w:date="2025-02-10T17:37:43Z"/>
                <w:rFonts w:hint="eastAsia" w:ascii="宋体" w:hAnsi="宋体" w:eastAsia="宋体" w:cs="宋体"/>
                <w:i w:val="0"/>
                <w:iCs w:val="0"/>
                <w:color w:val="000000"/>
                <w:sz w:val="18"/>
                <w:szCs w:val="18"/>
                <w:u w:val="none"/>
              </w:rPr>
            </w:pPr>
            <w:ins w:id="13748"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0B159C">
            <w:pPr>
              <w:keepNext w:val="0"/>
              <w:keepLines w:val="0"/>
              <w:widowControl/>
              <w:suppressLineNumbers w:val="0"/>
              <w:jc w:val="left"/>
              <w:textAlignment w:val="center"/>
              <w:rPr>
                <w:ins w:id="13749" w:author="Administrator" w:date="2025-02-10T17:37:43Z"/>
                <w:rFonts w:hint="eastAsia" w:ascii="宋体" w:hAnsi="宋体" w:eastAsia="宋体" w:cs="宋体"/>
                <w:i w:val="0"/>
                <w:iCs w:val="0"/>
                <w:color w:val="000000"/>
                <w:sz w:val="18"/>
                <w:szCs w:val="18"/>
                <w:u w:val="none"/>
              </w:rPr>
            </w:pPr>
            <w:ins w:id="13750"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B04718">
            <w:pPr>
              <w:keepNext w:val="0"/>
              <w:keepLines w:val="0"/>
              <w:widowControl/>
              <w:suppressLineNumbers w:val="0"/>
              <w:jc w:val="left"/>
              <w:textAlignment w:val="center"/>
              <w:rPr>
                <w:ins w:id="13751" w:author="Administrator" w:date="2025-02-10T17:37:43Z"/>
                <w:rFonts w:hint="eastAsia" w:ascii="宋体" w:hAnsi="宋体" w:eastAsia="宋体" w:cs="宋体"/>
                <w:i w:val="0"/>
                <w:iCs w:val="0"/>
                <w:color w:val="000000"/>
                <w:sz w:val="18"/>
                <w:szCs w:val="18"/>
                <w:u w:val="none"/>
              </w:rPr>
            </w:pPr>
            <w:ins w:id="1375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C7B85D">
            <w:pPr>
              <w:keepNext w:val="0"/>
              <w:keepLines w:val="0"/>
              <w:widowControl/>
              <w:suppressLineNumbers w:val="0"/>
              <w:jc w:val="left"/>
              <w:textAlignment w:val="center"/>
              <w:rPr>
                <w:ins w:id="13753" w:author="Administrator" w:date="2025-02-10T17:37:43Z"/>
                <w:rFonts w:hint="eastAsia" w:ascii="宋体" w:hAnsi="宋体" w:eastAsia="宋体" w:cs="宋体"/>
                <w:i w:val="0"/>
                <w:iCs w:val="0"/>
                <w:color w:val="000000"/>
                <w:sz w:val="18"/>
                <w:szCs w:val="18"/>
                <w:u w:val="none"/>
              </w:rPr>
            </w:pPr>
            <w:ins w:id="13754"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DCE43C">
            <w:pPr>
              <w:keepNext w:val="0"/>
              <w:keepLines w:val="0"/>
              <w:widowControl/>
              <w:suppressLineNumbers w:val="0"/>
              <w:jc w:val="left"/>
              <w:textAlignment w:val="center"/>
              <w:rPr>
                <w:ins w:id="13755" w:author="Administrator" w:date="2025-02-10T17:37:43Z"/>
                <w:rFonts w:hint="eastAsia" w:ascii="宋体" w:hAnsi="宋体" w:eastAsia="宋体" w:cs="宋体"/>
                <w:i w:val="0"/>
                <w:iCs w:val="0"/>
                <w:color w:val="000000"/>
                <w:sz w:val="18"/>
                <w:szCs w:val="18"/>
                <w:u w:val="none"/>
              </w:rPr>
            </w:pPr>
            <w:ins w:id="1375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C99CA0">
            <w:pPr>
              <w:keepNext w:val="0"/>
              <w:keepLines w:val="0"/>
              <w:widowControl/>
              <w:suppressLineNumbers w:val="0"/>
              <w:jc w:val="left"/>
              <w:textAlignment w:val="center"/>
              <w:rPr>
                <w:ins w:id="13757" w:author="Administrator" w:date="2025-02-10T17:37:43Z"/>
                <w:rFonts w:hint="eastAsia" w:ascii="宋体" w:hAnsi="宋体" w:eastAsia="宋体" w:cs="宋体"/>
                <w:i w:val="0"/>
                <w:iCs w:val="0"/>
                <w:color w:val="000000"/>
                <w:sz w:val="18"/>
                <w:szCs w:val="18"/>
                <w:u w:val="none"/>
              </w:rPr>
            </w:pPr>
            <w:ins w:id="13758"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0D157C">
            <w:pPr>
              <w:keepNext w:val="0"/>
              <w:keepLines w:val="0"/>
              <w:widowControl/>
              <w:suppressLineNumbers w:val="0"/>
              <w:jc w:val="left"/>
              <w:textAlignment w:val="center"/>
              <w:rPr>
                <w:ins w:id="13759" w:author="Administrator" w:date="2025-02-10T17:37:43Z"/>
                <w:rFonts w:hint="eastAsia" w:ascii="宋体" w:hAnsi="宋体" w:eastAsia="宋体" w:cs="宋体"/>
                <w:i w:val="0"/>
                <w:iCs w:val="0"/>
                <w:color w:val="000000"/>
                <w:sz w:val="18"/>
                <w:szCs w:val="18"/>
                <w:u w:val="none"/>
              </w:rPr>
            </w:pPr>
            <w:ins w:id="1376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816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76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417C91">
            <w:pPr>
              <w:jc w:val="left"/>
              <w:rPr>
                <w:ins w:id="1376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D4ECD2A">
            <w:pPr>
              <w:jc w:val="right"/>
              <w:rPr>
                <w:ins w:id="1376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38AB5A">
            <w:pPr>
              <w:keepNext w:val="0"/>
              <w:keepLines w:val="0"/>
              <w:widowControl/>
              <w:suppressLineNumbers w:val="0"/>
              <w:jc w:val="left"/>
              <w:textAlignment w:val="center"/>
              <w:rPr>
                <w:ins w:id="13764" w:author="Administrator" w:date="2025-02-10T17:37:43Z"/>
                <w:rFonts w:hint="eastAsia" w:ascii="宋体" w:hAnsi="宋体" w:eastAsia="宋体" w:cs="宋体"/>
                <w:i w:val="0"/>
                <w:iCs w:val="0"/>
                <w:color w:val="000000"/>
                <w:sz w:val="18"/>
                <w:szCs w:val="18"/>
                <w:u w:val="none"/>
              </w:rPr>
            </w:pPr>
            <w:ins w:id="1376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0A16C7">
            <w:pPr>
              <w:keepNext w:val="0"/>
              <w:keepLines w:val="0"/>
              <w:widowControl/>
              <w:suppressLineNumbers w:val="0"/>
              <w:jc w:val="left"/>
              <w:textAlignment w:val="center"/>
              <w:rPr>
                <w:ins w:id="13766" w:author="Administrator" w:date="2025-02-10T17:37:43Z"/>
                <w:rFonts w:hint="eastAsia" w:ascii="宋体" w:hAnsi="宋体" w:eastAsia="宋体" w:cs="宋体"/>
                <w:i w:val="0"/>
                <w:iCs w:val="0"/>
                <w:color w:val="000000"/>
                <w:sz w:val="18"/>
                <w:szCs w:val="18"/>
                <w:u w:val="none"/>
              </w:rPr>
            </w:pPr>
            <w:ins w:id="13767"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A166C8">
            <w:pPr>
              <w:keepNext w:val="0"/>
              <w:keepLines w:val="0"/>
              <w:widowControl/>
              <w:suppressLineNumbers w:val="0"/>
              <w:jc w:val="left"/>
              <w:textAlignment w:val="center"/>
              <w:rPr>
                <w:ins w:id="13768" w:author="Administrator" w:date="2025-02-10T17:37:43Z"/>
                <w:rFonts w:hint="eastAsia" w:ascii="宋体" w:hAnsi="宋体" w:eastAsia="宋体" w:cs="宋体"/>
                <w:i w:val="0"/>
                <w:iCs w:val="0"/>
                <w:color w:val="000000"/>
                <w:sz w:val="18"/>
                <w:szCs w:val="18"/>
                <w:u w:val="none"/>
              </w:rPr>
            </w:pPr>
            <w:ins w:id="13769"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2D5CB9">
            <w:pPr>
              <w:keepNext w:val="0"/>
              <w:keepLines w:val="0"/>
              <w:widowControl/>
              <w:suppressLineNumbers w:val="0"/>
              <w:jc w:val="left"/>
              <w:textAlignment w:val="center"/>
              <w:rPr>
                <w:ins w:id="13770" w:author="Administrator" w:date="2025-02-10T17:37:43Z"/>
                <w:rFonts w:hint="eastAsia" w:ascii="宋体" w:hAnsi="宋体" w:eastAsia="宋体" w:cs="宋体"/>
                <w:i w:val="0"/>
                <w:iCs w:val="0"/>
                <w:color w:val="000000"/>
                <w:sz w:val="18"/>
                <w:szCs w:val="18"/>
                <w:u w:val="none"/>
              </w:rPr>
            </w:pPr>
            <w:ins w:id="1377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E01481">
            <w:pPr>
              <w:keepNext w:val="0"/>
              <w:keepLines w:val="0"/>
              <w:widowControl/>
              <w:suppressLineNumbers w:val="0"/>
              <w:jc w:val="left"/>
              <w:textAlignment w:val="center"/>
              <w:rPr>
                <w:ins w:id="13772" w:author="Administrator" w:date="2025-02-10T17:37:43Z"/>
                <w:rFonts w:hint="eastAsia" w:ascii="宋体" w:hAnsi="宋体" w:eastAsia="宋体" w:cs="宋体"/>
                <w:i w:val="0"/>
                <w:iCs w:val="0"/>
                <w:color w:val="000000"/>
                <w:sz w:val="18"/>
                <w:szCs w:val="18"/>
                <w:u w:val="none"/>
              </w:rPr>
            </w:pPr>
            <w:ins w:id="13773" w:author="Administrator" w:date="2025-02-10T17:37:43Z">
              <w:r>
                <w:rPr>
                  <w:rFonts w:hint="eastAsia" w:ascii="宋体" w:hAnsi="宋体" w:eastAsia="宋体" w:cs="宋体"/>
                  <w:i w:val="0"/>
                  <w:iCs w:val="0"/>
                  <w:color w:val="000000"/>
                  <w:kern w:val="0"/>
                  <w:sz w:val="18"/>
                  <w:szCs w:val="18"/>
                  <w:u w:val="none"/>
                  <w:lang w:val="en-US" w:eastAsia="zh-CN" w:bidi="ar"/>
                </w:rPr>
                <w:t>38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3C657E">
            <w:pPr>
              <w:keepNext w:val="0"/>
              <w:keepLines w:val="0"/>
              <w:widowControl/>
              <w:suppressLineNumbers w:val="0"/>
              <w:jc w:val="left"/>
              <w:textAlignment w:val="center"/>
              <w:rPr>
                <w:ins w:id="13774" w:author="Administrator" w:date="2025-02-10T17:37:43Z"/>
                <w:rFonts w:hint="eastAsia" w:ascii="宋体" w:hAnsi="宋体" w:eastAsia="宋体" w:cs="宋体"/>
                <w:i w:val="0"/>
                <w:iCs w:val="0"/>
                <w:color w:val="000000"/>
                <w:sz w:val="18"/>
                <w:szCs w:val="18"/>
                <w:u w:val="none"/>
              </w:rPr>
            </w:pPr>
            <w:ins w:id="13775"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F7A613">
            <w:pPr>
              <w:keepNext w:val="0"/>
              <w:keepLines w:val="0"/>
              <w:widowControl/>
              <w:suppressLineNumbers w:val="0"/>
              <w:jc w:val="left"/>
              <w:textAlignment w:val="center"/>
              <w:rPr>
                <w:ins w:id="13776" w:author="Administrator" w:date="2025-02-10T17:37:43Z"/>
                <w:rFonts w:hint="eastAsia" w:ascii="宋体" w:hAnsi="宋体" w:eastAsia="宋体" w:cs="宋体"/>
                <w:i w:val="0"/>
                <w:iCs w:val="0"/>
                <w:color w:val="000000"/>
                <w:sz w:val="18"/>
                <w:szCs w:val="18"/>
                <w:u w:val="none"/>
              </w:rPr>
            </w:pPr>
            <w:ins w:id="1377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B7D8F3">
            <w:pPr>
              <w:keepNext w:val="0"/>
              <w:keepLines w:val="0"/>
              <w:widowControl/>
              <w:suppressLineNumbers w:val="0"/>
              <w:jc w:val="left"/>
              <w:textAlignment w:val="center"/>
              <w:rPr>
                <w:ins w:id="13778" w:author="Administrator" w:date="2025-02-10T17:37:43Z"/>
                <w:rFonts w:hint="eastAsia" w:ascii="宋体" w:hAnsi="宋体" w:eastAsia="宋体" w:cs="宋体"/>
                <w:i w:val="0"/>
                <w:iCs w:val="0"/>
                <w:color w:val="000000"/>
                <w:sz w:val="18"/>
                <w:szCs w:val="18"/>
                <w:u w:val="none"/>
              </w:rPr>
            </w:pPr>
            <w:ins w:id="1377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E5A9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78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9E3B663">
            <w:pPr>
              <w:jc w:val="left"/>
              <w:rPr>
                <w:ins w:id="1378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7974FC0">
            <w:pPr>
              <w:jc w:val="right"/>
              <w:rPr>
                <w:ins w:id="1378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77D534">
            <w:pPr>
              <w:keepNext w:val="0"/>
              <w:keepLines w:val="0"/>
              <w:widowControl/>
              <w:suppressLineNumbers w:val="0"/>
              <w:jc w:val="left"/>
              <w:textAlignment w:val="center"/>
              <w:rPr>
                <w:ins w:id="13783" w:author="Administrator" w:date="2025-02-10T17:37:43Z"/>
                <w:rFonts w:hint="eastAsia" w:ascii="宋体" w:hAnsi="宋体" w:eastAsia="宋体" w:cs="宋体"/>
                <w:i w:val="0"/>
                <w:iCs w:val="0"/>
                <w:color w:val="000000"/>
                <w:sz w:val="18"/>
                <w:szCs w:val="18"/>
                <w:u w:val="none"/>
              </w:rPr>
            </w:pPr>
            <w:ins w:id="1378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3B84F2">
            <w:pPr>
              <w:keepNext w:val="0"/>
              <w:keepLines w:val="0"/>
              <w:widowControl/>
              <w:suppressLineNumbers w:val="0"/>
              <w:jc w:val="left"/>
              <w:textAlignment w:val="center"/>
              <w:rPr>
                <w:ins w:id="13785" w:author="Administrator" w:date="2025-02-10T17:37:43Z"/>
                <w:rFonts w:hint="eastAsia" w:ascii="宋体" w:hAnsi="宋体" w:eastAsia="宋体" w:cs="宋体"/>
                <w:i w:val="0"/>
                <w:iCs w:val="0"/>
                <w:color w:val="000000"/>
                <w:sz w:val="18"/>
                <w:szCs w:val="18"/>
                <w:u w:val="none"/>
              </w:rPr>
            </w:pPr>
            <w:ins w:id="13786"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2E8979">
            <w:pPr>
              <w:keepNext w:val="0"/>
              <w:keepLines w:val="0"/>
              <w:widowControl/>
              <w:suppressLineNumbers w:val="0"/>
              <w:jc w:val="left"/>
              <w:textAlignment w:val="center"/>
              <w:rPr>
                <w:ins w:id="13787" w:author="Administrator" w:date="2025-02-10T17:37:43Z"/>
                <w:rFonts w:hint="eastAsia" w:ascii="宋体" w:hAnsi="宋体" w:eastAsia="宋体" w:cs="宋体"/>
                <w:i w:val="0"/>
                <w:iCs w:val="0"/>
                <w:color w:val="000000"/>
                <w:sz w:val="18"/>
                <w:szCs w:val="18"/>
                <w:u w:val="none"/>
              </w:rPr>
            </w:pPr>
            <w:ins w:id="13788"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D71DE3">
            <w:pPr>
              <w:keepNext w:val="0"/>
              <w:keepLines w:val="0"/>
              <w:widowControl/>
              <w:suppressLineNumbers w:val="0"/>
              <w:jc w:val="left"/>
              <w:textAlignment w:val="center"/>
              <w:rPr>
                <w:ins w:id="13789" w:author="Administrator" w:date="2025-02-10T17:37:43Z"/>
                <w:rFonts w:hint="eastAsia" w:ascii="宋体" w:hAnsi="宋体" w:eastAsia="宋体" w:cs="宋体"/>
                <w:i w:val="0"/>
                <w:iCs w:val="0"/>
                <w:color w:val="000000"/>
                <w:sz w:val="18"/>
                <w:szCs w:val="18"/>
                <w:u w:val="none"/>
              </w:rPr>
            </w:pPr>
            <w:ins w:id="1379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BD057E">
            <w:pPr>
              <w:keepNext w:val="0"/>
              <w:keepLines w:val="0"/>
              <w:widowControl/>
              <w:suppressLineNumbers w:val="0"/>
              <w:jc w:val="left"/>
              <w:textAlignment w:val="center"/>
              <w:rPr>
                <w:ins w:id="13791" w:author="Administrator" w:date="2025-02-10T17:37:43Z"/>
                <w:rFonts w:hint="eastAsia" w:ascii="宋体" w:hAnsi="宋体" w:eastAsia="宋体" w:cs="宋体"/>
                <w:i w:val="0"/>
                <w:iCs w:val="0"/>
                <w:color w:val="000000"/>
                <w:sz w:val="18"/>
                <w:szCs w:val="18"/>
                <w:u w:val="none"/>
              </w:rPr>
            </w:pPr>
            <w:ins w:id="13792"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5C0A20">
            <w:pPr>
              <w:keepNext w:val="0"/>
              <w:keepLines w:val="0"/>
              <w:widowControl/>
              <w:suppressLineNumbers w:val="0"/>
              <w:jc w:val="left"/>
              <w:textAlignment w:val="center"/>
              <w:rPr>
                <w:ins w:id="13793" w:author="Administrator" w:date="2025-02-10T17:37:43Z"/>
                <w:rFonts w:hint="eastAsia" w:ascii="宋体" w:hAnsi="宋体" w:eastAsia="宋体" w:cs="宋体"/>
                <w:i w:val="0"/>
                <w:iCs w:val="0"/>
                <w:color w:val="000000"/>
                <w:sz w:val="18"/>
                <w:szCs w:val="18"/>
                <w:u w:val="none"/>
              </w:rPr>
            </w:pPr>
            <w:ins w:id="1379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3DB309">
            <w:pPr>
              <w:keepNext w:val="0"/>
              <w:keepLines w:val="0"/>
              <w:widowControl/>
              <w:suppressLineNumbers w:val="0"/>
              <w:jc w:val="left"/>
              <w:textAlignment w:val="center"/>
              <w:rPr>
                <w:ins w:id="13795" w:author="Administrator" w:date="2025-02-10T17:37:43Z"/>
                <w:rFonts w:hint="eastAsia" w:ascii="宋体" w:hAnsi="宋体" w:eastAsia="宋体" w:cs="宋体"/>
                <w:i w:val="0"/>
                <w:iCs w:val="0"/>
                <w:color w:val="000000"/>
                <w:sz w:val="18"/>
                <w:szCs w:val="18"/>
                <w:u w:val="none"/>
              </w:rPr>
            </w:pPr>
            <w:ins w:id="1379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4BBB7C">
            <w:pPr>
              <w:keepNext w:val="0"/>
              <w:keepLines w:val="0"/>
              <w:widowControl/>
              <w:suppressLineNumbers w:val="0"/>
              <w:jc w:val="left"/>
              <w:textAlignment w:val="center"/>
              <w:rPr>
                <w:ins w:id="13797" w:author="Administrator" w:date="2025-02-10T17:37:43Z"/>
                <w:rFonts w:hint="eastAsia" w:ascii="宋体" w:hAnsi="宋体" w:eastAsia="宋体" w:cs="宋体"/>
                <w:i w:val="0"/>
                <w:iCs w:val="0"/>
                <w:color w:val="000000"/>
                <w:sz w:val="18"/>
                <w:szCs w:val="18"/>
                <w:u w:val="none"/>
              </w:rPr>
            </w:pPr>
            <w:ins w:id="1379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C60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79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E37F48">
            <w:pPr>
              <w:jc w:val="left"/>
              <w:rPr>
                <w:ins w:id="1380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60DE9C4">
            <w:pPr>
              <w:jc w:val="right"/>
              <w:rPr>
                <w:ins w:id="1380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BFB91E">
            <w:pPr>
              <w:keepNext w:val="0"/>
              <w:keepLines w:val="0"/>
              <w:widowControl/>
              <w:suppressLineNumbers w:val="0"/>
              <w:jc w:val="left"/>
              <w:textAlignment w:val="center"/>
              <w:rPr>
                <w:ins w:id="13802" w:author="Administrator" w:date="2025-02-10T17:37:43Z"/>
                <w:rFonts w:hint="eastAsia" w:ascii="宋体" w:hAnsi="宋体" w:eastAsia="宋体" w:cs="宋体"/>
                <w:i w:val="0"/>
                <w:iCs w:val="0"/>
                <w:color w:val="000000"/>
                <w:sz w:val="18"/>
                <w:szCs w:val="18"/>
                <w:u w:val="none"/>
              </w:rPr>
            </w:pPr>
            <w:ins w:id="1380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55F6FD">
            <w:pPr>
              <w:keepNext w:val="0"/>
              <w:keepLines w:val="0"/>
              <w:widowControl/>
              <w:suppressLineNumbers w:val="0"/>
              <w:jc w:val="left"/>
              <w:textAlignment w:val="center"/>
              <w:rPr>
                <w:ins w:id="13804" w:author="Administrator" w:date="2025-02-10T17:37:43Z"/>
                <w:rFonts w:hint="eastAsia" w:ascii="宋体" w:hAnsi="宋体" w:eastAsia="宋体" w:cs="宋体"/>
                <w:i w:val="0"/>
                <w:iCs w:val="0"/>
                <w:color w:val="000000"/>
                <w:sz w:val="18"/>
                <w:szCs w:val="18"/>
                <w:u w:val="none"/>
              </w:rPr>
            </w:pPr>
            <w:ins w:id="13805"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B01FF4">
            <w:pPr>
              <w:keepNext w:val="0"/>
              <w:keepLines w:val="0"/>
              <w:widowControl/>
              <w:suppressLineNumbers w:val="0"/>
              <w:jc w:val="left"/>
              <w:textAlignment w:val="center"/>
              <w:rPr>
                <w:ins w:id="13806" w:author="Administrator" w:date="2025-02-10T17:37:43Z"/>
                <w:rFonts w:hint="eastAsia" w:ascii="宋体" w:hAnsi="宋体" w:eastAsia="宋体" w:cs="宋体"/>
                <w:i w:val="0"/>
                <w:iCs w:val="0"/>
                <w:color w:val="000000"/>
                <w:sz w:val="18"/>
                <w:szCs w:val="18"/>
                <w:u w:val="none"/>
              </w:rPr>
            </w:pPr>
            <w:ins w:id="13807"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B5B7C7">
            <w:pPr>
              <w:keepNext w:val="0"/>
              <w:keepLines w:val="0"/>
              <w:widowControl/>
              <w:suppressLineNumbers w:val="0"/>
              <w:jc w:val="left"/>
              <w:textAlignment w:val="center"/>
              <w:rPr>
                <w:ins w:id="13808" w:author="Administrator" w:date="2025-02-10T17:37:43Z"/>
                <w:rFonts w:hint="eastAsia" w:ascii="宋体" w:hAnsi="宋体" w:eastAsia="宋体" w:cs="宋体"/>
                <w:i w:val="0"/>
                <w:iCs w:val="0"/>
                <w:color w:val="000000"/>
                <w:sz w:val="18"/>
                <w:szCs w:val="18"/>
                <w:u w:val="none"/>
              </w:rPr>
            </w:pPr>
            <w:ins w:id="1380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601970">
            <w:pPr>
              <w:keepNext w:val="0"/>
              <w:keepLines w:val="0"/>
              <w:widowControl/>
              <w:suppressLineNumbers w:val="0"/>
              <w:jc w:val="left"/>
              <w:textAlignment w:val="center"/>
              <w:rPr>
                <w:ins w:id="13810" w:author="Administrator" w:date="2025-02-10T17:37:43Z"/>
                <w:rFonts w:hint="eastAsia" w:ascii="宋体" w:hAnsi="宋体" w:eastAsia="宋体" w:cs="宋体"/>
                <w:i w:val="0"/>
                <w:iCs w:val="0"/>
                <w:color w:val="000000"/>
                <w:sz w:val="18"/>
                <w:szCs w:val="18"/>
                <w:u w:val="none"/>
              </w:rPr>
            </w:pPr>
            <w:ins w:id="13811"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D4DAA4">
            <w:pPr>
              <w:keepNext w:val="0"/>
              <w:keepLines w:val="0"/>
              <w:widowControl/>
              <w:suppressLineNumbers w:val="0"/>
              <w:jc w:val="left"/>
              <w:textAlignment w:val="center"/>
              <w:rPr>
                <w:ins w:id="13812" w:author="Administrator" w:date="2025-02-10T17:37:43Z"/>
                <w:rFonts w:hint="eastAsia" w:ascii="宋体" w:hAnsi="宋体" w:eastAsia="宋体" w:cs="宋体"/>
                <w:i w:val="0"/>
                <w:iCs w:val="0"/>
                <w:color w:val="000000"/>
                <w:sz w:val="18"/>
                <w:szCs w:val="18"/>
                <w:u w:val="none"/>
              </w:rPr>
            </w:pPr>
            <w:ins w:id="1381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C6E32D">
            <w:pPr>
              <w:keepNext w:val="0"/>
              <w:keepLines w:val="0"/>
              <w:widowControl/>
              <w:suppressLineNumbers w:val="0"/>
              <w:jc w:val="left"/>
              <w:textAlignment w:val="center"/>
              <w:rPr>
                <w:ins w:id="13814" w:author="Administrator" w:date="2025-02-10T17:37:43Z"/>
                <w:rFonts w:hint="eastAsia" w:ascii="宋体" w:hAnsi="宋体" w:eastAsia="宋体" w:cs="宋体"/>
                <w:i w:val="0"/>
                <w:iCs w:val="0"/>
                <w:color w:val="000000"/>
                <w:sz w:val="18"/>
                <w:szCs w:val="18"/>
                <w:u w:val="none"/>
              </w:rPr>
            </w:pPr>
            <w:ins w:id="1381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0758D1">
            <w:pPr>
              <w:keepNext w:val="0"/>
              <w:keepLines w:val="0"/>
              <w:widowControl/>
              <w:suppressLineNumbers w:val="0"/>
              <w:jc w:val="left"/>
              <w:textAlignment w:val="center"/>
              <w:rPr>
                <w:ins w:id="13816" w:author="Administrator" w:date="2025-02-10T17:37:43Z"/>
                <w:rFonts w:hint="eastAsia" w:ascii="宋体" w:hAnsi="宋体" w:eastAsia="宋体" w:cs="宋体"/>
                <w:i w:val="0"/>
                <w:iCs w:val="0"/>
                <w:color w:val="000000"/>
                <w:sz w:val="18"/>
                <w:szCs w:val="18"/>
                <w:u w:val="none"/>
              </w:rPr>
            </w:pPr>
            <w:ins w:id="13817"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1882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81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3975C9D">
            <w:pPr>
              <w:jc w:val="left"/>
              <w:rPr>
                <w:ins w:id="1381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77B3DA8">
            <w:pPr>
              <w:jc w:val="right"/>
              <w:rPr>
                <w:ins w:id="1382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2D54F8">
            <w:pPr>
              <w:keepNext w:val="0"/>
              <w:keepLines w:val="0"/>
              <w:widowControl/>
              <w:suppressLineNumbers w:val="0"/>
              <w:jc w:val="left"/>
              <w:textAlignment w:val="center"/>
              <w:rPr>
                <w:ins w:id="13821" w:author="Administrator" w:date="2025-02-10T17:37:43Z"/>
                <w:rFonts w:hint="eastAsia" w:ascii="宋体" w:hAnsi="宋体" w:eastAsia="宋体" w:cs="宋体"/>
                <w:i w:val="0"/>
                <w:iCs w:val="0"/>
                <w:color w:val="000000"/>
                <w:sz w:val="18"/>
                <w:szCs w:val="18"/>
                <w:u w:val="none"/>
              </w:rPr>
            </w:pPr>
            <w:ins w:id="1382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35B2A1">
            <w:pPr>
              <w:keepNext w:val="0"/>
              <w:keepLines w:val="0"/>
              <w:widowControl/>
              <w:suppressLineNumbers w:val="0"/>
              <w:jc w:val="left"/>
              <w:textAlignment w:val="center"/>
              <w:rPr>
                <w:ins w:id="13823" w:author="Administrator" w:date="2025-02-10T17:37:43Z"/>
                <w:rFonts w:hint="eastAsia" w:ascii="宋体" w:hAnsi="宋体" w:eastAsia="宋体" w:cs="宋体"/>
                <w:i w:val="0"/>
                <w:iCs w:val="0"/>
                <w:color w:val="000000"/>
                <w:sz w:val="18"/>
                <w:szCs w:val="18"/>
                <w:u w:val="none"/>
              </w:rPr>
            </w:pPr>
            <w:ins w:id="13824"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A28FD7">
            <w:pPr>
              <w:keepNext w:val="0"/>
              <w:keepLines w:val="0"/>
              <w:widowControl/>
              <w:suppressLineNumbers w:val="0"/>
              <w:jc w:val="left"/>
              <w:textAlignment w:val="center"/>
              <w:rPr>
                <w:ins w:id="13825" w:author="Administrator" w:date="2025-02-10T17:37:43Z"/>
                <w:rFonts w:hint="eastAsia" w:ascii="宋体" w:hAnsi="宋体" w:eastAsia="宋体" w:cs="宋体"/>
                <w:i w:val="0"/>
                <w:iCs w:val="0"/>
                <w:color w:val="000000"/>
                <w:sz w:val="18"/>
                <w:szCs w:val="18"/>
                <w:u w:val="none"/>
              </w:rPr>
            </w:pPr>
            <w:ins w:id="13826"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218E12">
            <w:pPr>
              <w:keepNext w:val="0"/>
              <w:keepLines w:val="0"/>
              <w:widowControl/>
              <w:suppressLineNumbers w:val="0"/>
              <w:jc w:val="left"/>
              <w:textAlignment w:val="center"/>
              <w:rPr>
                <w:ins w:id="13827" w:author="Administrator" w:date="2025-02-10T17:37:43Z"/>
                <w:rFonts w:hint="eastAsia" w:ascii="宋体" w:hAnsi="宋体" w:eastAsia="宋体" w:cs="宋体"/>
                <w:i w:val="0"/>
                <w:iCs w:val="0"/>
                <w:color w:val="000000"/>
                <w:sz w:val="18"/>
                <w:szCs w:val="18"/>
                <w:u w:val="none"/>
              </w:rPr>
            </w:pPr>
            <w:ins w:id="1382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22064B">
            <w:pPr>
              <w:keepNext w:val="0"/>
              <w:keepLines w:val="0"/>
              <w:widowControl/>
              <w:suppressLineNumbers w:val="0"/>
              <w:jc w:val="left"/>
              <w:textAlignment w:val="center"/>
              <w:rPr>
                <w:ins w:id="13829" w:author="Administrator" w:date="2025-02-10T17:37:43Z"/>
                <w:rFonts w:hint="eastAsia" w:ascii="宋体" w:hAnsi="宋体" w:eastAsia="宋体" w:cs="宋体"/>
                <w:i w:val="0"/>
                <w:iCs w:val="0"/>
                <w:color w:val="000000"/>
                <w:sz w:val="18"/>
                <w:szCs w:val="18"/>
                <w:u w:val="none"/>
              </w:rPr>
            </w:pPr>
            <w:ins w:id="13830"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33589C">
            <w:pPr>
              <w:keepNext w:val="0"/>
              <w:keepLines w:val="0"/>
              <w:widowControl/>
              <w:suppressLineNumbers w:val="0"/>
              <w:jc w:val="left"/>
              <w:textAlignment w:val="center"/>
              <w:rPr>
                <w:ins w:id="13831" w:author="Administrator" w:date="2025-02-10T17:37:43Z"/>
                <w:rFonts w:hint="eastAsia" w:ascii="宋体" w:hAnsi="宋体" w:eastAsia="宋体" w:cs="宋体"/>
                <w:i w:val="0"/>
                <w:iCs w:val="0"/>
                <w:color w:val="000000"/>
                <w:sz w:val="18"/>
                <w:szCs w:val="18"/>
                <w:u w:val="none"/>
              </w:rPr>
            </w:pPr>
            <w:ins w:id="13832"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13E6BC">
            <w:pPr>
              <w:keepNext w:val="0"/>
              <w:keepLines w:val="0"/>
              <w:widowControl/>
              <w:suppressLineNumbers w:val="0"/>
              <w:jc w:val="left"/>
              <w:textAlignment w:val="center"/>
              <w:rPr>
                <w:ins w:id="13833" w:author="Administrator" w:date="2025-02-10T17:37:43Z"/>
                <w:rFonts w:hint="eastAsia" w:ascii="宋体" w:hAnsi="宋体" w:eastAsia="宋体" w:cs="宋体"/>
                <w:i w:val="0"/>
                <w:iCs w:val="0"/>
                <w:color w:val="000000"/>
                <w:sz w:val="18"/>
                <w:szCs w:val="18"/>
                <w:u w:val="none"/>
              </w:rPr>
            </w:pPr>
            <w:ins w:id="1383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AB501C">
            <w:pPr>
              <w:keepNext w:val="0"/>
              <w:keepLines w:val="0"/>
              <w:widowControl/>
              <w:suppressLineNumbers w:val="0"/>
              <w:jc w:val="left"/>
              <w:textAlignment w:val="center"/>
              <w:rPr>
                <w:ins w:id="13835" w:author="Administrator" w:date="2025-02-10T17:37:43Z"/>
                <w:rFonts w:hint="eastAsia" w:ascii="宋体" w:hAnsi="宋体" w:eastAsia="宋体" w:cs="宋体"/>
                <w:i w:val="0"/>
                <w:iCs w:val="0"/>
                <w:color w:val="000000"/>
                <w:sz w:val="18"/>
                <w:szCs w:val="18"/>
                <w:u w:val="none"/>
              </w:rPr>
            </w:pPr>
            <w:ins w:id="1383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75A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83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CD8631F">
            <w:pPr>
              <w:jc w:val="left"/>
              <w:rPr>
                <w:ins w:id="1383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FA69C18">
            <w:pPr>
              <w:jc w:val="right"/>
              <w:rPr>
                <w:ins w:id="1383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DFA1BA">
            <w:pPr>
              <w:keepNext w:val="0"/>
              <w:keepLines w:val="0"/>
              <w:widowControl/>
              <w:suppressLineNumbers w:val="0"/>
              <w:jc w:val="left"/>
              <w:textAlignment w:val="center"/>
              <w:rPr>
                <w:ins w:id="13840" w:author="Administrator" w:date="2025-02-10T17:37:43Z"/>
                <w:rFonts w:hint="eastAsia" w:ascii="宋体" w:hAnsi="宋体" w:eastAsia="宋体" w:cs="宋体"/>
                <w:i w:val="0"/>
                <w:iCs w:val="0"/>
                <w:color w:val="000000"/>
                <w:sz w:val="18"/>
                <w:szCs w:val="18"/>
                <w:u w:val="none"/>
              </w:rPr>
            </w:pPr>
            <w:ins w:id="13841"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CED47D">
            <w:pPr>
              <w:keepNext w:val="0"/>
              <w:keepLines w:val="0"/>
              <w:widowControl/>
              <w:suppressLineNumbers w:val="0"/>
              <w:jc w:val="left"/>
              <w:textAlignment w:val="center"/>
              <w:rPr>
                <w:ins w:id="13842" w:author="Administrator" w:date="2025-02-10T17:37:43Z"/>
                <w:rFonts w:hint="eastAsia" w:ascii="宋体" w:hAnsi="宋体" w:eastAsia="宋体" w:cs="宋体"/>
                <w:i w:val="0"/>
                <w:iCs w:val="0"/>
                <w:color w:val="000000"/>
                <w:sz w:val="18"/>
                <w:szCs w:val="18"/>
                <w:u w:val="none"/>
              </w:rPr>
            </w:pPr>
            <w:ins w:id="13843"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989DDF">
            <w:pPr>
              <w:keepNext w:val="0"/>
              <w:keepLines w:val="0"/>
              <w:widowControl/>
              <w:suppressLineNumbers w:val="0"/>
              <w:jc w:val="left"/>
              <w:textAlignment w:val="center"/>
              <w:rPr>
                <w:ins w:id="13844" w:author="Administrator" w:date="2025-02-10T17:37:43Z"/>
                <w:rFonts w:hint="eastAsia" w:ascii="宋体" w:hAnsi="宋体" w:eastAsia="宋体" w:cs="宋体"/>
                <w:i w:val="0"/>
                <w:iCs w:val="0"/>
                <w:color w:val="000000"/>
                <w:sz w:val="18"/>
                <w:szCs w:val="18"/>
                <w:u w:val="none"/>
              </w:rPr>
            </w:pPr>
            <w:ins w:id="13845"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1E27EC">
            <w:pPr>
              <w:keepNext w:val="0"/>
              <w:keepLines w:val="0"/>
              <w:widowControl/>
              <w:suppressLineNumbers w:val="0"/>
              <w:jc w:val="left"/>
              <w:textAlignment w:val="center"/>
              <w:rPr>
                <w:ins w:id="13846" w:author="Administrator" w:date="2025-02-10T17:37:43Z"/>
                <w:rFonts w:hint="eastAsia" w:ascii="宋体" w:hAnsi="宋体" w:eastAsia="宋体" w:cs="宋体"/>
                <w:i w:val="0"/>
                <w:iCs w:val="0"/>
                <w:color w:val="000000"/>
                <w:sz w:val="18"/>
                <w:szCs w:val="18"/>
                <w:u w:val="none"/>
              </w:rPr>
            </w:pPr>
            <w:ins w:id="1384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957345">
            <w:pPr>
              <w:keepNext w:val="0"/>
              <w:keepLines w:val="0"/>
              <w:widowControl/>
              <w:suppressLineNumbers w:val="0"/>
              <w:jc w:val="left"/>
              <w:textAlignment w:val="center"/>
              <w:rPr>
                <w:ins w:id="13848" w:author="Administrator" w:date="2025-02-10T17:37:43Z"/>
                <w:rFonts w:hint="eastAsia" w:ascii="宋体" w:hAnsi="宋体" w:eastAsia="宋体" w:cs="宋体"/>
                <w:i w:val="0"/>
                <w:iCs w:val="0"/>
                <w:color w:val="000000"/>
                <w:sz w:val="18"/>
                <w:szCs w:val="18"/>
                <w:u w:val="none"/>
              </w:rPr>
            </w:pPr>
            <w:ins w:id="13849"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848464">
            <w:pPr>
              <w:keepNext w:val="0"/>
              <w:keepLines w:val="0"/>
              <w:widowControl/>
              <w:suppressLineNumbers w:val="0"/>
              <w:jc w:val="left"/>
              <w:textAlignment w:val="center"/>
              <w:rPr>
                <w:ins w:id="13850" w:author="Administrator" w:date="2025-02-10T17:37:43Z"/>
                <w:rFonts w:hint="eastAsia" w:ascii="宋体" w:hAnsi="宋体" w:eastAsia="宋体" w:cs="宋体"/>
                <w:i w:val="0"/>
                <w:iCs w:val="0"/>
                <w:color w:val="000000"/>
                <w:sz w:val="18"/>
                <w:szCs w:val="18"/>
                <w:u w:val="none"/>
              </w:rPr>
            </w:pPr>
            <w:ins w:id="1385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AFA42E">
            <w:pPr>
              <w:keepNext w:val="0"/>
              <w:keepLines w:val="0"/>
              <w:widowControl/>
              <w:suppressLineNumbers w:val="0"/>
              <w:jc w:val="left"/>
              <w:textAlignment w:val="center"/>
              <w:rPr>
                <w:ins w:id="13852" w:author="Administrator" w:date="2025-02-10T17:37:43Z"/>
                <w:rFonts w:hint="eastAsia" w:ascii="宋体" w:hAnsi="宋体" w:eastAsia="宋体" w:cs="宋体"/>
                <w:i w:val="0"/>
                <w:iCs w:val="0"/>
                <w:color w:val="000000"/>
                <w:sz w:val="18"/>
                <w:szCs w:val="18"/>
                <w:u w:val="none"/>
              </w:rPr>
            </w:pPr>
            <w:ins w:id="13853"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42D205">
            <w:pPr>
              <w:keepNext w:val="0"/>
              <w:keepLines w:val="0"/>
              <w:widowControl/>
              <w:suppressLineNumbers w:val="0"/>
              <w:jc w:val="left"/>
              <w:textAlignment w:val="center"/>
              <w:rPr>
                <w:ins w:id="13854" w:author="Administrator" w:date="2025-02-10T17:37:43Z"/>
                <w:rFonts w:hint="eastAsia" w:ascii="宋体" w:hAnsi="宋体" w:eastAsia="宋体" w:cs="宋体"/>
                <w:i w:val="0"/>
                <w:iCs w:val="0"/>
                <w:color w:val="000000"/>
                <w:sz w:val="18"/>
                <w:szCs w:val="18"/>
                <w:u w:val="none"/>
              </w:rPr>
            </w:pPr>
            <w:ins w:id="1385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B95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85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69F76C">
            <w:pPr>
              <w:jc w:val="left"/>
              <w:rPr>
                <w:ins w:id="1385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F410156">
            <w:pPr>
              <w:jc w:val="right"/>
              <w:rPr>
                <w:ins w:id="1385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839C25">
            <w:pPr>
              <w:keepNext w:val="0"/>
              <w:keepLines w:val="0"/>
              <w:widowControl/>
              <w:suppressLineNumbers w:val="0"/>
              <w:jc w:val="left"/>
              <w:textAlignment w:val="center"/>
              <w:rPr>
                <w:ins w:id="13859" w:author="Administrator" w:date="2025-02-10T17:37:43Z"/>
                <w:rFonts w:hint="eastAsia" w:ascii="宋体" w:hAnsi="宋体" w:eastAsia="宋体" w:cs="宋体"/>
                <w:i w:val="0"/>
                <w:iCs w:val="0"/>
                <w:color w:val="000000"/>
                <w:sz w:val="18"/>
                <w:szCs w:val="18"/>
                <w:u w:val="none"/>
              </w:rPr>
            </w:pPr>
            <w:ins w:id="13860"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00E3EE">
            <w:pPr>
              <w:keepNext w:val="0"/>
              <w:keepLines w:val="0"/>
              <w:widowControl/>
              <w:suppressLineNumbers w:val="0"/>
              <w:jc w:val="left"/>
              <w:textAlignment w:val="center"/>
              <w:rPr>
                <w:ins w:id="13861" w:author="Administrator" w:date="2025-02-10T17:37:43Z"/>
                <w:rFonts w:hint="eastAsia" w:ascii="宋体" w:hAnsi="宋体" w:eastAsia="宋体" w:cs="宋体"/>
                <w:i w:val="0"/>
                <w:iCs w:val="0"/>
                <w:color w:val="000000"/>
                <w:sz w:val="18"/>
                <w:szCs w:val="18"/>
                <w:u w:val="none"/>
              </w:rPr>
            </w:pPr>
            <w:ins w:id="13862"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5C79A5">
            <w:pPr>
              <w:keepNext w:val="0"/>
              <w:keepLines w:val="0"/>
              <w:widowControl/>
              <w:suppressLineNumbers w:val="0"/>
              <w:jc w:val="left"/>
              <w:textAlignment w:val="center"/>
              <w:rPr>
                <w:ins w:id="13863" w:author="Administrator" w:date="2025-02-10T17:37:43Z"/>
                <w:rFonts w:hint="eastAsia" w:ascii="宋体" w:hAnsi="宋体" w:eastAsia="宋体" w:cs="宋体"/>
                <w:i w:val="0"/>
                <w:iCs w:val="0"/>
                <w:color w:val="000000"/>
                <w:sz w:val="18"/>
                <w:szCs w:val="18"/>
                <w:u w:val="none"/>
              </w:rPr>
            </w:pPr>
            <w:ins w:id="13864"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4BC97F">
            <w:pPr>
              <w:keepNext w:val="0"/>
              <w:keepLines w:val="0"/>
              <w:widowControl/>
              <w:suppressLineNumbers w:val="0"/>
              <w:jc w:val="left"/>
              <w:textAlignment w:val="center"/>
              <w:rPr>
                <w:ins w:id="13865" w:author="Administrator" w:date="2025-02-10T17:37:43Z"/>
                <w:rFonts w:hint="eastAsia" w:ascii="宋体" w:hAnsi="宋体" w:eastAsia="宋体" w:cs="宋体"/>
                <w:i w:val="0"/>
                <w:iCs w:val="0"/>
                <w:color w:val="000000"/>
                <w:sz w:val="18"/>
                <w:szCs w:val="18"/>
                <w:u w:val="none"/>
              </w:rPr>
            </w:pPr>
            <w:ins w:id="1386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07F15C">
            <w:pPr>
              <w:keepNext w:val="0"/>
              <w:keepLines w:val="0"/>
              <w:widowControl/>
              <w:suppressLineNumbers w:val="0"/>
              <w:jc w:val="left"/>
              <w:textAlignment w:val="center"/>
              <w:rPr>
                <w:ins w:id="13867" w:author="Administrator" w:date="2025-02-10T17:37:43Z"/>
                <w:rFonts w:hint="eastAsia" w:ascii="宋体" w:hAnsi="宋体" w:eastAsia="宋体" w:cs="宋体"/>
                <w:i w:val="0"/>
                <w:iCs w:val="0"/>
                <w:color w:val="000000"/>
                <w:sz w:val="18"/>
                <w:szCs w:val="18"/>
                <w:u w:val="none"/>
              </w:rPr>
            </w:pPr>
            <w:ins w:id="13868"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A5B965">
            <w:pPr>
              <w:keepNext w:val="0"/>
              <w:keepLines w:val="0"/>
              <w:widowControl/>
              <w:suppressLineNumbers w:val="0"/>
              <w:jc w:val="left"/>
              <w:textAlignment w:val="center"/>
              <w:rPr>
                <w:ins w:id="13869" w:author="Administrator" w:date="2025-02-10T17:37:43Z"/>
                <w:rFonts w:hint="eastAsia" w:ascii="宋体" w:hAnsi="宋体" w:eastAsia="宋体" w:cs="宋体"/>
                <w:i w:val="0"/>
                <w:iCs w:val="0"/>
                <w:color w:val="000000"/>
                <w:sz w:val="18"/>
                <w:szCs w:val="18"/>
                <w:u w:val="none"/>
              </w:rPr>
            </w:pPr>
            <w:ins w:id="13870"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2F51F9">
            <w:pPr>
              <w:keepNext w:val="0"/>
              <w:keepLines w:val="0"/>
              <w:widowControl/>
              <w:suppressLineNumbers w:val="0"/>
              <w:jc w:val="left"/>
              <w:textAlignment w:val="center"/>
              <w:rPr>
                <w:ins w:id="13871" w:author="Administrator" w:date="2025-02-10T17:37:43Z"/>
                <w:rFonts w:hint="eastAsia" w:ascii="宋体" w:hAnsi="宋体" w:eastAsia="宋体" w:cs="宋体"/>
                <w:i w:val="0"/>
                <w:iCs w:val="0"/>
                <w:color w:val="000000"/>
                <w:sz w:val="18"/>
                <w:szCs w:val="18"/>
                <w:u w:val="none"/>
              </w:rPr>
            </w:pPr>
            <w:ins w:id="1387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A257AA">
            <w:pPr>
              <w:keepNext w:val="0"/>
              <w:keepLines w:val="0"/>
              <w:widowControl/>
              <w:suppressLineNumbers w:val="0"/>
              <w:jc w:val="left"/>
              <w:textAlignment w:val="center"/>
              <w:rPr>
                <w:ins w:id="13873" w:author="Administrator" w:date="2025-02-10T17:37:43Z"/>
                <w:rFonts w:hint="eastAsia" w:ascii="宋体" w:hAnsi="宋体" w:eastAsia="宋体" w:cs="宋体"/>
                <w:i w:val="0"/>
                <w:iCs w:val="0"/>
                <w:color w:val="000000"/>
                <w:sz w:val="18"/>
                <w:szCs w:val="18"/>
                <w:u w:val="none"/>
              </w:rPr>
            </w:pPr>
            <w:ins w:id="1387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2591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875"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861A522">
            <w:pPr>
              <w:keepNext w:val="0"/>
              <w:keepLines w:val="0"/>
              <w:widowControl/>
              <w:suppressLineNumbers w:val="0"/>
              <w:jc w:val="left"/>
              <w:textAlignment w:val="center"/>
              <w:rPr>
                <w:ins w:id="13876" w:author="Administrator" w:date="2025-02-10T17:37:43Z"/>
                <w:rFonts w:hint="eastAsia" w:ascii="宋体" w:hAnsi="宋体" w:eastAsia="宋体" w:cs="宋体"/>
                <w:i w:val="0"/>
                <w:iCs w:val="0"/>
                <w:color w:val="000000"/>
                <w:sz w:val="18"/>
                <w:szCs w:val="18"/>
                <w:u w:val="none"/>
              </w:rPr>
            </w:pPr>
            <w:ins w:id="13877" w:author="Administrator" w:date="2025-02-10T17:37:43Z">
              <w:r>
                <w:rPr>
                  <w:rStyle w:val="12"/>
                  <w:lang w:val="en-US" w:eastAsia="zh-CN" w:bidi="ar"/>
                </w:rPr>
                <w:t>54062825T000001942178-巴青县改拉桥改造工程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92E8CCB">
            <w:pPr>
              <w:keepNext w:val="0"/>
              <w:keepLines w:val="0"/>
              <w:widowControl/>
              <w:suppressLineNumbers w:val="0"/>
              <w:jc w:val="right"/>
              <w:textAlignment w:val="center"/>
              <w:rPr>
                <w:ins w:id="13878" w:author="Administrator" w:date="2025-02-10T17:37:43Z"/>
                <w:rFonts w:hint="eastAsia" w:ascii="宋体" w:hAnsi="宋体" w:eastAsia="宋体" w:cs="宋体"/>
                <w:i w:val="0"/>
                <w:iCs w:val="0"/>
                <w:color w:val="000000"/>
                <w:sz w:val="18"/>
                <w:szCs w:val="18"/>
                <w:u w:val="none"/>
              </w:rPr>
            </w:pPr>
            <w:ins w:id="13879" w:author="Administrator" w:date="2025-02-10T17:37:43Z">
              <w:r>
                <w:rPr>
                  <w:rFonts w:hint="eastAsia" w:ascii="宋体" w:hAnsi="宋体" w:eastAsia="宋体" w:cs="宋体"/>
                  <w:i w:val="0"/>
                  <w:iCs w:val="0"/>
                  <w:color w:val="000000"/>
                  <w:kern w:val="0"/>
                  <w:sz w:val="18"/>
                  <w:szCs w:val="18"/>
                  <w:u w:val="none"/>
                  <w:lang w:val="en-US" w:eastAsia="zh-CN" w:bidi="ar"/>
                </w:rPr>
                <w:t>344.00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D6C100">
            <w:pPr>
              <w:keepNext w:val="0"/>
              <w:keepLines w:val="0"/>
              <w:widowControl/>
              <w:suppressLineNumbers w:val="0"/>
              <w:jc w:val="left"/>
              <w:textAlignment w:val="center"/>
              <w:rPr>
                <w:ins w:id="13880" w:author="Administrator" w:date="2025-02-10T17:37:43Z"/>
                <w:rFonts w:hint="eastAsia" w:ascii="宋体" w:hAnsi="宋体" w:eastAsia="宋体" w:cs="宋体"/>
                <w:i w:val="0"/>
                <w:iCs w:val="0"/>
                <w:color w:val="000000"/>
                <w:sz w:val="18"/>
                <w:szCs w:val="18"/>
                <w:u w:val="none"/>
              </w:rPr>
            </w:pPr>
            <w:ins w:id="13881"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192FFE">
            <w:pPr>
              <w:keepNext w:val="0"/>
              <w:keepLines w:val="0"/>
              <w:widowControl/>
              <w:suppressLineNumbers w:val="0"/>
              <w:jc w:val="left"/>
              <w:textAlignment w:val="center"/>
              <w:rPr>
                <w:ins w:id="13882" w:author="Administrator" w:date="2025-02-10T17:37:43Z"/>
                <w:rFonts w:hint="eastAsia" w:ascii="宋体" w:hAnsi="宋体" w:eastAsia="宋体" w:cs="宋体"/>
                <w:i w:val="0"/>
                <w:iCs w:val="0"/>
                <w:color w:val="000000"/>
                <w:sz w:val="18"/>
                <w:szCs w:val="18"/>
                <w:u w:val="none"/>
              </w:rPr>
            </w:pPr>
            <w:ins w:id="13883"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6D8CE4">
            <w:pPr>
              <w:keepNext w:val="0"/>
              <w:keepLines w:val="0"/>
              <w:widowControl/>
              <w:suppressLineNumbers w:val="0"/>
              <w:jc w:val="left"/>
              <w:textAlignment w:val="center"/>
              <w:rPr>
                <w:ins w:id="13884" w:author="Administrator" w:date="2025-02-10T17:37:43Z"/>
                <w:rFonts w:hint="eastAsia" w:ascii="宋体" w:hAnsi="宋体" w:eastAsia="宋体" w:cs="宋体"/>
                <w:i w:val="0"/>
                <w:iCs w:val="0"/>
                <w:color w:val="000000"/>
                <w:sz w:val="18"/>
                <w:szCs w:val="18"/>
                <w:u w:val="none"/>
              </w:rPr>
            </w:pPr>
            <w:ins w:id="13885"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2AC820">
            <w:pPr>
              <w:keepNext w:val="0"/>
              <w:keepLines w:val="0"/>
              <w:widowControl/>
              <w:suppressLineNumbers w:val="0"/>
              <w:jc w:val="left"/>
              <w:textAlignment w:val="center"/>
              <w:rPr>
                <w:ins w:id="13886" w:author="Administrator" w:date="2025-02-10T17:37:43Z"/>
                <w:rFonts w:hint="eastAsia" w:ascii="宋体" w:hAnsi="宋体" w:eastAsia="宋体" w:cs="宋体"/>
                <w:i w:val="0"/>
                <w:iCs w:val="0"/>
                <w:color w:val="000000"/>
                <w:sz w:val="18"/>
                <w:szCs w:val="18"/>
                <w:u w:val="none"/>
              </w:rPr>
            </w:pPr>
            <w:ins w:id="1388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BD96F7">
            <w:pPr>
              <w:keepNext w:val="0"/>
              <w:keepLines w:val="0"/>
              <w:widowControl/>
              <w:suppressLineNumbers w:val="0"/>
              <w:jc w:val="left"/>
              <w:textAlignment w:val="center"/>
              <w:rPr>
                <w:ins w:id="13888" w:author="Administrator" w:date="2025-02-10T17:37:43Z"/>
                <w:rFonts w:hint="eastAsia" w:ascii="宋体" w:hAnsi="宋体" w:eastAsia="宋体" w:cs="宋体"/>
                <w:i w:val="0"/>
                <w:iCs w:val="0"/>
                <w:color w:val="000000"/>
                <w:sz w:val="18"/>
                <w:szCs w:val="18"/>
                <w:u w:val="none"/>
              </w:rPr>
            </w:pPr>
            <w:ins w:id="13889"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5D9AF1">
            <w:pPr>
              <w:keepNext w:val="0"/>
              <w:keepLines w:val="0"/>
              <w:widowControl/>
              <w:suppressLineNumbers w:val="0"/>
              <w:jc w:val="left"/>
              <w:textAlignment w:val="center"/>
              <w:rPr>
                <w:ins w:id="13890" w:author="Administrator" w:date="2025-02-10T17:37:43Z"/>
                <w:rFonts w:hint="eastAsia" w:ascii="宋体" w:hAnsi="宋体" w:eastAsia="宋体" w:cs="宋体"/>
                <w:i w:val="0"/>
                <w:iCs w:val="0"/>
                <w:color w:val="000000"/>
                <w:sz w:val="18"/>
                <w:szCs w:val="18"/>
                <w:u w:val="none"/>
              </w:rPr>
            </w:pPr>
            <w:ins w:id="1389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FAE410">
            <w:pPr>
              <w:keepNext w:val="0"/>
              <w:keepLines w:val="0"/>
              <w:widowControl/>
              <w:suppressLineNumbers w:val="0"/>
              <w:jc w:val="left"/>
              <w:textAlignment w:val="center"/>
              <w:rPr>
                <w:ins w:id="13892" w:author="Administrator" w:date="2025-02-10T17:37:43Z"/>
                <w:rFonts w:hint="eastAsia" w:ascii="宋体" w:hAnsi="宋体" w:eastAsia="宋体" w:cs="宋体"/>
                <w:i w:val="0"/>
                <w:iCs w:val="0"/>
                <w:color w:val="000000"/>
                <w:sz w:val="18"/>
                <w:szCs w:val="18"/>
                <w:u w:val="none"/>
              </w:rPr>
            </w:pPr>
            <w:ins w:id="1389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01BA47">
            <w:pPr>
              <w:keepNext w:val="0"/>
              <w:keepLines w:val="0"/>
              <w:widowControl/>
              <w:suppressLineNumbers w:val="0"/>
              <w:jc w:val="left"/>
              <w:textAlignment w:val="center"/>
              <w:rPr>
                <w:ins w:id="13894" w:author="Administrator" w:date="2025-02-10T17:37:43Z"/>
                <w:rFonts w:hint="eastAsia" w:ascii="宋体" w:hAnsi="宋体" w:eastAsia="宋体" w:cs="宋体"/>
                <w:i w:val="0"/>
                <w:iCs w:val="0"/>
                <w:color w:val="000000"/>
                <w:sz w:val="18"/>
                <w:szCs w:val="18"/>
                <w:u w:val="none"/>
              </w:rPr>
            </w:pPr>
            <w:ins w:id="13895"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6BD7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89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6FB426">
            <w:pPr>
              <w:jc w:val="left"/>
              <w:rPr>
                <w:ins w:id="1389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A7621A3">
            <w:pPr>
              <w:jc w:val="right"/>
              <w:rPr>
                <w:ins w:id="1389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6E9CA0">
            <w:pPr>
              <w:keepNext w:val="0"/>
              <w:keepLines w:val="0"/>
              <w:widowControl/>
              <w:suppressLineNumbers w:val="0"/>
              <w:jc w:val="left"/>
              <w:textAlignment w:val="center"/>
              <w:rPr>
                <w:ins w:id="13899" w:author="Administrator" w:date="2025-02-10T17:37:43Z"/>
                <w:rFonts w:hint="eastAsia" w:ascii="宋体" w:hAnsi="宋体" w:eastAsia="宋体" w:cs="宋体"/>
                <w:i w:val="0"/>
                <w:iCs w:val="0"/>
                <w:color w:val="000000"/>
                <w:sz w:val="18"/>
                <w:szCs w:val="18"/>
                <w:u w:val="none"/>
              </w:rPr>
            </w:pPr>
            <w:ins w:id="13900"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AC417C">
            <w:pPr>
              <w:keepNext w:val="0"/>
              <w:keepLines w:val="0"/>
              <w:widowControl/>
              <w:suppressLineNumbers w:val="0"/>
              <w:jc w:val="left"/>
              <w:textAlignment w:val="center"/>
              <w:rPr>
                <w:ins w:id="13901" w:author="Administrator" w:date="2025-02-10T17:37:43Z"/>
                <w:rFonts w:hint="eastAsia" w:ascii="宋体" w:hAnsi="宋体" w:eastAsia="宋体" w:cs="宋体"/>
                <w:i w:val="0"/>
                <w:iCs w:val="0"/>
                <w:color w:val="000000"/>
                <w:sz w:val="18"/>
                <w:szCs w:val="18"/>
                <w:u w:val="none"/>
              </w:rPr>
            </w:pPr>
            <w:ins w:id="13902"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13E0C8">
            <w:pPr>
              <w:keepNext w:val="0"/>
              <w:keepLines w:val="0"/>
              <w:widowControl/>
              <w:suppressLineNumbers w:val="0"/>
              <w:jc w:val="left"/>
              <w:textAlignment w:val="center"/>
              <w:rPr>
                <w:ins w:id="13903" w:author="Administrator" w:date="2025-02-10T17:37:43Z"/>
                <w:rFonts w:hint="eastAsia" w:ascii="宋体" w:hAnsi="宋体" w:eastAsia="宋体" w:cs="宋体"/>
                <w:i w:val="0"/>
                <w:iCs w:val="0"/>
                <w:color w:val="000000"/>
                <w:sz w:val="18"/>
                <w:szCs w:val="18"/>
                <w:u w:val="none"/>
              </w:rPr>
            </w:pPr>
            <w:ins w:id="13904"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821946">
            <w:pPr>
              <w:keepNext w:val="0"/>
              <w:keepLines w:val="0"/>
              <w:widowControl/>
              <w:suppressLineNumbers w:val="0"/>
              <w:jc w:val="left"/>
              <w:textAlignment w:val="center"/>
              <w:rPr>
                <w:ins w:id="13905" w:author="Administrator" w:date="2025-02-10T17:37:43Z"/>
                <w:rFonts w:hint="eastAsia" w:ascii="宋体" w:hAnsi="宋体" w:eastAsia="宋体" w:cs="宋体"/>
                <w:i w:val="0"/>
                <w:iCs w:val="0"/>
                <w:color w:val="000000"/>
                <w:sz w:val="18"/>
                <w:szCs w:val="18"/>
                <w:u w:val="none"/>
              </w:rPr>
            </w:pPr>
            <w:ins w:id="1390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75ABE1">
            <w:pPr>
              <w:keepNext w:val="0"/>
              <w:keepLines w:val="0"/>
              <w:widowControl/>
              <w:suppressLineNumbers w:val="0"/>
              <w:jc w:val="left"/>
              <w:textAlignment w:val="center"/>
              <w:rPr>
                <w:ins w:id="13907" w:author="Administrator" w:date="2025-02-10T17:37:43Z"/>
                <w:rFonts w:hint="eastAsia" w:ascii="宋体" w:hAnsi="宋体" w:eastAsia="宋体" w:cs="宋体"/>
                <w:i w:val="0"/>
                <w:iCs w:val="0"/>
                <w:color w:val="000000"/>
                <w:sz w:val="18"/>
                <w:szCs w:val="18"/>
                <w:u w:val="none"/>
              </w:rPr>
            </w:pPr>
            <w:ins w:id="13908" w:author="Administrator" w:date="2025-02-10T17:37:43Z">
              <w:r>
                <w:rPr>
                  <w:rFonts w:hint="eastAsia" w:ascii="宋体" w:hAnsi="宋体" w:eastAsia="宋体" w:cs="宋体"/>
                  <w:i w:val="0"/>
                  <w:iCs w:val="0"/>
                  <w:color w:val="000000"/>
                  <w:kern w:val="0"/>
                  <w:sz w:val="18"/>
                  <w:szCs w:val="18"/>
                  <w:u w:val="none"/>
                  <w:lang w:val="en-US" w:eastAsia="zh-CN" w:bidi="ar"/>
                </w:rPr>
                <w:t>60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961ACB">
            <w:pPr>
              <w:keepNext w:val="0"/>
              <w:keepLines w:val="0"/>
              <w:widowControl/>
              <w:suppressLineNumbers w:val="0"/>
              <w:jc w:val="left"/>
              <w:textAlignment w:val="center"/>
              <w:rPr>
                <w:ins w:id="13909" w:author="Administrator" w:date="2025-02-10T17:37:43Z"/>
                <w:rFonts w:hint="eastAsia" w:ascii="宋体" w:hAnsi="宋体" w:eastAsia="宋体" w:cs="宋体"/>
                <w:i w:val="0"/>
                <w:iCs w:val="0"/>
                <w:color w:val="000000"/>
                <w:sz w:val="18"/>
                <w:szCs w:val="18"/>
                <w:u w:val="none"/>
              </w:rPr>
            </w:pPr>
            <w:ins w:id="13910"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D27BDE">
            <w:pPr>
              <w:keepNext w:val="0"/>
              <w:keepLines w:val="0"/>
              <w:widowControl/>
              <w:suppressLineNumbers w:val="0"/>
              <w:jc w:val="left"/>
              <w:textAlignment w:val="center"/>
              <w:rPr>
                <w:ins w:id="13911" w:author="Administrator" w:date="2025-02-10T17:37:43Z"/>
                <w:rFonts w:hint="eastAsia" w:ascii="宋体" w:hAnsi="宋体" w:eastAsia="宋体" w:cs="宋体"/>
                <w:i w:val="0"/>
                <w:iCs w:val="0"/>
                <w:color w:val="000000"/>
                <w:sz w:val="18"/>
                <w:szCs w:val="18"/>
                <w:u w:val="none"/>
              </w:rPr>
            </w:pPr>
            <w:ins w:id="1391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9D2E56">
            <w:pPr>
              <w:keepNext w:val="0"/>
              <w:keepLines w:val="0"/>
              <w:widowControl/>
              <w:suppressLineNumbers w:val="0"/>
              <w:jc w:val="left"/>
              <w:textAlignment w:val="center"/>
              <w:rPr>
                <w:ins w:id="13913" w:author="Administrator" w:date="2025-02-10T17:37:43Z"/>
                <w:rFonts w:hint="eastAsia" w:ascii="宋体" w:hAnsi="宋体" w:eastAsia="宋体" w:cs="宋体"/>
                <w:i w:val="0"/>
                <w:iCs w:val="0"/>
                <w:color w:val="000000"/>
                <w:sz w:val="18"/>
                <w:szCs w:val="18"/>
                <w:u w:val="none"/>
              </w:rPr>
            </w:pPr>
            <w:ins w:id="1391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9BE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91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32AB381">
            <w:pPr>
              <w:jc w:val="left"/>
              <w:rPr>
                <w:ins w:id="1391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C703D55">
            <w:pPr>
              <w:jc w:val="right"/>
              <w:rPr>
                <w:ins w:id="1391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4CCAC3">
            <w:pPr>
              <w:keepNext w:val="0"/>
              <w:keepLines w:val="0"/>
              <w:widowControl/>
              <w:suppressLineNumbers w:val="0"/>
              <w:jc w:val="left"/>
              <w:textAlignment w:val="center"/>
              <w:rPr>
                <w:ins w:id="13918" w:author="Administrator" w:date="2025-02-10T17:37:43Z"/>
                <w:rFonts w:hint="eastAsia" w:ascii="宋体" w:hAnsi="宋体" w:eastAsia="宋体" w:cs="宋体"/>
                <w:i w:val="0"/>
                <w:iCs w:val="0"/>
                <w:color w:val="000000"/>
                <w:sz w:val="18"/>
                <w:szCs w:val="18"/>
                <w:u w:val="none"/>
              </w:rPr>
            </w:pPr>
            <w:ins w:id="1391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415001">
            <w:pPr>
              <w:keepNext w:val="0"/>
              <w:keepLines w:val="0"/>
              <w:widowControl/>
              <w:suppressLineNumbers w:val="0"/>
              <w:jc w:val="left"/>
              <w:textAlignment w:val="center"/>
              <w:rPr>
                <w:ins w:id="13920" w:author="Administrator" w:date="2025-02-10T17:37:43Z"/>
                <w:rFonts w:hint="eastAsia" w:ascii="宋体" w:hAnsi="宋体" w:eastAsia="宋体" w:cs="宋体"/>
                <w:i w:val="0"/>
                <w:iCs w:val="0"/>
                <w:color w:val="000000"/>
                <w:sz w:val="18"/>
                <w:szCs w:val="18"/>
                <w:u w:val="none"/>
              </w:rPr>
            </w:pPr>
            <w:ins w:id="13921"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8B6CD7">
            <w:pPr>
              <w:keepNext w:val="0"/>
              <w:keepLines w:val="0"/>
              <w:widowControl/>
              <w:suppressLineNumbers w:val="0"/>
              <w:jc w:val="left"/>
              <w:textAlignment w:val="center"/>
              <w:rPr>
                <w:ins w:id="13922" w:author="Administrator" w:date="2025-02-10T17:37:43Z"/>
                <w:rFonts w:hint="eastAsia" w:ascii="宋体" w:hAnsi="宋体" w:eastAsia="宋体" w:cs="宋体"/>
                <w:i w:val="0"/>
                <w:iCs w:val="0"/>
                <w:color w:val="000000"/>
                <w:sz w:val="18"/>
                <w:szCs w:val="18"/>
                <w:u w:val="none"/>
              </w:rPr>
            </w:pPr>
            <w:ins w:id="13923"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28A8D4">
            <w:pPr>
              <w:keepNext w:val="0"/>
              <w:keepLines w:val="0"/>
              <w:widowControl/>
              <w:suppressLineNumbers w:val="0"/>
              <w:jc w:val="left"/>
              <w:textAlignment w:val="center"/>
              <w:rPr>
                <w:ins w:id="13924" w:author="Administrator" w:date="2025-02-10T17:37:43Z"/>
                <w:rFonts w:hint="eastAsia" w:ascii="宋体" w:hAnsi="宋体" w:eastAsia="宋体" w:cs="宋体"/>
                <w:i w:val="0"/>
                <w:iCs w:val="0"/>
                <w:color w:val="000000"/>
                <w:sz w:val="18"/>
                <w:szCs w:val="18"/>
                <w:u w:val="none"/>
              </w:rPr>
            </w:pPr>
            <w:ins w:id="1392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441253">
            <w:pPr>
              <w:keepNext w:val="0"/>
              <w:keepLines w:val="0"/>
              <w:widowControl/>
              <w:suppressLineNumbers w:val="0"/>
              <w:jc w:val="left"/>
              <w:textAlignment w:val="center"/>
              <w:rPr>
                <w:ins w:id="13926" w:author="Administrator" w:date="2025-02-10T17:37:43Z"/>
                <w:rFonts w:hint="eastAsia" w:ascii="宋体" w:hAnsi="宋体" w:eastAsia="宋体" w:cs="宋体"/>
                <w:i w:val="0"/>
                <w:iCs w:val="0"/>
                <w:color w:val="000000"/>
                <w:sz w:val="18"/>
                <w:szCs w:val="18"/>
                <w:u w:val="none"/>
              </w:rPr>
            </w:pPr>
            <w:ins w:id="13927"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73B933">
            <w:pPr>
              <w:keepNext w:val="0"/>
              <w:keepLines w:val="0"/>
              <w:widowControl/>
              <w:suppressLineNumbers w:val="0"/>
              <w:jc w:val="left"/>
              <w:textAlignment w:val="center"/>
              <w:rPr>
                <w:ins w:id="13928" w:author="Administrator" w:date="2025-02-10T17:37:43Z"/>
                <w:rFonts w:hint="eastAsia" w:ascii="宋体" w:hAnsi="宋体" w:eastAsia="宋体" w:cs="宋体"/>
                <w:i w:val="0"/>
                <w:iCs w:val="0"/>
                <w:color w:val="000000"/>
                <w:sz w:val="18"/>
                <w:szCs w:val="18"/>
                <w:u w:val="none"/>
              </w:rPr>
            </w:pPr>
            <w:ins w:id="1392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6B2FC9">
            <w:pPr>
              <w:keepNext w:val="0"/>
              <w:keepLines w:val="0"/>
              <w:widowControl/>
              <w:suppressLineNumbers w:val="0"/>
              <w:jc w:val="left"/>
              <w:textAlignment w:val="center"/>
              <w:rPr>
                <w:ins w:id="13930" w:author="Administrator" w:date="2025-02-10T17:37:43Z"/>
                <w:rFonts w:hint="eastAsia" w:ascii="宋体" w:hAnsi="宋体" w:eastAsia="宋体" w:cs="宋体"/>
                <w:i w:val="0"/>
                <w:iCs w:val="0"/>
                <w:color w:val="000000"/>
                <w:sz w:val="18"/>
                <w:szCs w:val="18"/>
                <w:u w:val="none"/>
              </w:rPr>
            </w:pPr>
            <w:ins w:id="1393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4FB730">
            <w:pPr>
              <w:keepNext w:val="0"/>
              <w:keepLines w:val="0"/>
              <w:widowControl/>
              <w:suppressLineNumbers w:val="0"/>
              <w:jc w:val="left"/>
              <w:textAlignment w:val="center"/>
              <w:rPr>
                <w:ins w:id="13932" w:author="Administrator" w:date="2025-02-10T17:37:43Z"/>
                <w:rFonts w:hint="eastAsia" w:ascii="宋体" w:hAnsi="宋体" w:eastAsia="宋体" w:cs="宋体"/>
                <w:i w:val="0"/>
                <w:iCs w:val="0"/>
                <w:color w:val="000000"/>
                <w:sz w:val="18"/>
                <w:szCs w:val="18"/>
                <w:u w:val="none"/>
              </w:rPr>
            </w:pPr>
            <w:ins w:id="13933"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0EC0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93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C206A22">
            <w:pPr>
              <w:jc w:val="left"/>
              <w:rPr>
                <w:ins w:id="1393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F848CA">
            <w:pPr>
              <w:jc w:val="right"/>
              <w:rPr>
                <w:ins w:id="1393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002C1E">
            <w:pPr>
              <w:keepNext w:val="0"/>
              <w:keepLines w:val="0"/>
              <w:widowControl/>
              <w:suppressLineNumbers w:val="0"/>
              <w:jc w:val="left"/>
              <w:textAlignment w:val="center"/>
              <w:rPr>
                <w:ins w:id="13937" w:author="Administrator" w:date="2025-02-10T17:37:43Z"/>
                <w:rFonts w:hint="eastAsia" w:ascii="宋体" w:hAnsi="宋体" w:eastAsia="宋体" w:cs="宋体"/>
                <w:i w:val="0"/>
                <w:iCs w:val="0"/>
                <w:color w:val="000000"/>
                <w:sz w:val="18"/>
                <w:szCs w:val="18"/>
                <w:u w:val="none"/>
              </w:rPr>
            </w:pPr>
            <w:ins w:id="13938"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C324DC">
            <w:pPr>
              <w:keepNext w:val="0"/>
              <w:keepLines w:val="0"/>
              <w:widowControl/>
              <w:suppressLineNumbers w:val="0"/>
              <w:jc w:val="left"/>
              <w:textAlignment w:val="center"/>
              <w:rPr>
                <w:ins w:id="13939" w:author="Administrator" w:date="2025-02-10T17:37:43Z"/>
                <w:rFonts w:hint="eastAsia" w:ascii="宋体" w:hAnsi="宋体" w:eastAsia="宋体" w:cs="宋体"/>
                <w:i w:val="0"/>
                <w:iCs w:val="0"/>
                <w:color w:val="000000"/>
                <w:sz w:val="18"/>
                <w:szCs w:val="18"/>
                <w:u w:val="none"/>
              </w:rPr>
            </w:pPr>
            <w:ins w:id="13940"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FF4FC7">
            <w:pPr>
              <w:keepNext w:val="0"/>
              <w:keepLines w:val="0"/>
              <w:widowControl/>
              <w:suppressLineNumbers w:val="0"/>
              <w:jc w:val="left"/>
              <w:textAlignment w:val="center"/>
              <w:rPr>
                <w:ins w:id="13941" w:author="Administrator" w:date="2025-02-10T17:37:43Z"/>
                <w:rFonts w:hint="eastAsia" w:ascii="宋体" w:hAnsi="宋体" w:eastAsia="宋体" w:cs="宋体"/>
                <w:i w:val="0"/>
                <w:iCs w:val="0"/>
                <w:color w:val="000000"/>
                <w:sz w:val="18"/>
                <w:szCs w:val="18"/>
                <w:u w:val="none"/>
              </w:rPr>
            </w:pPr>
            <w:ins w:id="13942"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170846">
            <w:pPr>
              <w:keepNext w:val="0"/>
              <w:keepLines w:val="0"/>
              <w:widowControl/>
              <w:suppressLineNumbers w:val="0"/>
              <w:jc w:val="left"/>
              <w:textAlignment w:val="center"/>
              <w:rPr>
                <w:ins w:id="13943" w:author="Administrator" w:date="2025-02-10T17:37:43Z"/>
                <w:rFonts w:hint="eastAsia" w:ascii="宋体" w:hAnsi="宋体" w:eastAsia="宋体" w:cs="宋体"/>
                <w:i w:val="0"/>
                <w:iCs w:val="0"/>
                <w:color w:val="000000"/>
                <w:sz w:val="18"/>
                <w:szCs w:val="18"/>
                <w:u w:val="none"/>
              </w:rPr>
            </w:pPr>
            <w:ins w:id="1394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B4105E">
            <w:pPr>
              <w:keepNext w:val="0"/>
              <w:keepLines w:val="0"/>
              <w:widowControl/>
              <w:suppressLineNumbers w:val="0"/>
              <w:jc w:val="left"/>
              <w:textAlignment w:val="center"/>
              <w:rPr>
                <w:ins w:id="13945" w:author="Administrator" w:date="2025-02-10T17:37:43Z"/>
                <w:rFonts w:hint="eastAsia" w:ascii="宋体" w:hAnsi="宋体" w:eastAsia="宋体" w:cs="宋体"/>
                <w:i w:val="0"/>
                <w:iCs w:val="0"/>
                <w:color w:val="000000"/>
                <w:sz w:val="18"/>
                <w:szCs w:val="18"/>
                <w:u w:val="none"/>
              </w:rPr>
            </w:pPr>
            <w:ins w:id="13946" w:author="Administrator" w:date="2025-02-10T17:37:43Z">
              <w:r>
                <w:rPr>
                  <w:rFonts w:hint="eastAsia" w:ascii="宋体" w:hAnsi="宋体" w:eastAsia="宋体" w:cs="宋体"/>
                  <w:i w:val="0"/>
                  <w:iCs w:val="0"/>
                  <w:color w:val="000000"/>
                  <w:kern w:val="0"/>
                  <w:sz w:val="18"/>
                  <w:szCs w:val="18"/>
                  <w:u w:val="none"/>
                  <w:lang w:val="en-US" w:eastAsia="zh-CN" w:bidi="ar"/>
                </w:rPr>
                <w:t>92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BB9EF3">
            <w:pPr>
              <w:keepNext w:val="0"/>
              <w:keepLines w:val="0"/>
              <w:widowControl/>
              <w:suppressLineNumbers w:val="0"/>
              <w:jc w:val="left"/>
              <w:textAlignment w:val="center"/>
              <w:rPr>
                <w:ins w:id="13947" w:author="Administrator" w:date="2025-02-10T17:37:43Z"/>
                <w:rFonts w:hint="eastAsia" w:ascii="宋体" w:hAnsi="宋体" w:eastAsia="宋体" w:cs="宋体"/>
                <w:i w:val="0"/>
                <w:iCs w:val="0"/>
                <w:color w:val="000000"/>
                <w:sz w:val="18"/>
                <w:szCs w:val="18"/>
                <w:u w:val="none"/>
              </w:rPr>
            </w:pPr>
            <w:ins w:id="1394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D014F5">
            <w:pPr>
              <w:keepNext w:val="0"/>
              <w:keepLines w:val="0"/>
              <w:widowControl/>
              <w:suppressLineNumbers w:val="0"/>
              <w:jc w:val="left"/>
              <w:textAlignment w:val="center"/>
              <w:rPr>
                <w:ins w:id="13949" w:author="Administrator" w:date="2025-02-10T17:37:43Z"/>
                <w:rFonts w:hint="eastAsia" w:ascii="宋体" w:hAnsi="宋体" w:eastAsia="宋体" w:cs="宋体"/>
                <w:i w:val="0"/>
                <w:iCs w:val="0"/>
                <w:color w:val="000000"/>
                <w:sz w:val="18"/>
                <w:szCs w:val="18"/>
                <w:u w:val="none"/>
              </w:rPr>
            </w:pPr>
            <w:ins w:id="13950"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4FFD24">
            <w:pPr>
              <w:keepNext w:val="0"/>
              <w:keepLines w:val="0"/>
              <w:widowControl/>
              <w:suppressLineNumbers w:val="0"/>
              <w:jc w:val="left"/>
              <w:textAlignment w:val="center"/>
              <w:rPr>
                <w:ins w:id="13951" w:author="Administrator" w:date="2025-02-10T17:37:43Z"/>
                <w:rFonts w:hint="eastAsia" w:ascii="宋体" w:hAnsi="宋体" w:eastAsia="宋体" w:cs="宋体"/>
                <w:i w:val="0"/>
                <w:iCs w:val="0"/>
                <w:color w:val="000000"/>
                <w:sz w:val="18"/>
                <w:szCs w:val="18"/>
                <w:u w:val="none"/>
              </w:rPr>
            </w:pPr>
            <w:ins w:id="1395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222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95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527A98">
            <w:pPr>
              <w:jc w:val="left"/>
              <w:rPr>
                <w:ins w:id="1395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9FBA63">
            <w:pPr>
              <w:jc w:val="right"/>
              <w:rPr>
                <w:ins w:id="1395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6BB6C1">
            <w:pPr>
              <w:keepNext w:val="0"/>
              <w:keepLines w:val="0"/>
              <w:widowControl/>
              <w:suppressLineNumbers w:val="0"/>
              <w:jc w:val="left"/>
              <w:textAlignment w:val="center"/>
              <w:rPr>
                <w:ins w:id="13956" w:author="Administrator" w:date="2025-02-10T17:37:43Z"/>
                <w:rFonts w:hint="eastAsia" w:ascii="宋体" w:hAnsi="宋体" w:eastAsia="宋体" w:cs="宋体"/>
                <w:i w:val="0"/>
                <w:iCs w:val="0"/>
                <w:color w:val="000000"/>
                <w:sz w:val="18"/>
                <w:szCs w:val="18"/>
                <w:u w:val="none"/>
              </w:rPr>
            </w:pPr>
            <w:ins w:id="1395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CCB645">
            <w:pPr>
              <w:keepNext w:val="0"/>
              <w:keepLines w:val="0"/>
              <w:widowControl/>
              <w:suppressLineNumbers w:val="0"/>
              <w:jc w:val="left"/>
              <w:textAlignment w:val="center"/>
              <w:rPr>
                <w:ins w:id="13958" w:author="Administrator" w:date="2025-02-10T17:37:43Z"/>
                <w:rFonts w:hint="eastAsia" w:ascii="宋体" w:hAnsi="宋体" w:eastAsia="宋体" w:cs="宋体"/>
                <w:i w:val="0"/>
                <w:iCs w:val="0"/>
                <w:color w:val="000000"/>
                <w:sz w:val="18"/>
                <w:szCs w:val="18"/>
                <w:u w:val="none"/>
              </w:rPr>
            </w:pPr>
            <w:ins w:id="13959"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514A33">
            <w:pPr>
              <w:keepNext w:val="0"/>
              <w:keepLines w:val="0"/>
              <w:widowControl/>
              <w:suppressLineNumbers w:val="0"/>
              <w:jc w:val="left"/>
              <w:textAlignment w:val="center"/>
              <w:rPr>
                <w:ins w:id="13960" w:author="Administrator" w:date="2025-02-10T17:37:43Z"/>
                <w:rFonts w:hint="eastAsia" w:ascii="宋体" w:hAnsi="宋体" w:eastAsia="宋体" w:cs="宋体"/>
                <w:i w:val="0"/>
                <w:iCs w:val="0"/>
                <w:color w:val="000000"/>
                <w:sz w:val="18"/>
                <w:szCs w:val="18"/>
                <w:u w:val="none"/>
              </w:rPr>
            </w:pPr>
            <w:ins w:id="13961"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FE32D1">
            <w:pPr>
              <w:keepNext w:val="0"/>
              <w:keepLines w:val="0"/>
              <w:widowControl/>
              <w:suppressLineNumbers w:val="0"/>
              <w:jc w:val="left"/>
              <w:textAlignment w:val="center"/>
              <w:rPr>
                <w:ins w:id="13962" w:author="Administrator" w:date="2025-02-10T17:37:43Z"/>
                <w:rFonts w:hint="eastAsia" w:ascii="宋体" w:hAnsi="宋体" w:eastAsia="宋体" w:cs="宋体"/>
                <w:i w:val="0"/>
                <w:iCs w:val="0"/>
                <w:color w:val="000000"/>
                <w:sz w:val="18"/>
                <w:szCs w:val="18"/>
                <w:u w:val="none"/>
              </w:rPr>
            </w:pPr>
            <w:ins w:id="1396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9C24B1">
            <w:pPr>
              <w:keepNext w:val="0"/>
              <w:keepLines w:val="0"/>
              <w:widowControl/>
              <w:suppressLineNumbers w:val="0"/>
              <w:jc w:val="left"/>
              <w:textAlignment w:val="center"/>
              <w:rPr>
                <w:ins w:id="13964" w:author="Administrator" w:date="2025-02-10T17:37:43Z"/>
                <w:rFonts w:hint="eastAsia" w:ascii="宋体" w:hAnsi="宋体" w:eastAsia="宋体" w:cs="宋体"/>
                <w:i w:val="0"/>
                <w:iCs w:val="0"/>
                <w:color w:val="000000"/>
                <w:sz w:val="18"/>
                <w:szCs w:val="18"/>
                <w:u w:val="none"/>
              </w:rPr>
            </w:pPr>
            <w:ins w:id="13965"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363847">
            <w:pPr>
              <w:keepNext w:val="0"/>
              <w:keepLines w:val="0"/>
              <w:widowControl/>
              <w:suppressLineNumbers w:val="0"/>
              <w:jc w:val="left"/>
              <w:textAlignment w:val="center"/>
              <w:rPr>
                <w:ins w:id="13966" w:author="Administrator" w:date="2025-02-10T17:37:43Z"/>
                <w:rFonts w:hint="eastAsia" w:ascii="宋体" w:hAnsi="宋体" w:eastAsia="宋体" w:cs="宋体"/>
                <w:i w:val="0"/>
                <w:iCs w:val="0"/>
                <w:color w:val="000000"/>
                <w:sz w:val="18"/>
                <w:szCs w:val="18"/>
                <w:u w:val="none"/>
              </w:rPr>
            </w:pPr>
            <w:ins w:id="1396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E3C2E6">
            <w:pPr>
              <w:keepNext w:val="0"/>
              <w:keepLines w:val="0"/>
              <w:widowControl/>
              <w:suppressLineNumbers w:val="0"/>
              <w:jc w:val="left"/>
              <w:textAlignment w:val="center"/>
              <w:rPr>
                <w:ins w:id="13968" w:author="Administrator" w:date="2025-02-10T17:37:43Z"/>
                <w:rFonts w:hint="eastAsia" w:ascii="宋体" w:hAnsi="宋体" w:eastAsia="宋体" w:cs="宋体"/>
                <w:i w:val="0"/>
                <w:iCs w:val="0"/>
                <w:color w:val="000000"/>
                <w:sz w:val="18"/>
                <w:szCs w:val="18"/>
                <w:u w:val="none"/>
              </w:rPr>
            </w:pPr>
            <w:ins w:id="1396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277BDD">
            <w:pPr>
              <w:keepNext w:val="0"/>
              <w:keepLines w:val="0"/>
              <w:widowControl/>
              <w:suppressLineNumbers w:val="0"/>
              <w:jc w:val="left"/>
              <w:textAlignment w:val="center"/>
              <w:rPr>
                <w:ins w:id="13970" w:author="Administrator" w:date="2025-02-10T17:37:43Z"/>
                <w:rFonts w:hint="eastAsia" w:ascii="宋体" w:hAnsi="宋体" w:eastAsia="宋体" w:cs="宋体"/>
                <w:i w:val="0"/>
                <w:iCs w:val="0"/>
                <w:color w:val="000000"/>
                <w:sz w:val="18"/>
                <w:szCs w:val="18"/>
                <w:u w:val="none"/>
              </w:rPr>
            </w:pPr>
            <w:ins w:id="1397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96B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97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9BCA15B">
            <w:pPr>
              <w:jc w:val="left"/>
              <w:rPr>
                <w:ins w:id="1397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67262C7">
            <w:pPr>
              <w:jc w:val="right"/>
              <w:rPr>
                <w:ins w:id="1397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58BF32">
            <w:pPr>
              <w:keepNext w:val="0"/>
              <w:keepLines w:val="0"/>
              <w:widowControl/>
              <w:suppressLineNumbers w:val="0"/>
              <w:jc w:val="left"/>
              <w:textAlignment w:val="center"/>
              <w:rPr>
                <w:ins w:id="13975" w:author="Administrator" w:date="2025-02-10T17:37:43Z"/>
                <w:rFonts w:hint="eastAsia" w:ascii="宋体" w:hAnsi="宋体" w:eastAsia="宋体" w:cs="宋体"/>
                <w:i w:val="0"/>
                <w:iCs w:val="0"/>
                <w:color w:val="000000"/>
                <w:sz w:val="18"/>
                <w:szCs w:val="18"/>
                <w:u w:val="none"/>
              </w:rPr>
            </w:pPr>
            <w:ins w:id="13976"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625944">
            <w:pPr>
              <w:keepNext w:val="0"/>
              <w:keepLines w:val="0"/>
              <w:widowControl/>
              <w:suppressLineNumbers w:val="0"/>
              <w:jc w:val="left"/>
              <w:textAlignment w:val="center"/>
              <w:rPr>
                <w:ins w:id="13977" w:author="Administrator" w:date="2025-02-10T17:37:43Z"/>
                <w:rFonts w:hint="eastAsia" w:ascii="宋体" w:hAnsi="宋体" w:eastAsia="宋体" w:cs="宋体"/>
                <w:i w:val="0"/>
                <w:iCs w:val="0"/>
                <w:color w:val="000000"/>
                <w:sz w:val="18"/>
                <w:szCs w:val="18"/>
                <w:u w:val="none"/>
              </w:rPr>
            </w:pPr>
            <w:ins w:id="13978"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45C8F7">
            <w:pPr>
              <w:keepNext w:val="0"/>
              <w:keepLines w:val="0"/>
              <w:widowControl/>
              <w:suppressLineNumbers w:val="0"/>
              <w:jc w:val="left"/>
              <w:textAlignment w:val="center"/>
              <w:rPr>
                <w:ins w:id="13979" w:author="Administrator" w:date="2025-02-10T17:37:43Z"/>
                <w:rFonts w:hint="eastAsia" w:ascii="宋体" w:hAnsi="宋体" w:eastAsia="宋体" w:cs="宋体"/>
                <w:i w:val="0"/>
                <w:iCs w:val="0"/>
                <w:color w:val="000000"/>
                <w:sz w:val="18"/>
                <w:szCs w:val="18"/>
                <w:u w:val="none"/>
              </w:rPr>
            </w:pPr>
            <w:ins w:id="13980"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496A46">
            <w:pPr>
              <w:keepNext w:val="0"/>
              <w:keepLines w:val="0"/>
              <w:widowControl/>
              <w:suppressLineNumbers w:val="0"/>
              <w:jc w:val="left"/>
              <w:textAlignment w:val="center"/>
              <w:rPr>
                <w:ins w:id="13981" w:author="Administrator" w:date="2025-02-10T17:37:43Z"/>
                <w:rFonts w:hint="eastAsia" w:ascii="宋体" w:hAnsi="宋体" w:eastAsia="宋体" w:cs="宋体"/>
                <w:i w:val="0"/>
                <w:iCs w:val="0"/>
                <w:color w:val="000000"/>
                <w:sz w:val="18"/>
                <w:szCs w:val="18"/>
                <w:u w:val="none"/>
              </w:rPr>
            </w:pPr>
            <w:ins w:id="1398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ED2AC2">
            <w:pPr>
              <w:keepNext w:val="0"/>
              <w:keepLines w:val="0"/>
              <w:widowControl/>
              <w:suppressLineNumbers w:val="0"/>
              <w:jc w:val="left"/>
              <w:textAlignment w:val="center"/>
              <w:rPr>
                <w:ins w:id="13983" w:author="Administrator" w:date="2025-02-10T17:37:43Z"/>
                <w:rFonts w:hint="eastAsia" w:ascii="宋体" w:hAnsi="宋体" w:eastAsia="宋体" w:cs="宋体"/>
                <w:i w:val="0"/>
                <w:iCs w:val="0"/>
                <w:color w:val="000000"/>
                <w:sz w:val="18"/>
                <w:szCs w:val="18"/>
                <w:u w:val="none"/>
              </w:rPr>
            </w:pPr>
            <w:ins w:id="13984" w:author="Administrator" w:date="2025-02-10T17:37:43Z">
              <w:r>
                <w:rPr>
                  <w:rFonts w:hint="eastAsia" w:ascii="宋体" w:hAnsi="宋体" w:eastAsia="宋体" w:cs="宋体"/>
                  <w:i w:val="0"/>
                  <w:iCs w:val="0"/>
                  <w:color w:val="000000"/>
                  <w:kern w:val="0"/>
                  <w:sz w:val="18"/>
                  <w:szCs w:val="18"/>
                  <w:u w:val="none"/>
                  <w:lang w:val="en-US" w:eastAsia="zh-CN" w:bidi="ar"/>
                </w:rPr>
                <w:t>550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7344CB">
            <w:pPr>
              <w:keepNext w:val="0"/>
              <w:keepLines w:val="0"/>
              <w:widowControl/>
              <w:suppressLineNumbers w:val="0"/>
              <w:jc w:val="left"/>
              <w:textAlignment w:val="center"/>
              <w:rPr>
                <w:ins w:id="13985" w:author="Administrator" w:date="2025-02-10T17:37:43Z"/>
                <w:rFonts w:hint="eastAsia" w:ascii="宋体" w:hAnsi="宋体" w:eastAsia="宋体" w:cs="宋体"/>
                <w:i w:val="0"/>
                <w:iCs w:val="0"/>
                <w:color w:val="000000"/>
                <w:sz w:val="18"/>
                <w:szCs w:val="18"/>
                <w:u w:val="none"/>
              </w:rPr>
            </w:pPr>
            <w:ins w:id="13986"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3294D4">
            <w:pPr>
              <w:keepNext w:val="0"/>
              <w:keepLines w:val="0"/>
              <w:widowControl/>
              <w:suppressLineNumbers w:val="0"/>
              <w:jc w:val="left"/>
              <w:textAlignment w:val="center"/>
              <w:rPr>
                <w:ins w:id="13987" w:author="Administrator" w:date="2025-02-10T17:37:43Z"/>
                <w:rFonts w:hint="eastAsia" w:ascii="宋体" w:hAnsi="宋体" w:eastAsia="宋体" w:cs="宋体"/>
                <w:i w:val="0"/>
                <w:iCs w:val="0"/>
                <w:color w:val="000000"/>
                <w:sz w:val="18"/>
                <w:szCs w:val="18"/>
                <w:u w:val="none"/>
              </w:rPr>
            </w:pPr>
            <w:ins w:id="1398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82B927">
            <w:pPr>
              <w:keepNext w:val="0"/>
              <w:keepLines w:val="0"/>
              <w:widowControl/>
              <w:suppressLineNumbers w:val="0"/>
              <w:jc w:val="left"/>
              <w:textAlignment w:val="center"/>
              <w:rPr>
                <w:ins w:id="13989" w:author="Administrator" w:date="2025-02-10T17:37:43Z"/>
                <w:rFonts w:hint="eastAsia" w:ascii="宋体" w:hAnsi="宋体" w:eastAsia="宋体" w:cs="宋体"/>
                <w:i w:val="0"/>
                <w:iCs w:val="0"/>
                <w:color w:val="000000"/>
                <w:sz w:val="18"/>
                <w:szCs w:val="18"/>
                <w:u w:val="none"/>
              </w:rPr>
            </w:pPr>
            <w:ins w:id="1399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99A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399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57BD74">
            <w:pPr>
              <w:jc w:val="left"/>
              <w:rPr>
                <w:ins w:id="1399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94A85B">
            <w:pPr>
              <w:jc w:val="right"/>
              <w:rPr>
                <w:ins w:id="1399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1D8B48">
            <w:pPr>
              <w:keepNext w:val="0"/>
              <w:keepLines w:val="0"/>
              <w:widowControl/>
              <w:suppressLineNumbers w:val="0"/>
              <w:jc w:val="left"/>
              <w:textAlignment w:val="center"/>
              <w:rPr>
                <w:ins w:id="13994" w:author="Administrator" w:date="2025-02-10T17:37:43Z"/>
                <w:rFonts w:hint="eastAsia" w:ascii="宋体" w:hAnsi="宋体" w:eastAsia="宋体" w:cs="宋体"/>
                <w:i w:val="0"/>
                <w:iCs w:val="0"/>
                <w:color w:val="000000"/>
                <w:sz w:val="18"/>
                <w:szCs w:val="18"/>
                <w:u w:val="none"/>
              </w:rPr>
            </w:pPr>
            <w:ins w:id="1399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FC4801">
            <w:pPr>
              <w:keepNext w:val="0"/>
              <w:keepLines w:val="0"/>
              <w:widowControl/>
              <w:suppressLineNumbers w:val="0"/>
              <w:jc w:val="left"/>
              <w:textAlignment w:val="center"/>
              <w:rPr>
                <w:ins w:id="13996" w:author="Administrator" w:date="2025-02-10T17:37:43Z"/>
                <w:rFonts w:hint="eastAsia" w:ascii="宋体" w:hAnsi="宋体" w:eastAsia="宋体" w:cs="宋体"/>
                <w:i w:val="0"/>
                <w:iCs w:val="0"/>
                <w:color w:val="000000"/>
                <w:sz w:val="18"/>
                <w:szCs w:val="18"/>
                <w:u w:val="none"/>
              </w:rPr>
            </w:pPr>
            <w:ins w:id="13997"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A203C0">
            <w:pPr>
              <w:keepNext w:val="0"/>
              <w:keepLines w:val="0"/>
              <w:widowControl/>
              <w:suppressLineNumbers w:val="0"/>
              <w:jc w:val="left"/>
              <w:textAlignment w:val="center"/>
              <w:rPr>
                <w:ins w:id="13998" w:author="Administrator" w:date="2025-02-10T17:37:43Z"/>
                <w:rFonts w:hint="eastAsia" w:ascii="宋体" w:hAnsi="宋体" w:eastAsia="宋体" w:cs="宋体"/>
                <w:i w:val="0"/>
                <w:iCs w:val="0"/>
                <w:color w:val="000000"/>
                <w:sz w:val="18"/>
                <w:szCs w:val="18"/>
                <w:u w:val="none"/>
              </w:rPr>
            </w:pPr>
            <w:ins w:id="13999"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E08E87">
            <w:pPr>
              <w:keepNext w:val="0"/>
              <w:keepLines w:val="0"/>
              <w:widowControl/>
              <w:suppressLineNumbers w:val="0"/>
              <w:jc w:val="left"/>
              <w:textAlignment w:val="center"/>
              <w:rPr>
                <w:ins w:id="14000" w:author="Administrator" w:date="2025-02-10T17:37:43Z"/>
                <w:rFonts w:hint="eastAsia" w:ascii="宋体" w:hAnsi="宋体" w:eastAsia="宋体" w:cs="宋体"/>
                <w:i w:val="0"/>
                <w:iCs w:val="0"/>
                <w:color w:val="000000"/>
                <w:sz w:val="18"/>
                <w:szCs w:val="18"/>
                <w:u w:val="none"/>
              </w:rPr>
            </w:pPr>
            <w:ins w:id="1400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092F6A">
            <w:pPr>
              <w:keepNext w:val="0"/>
              <w:keepLines w:val="0"/>
              <w:widowControl/>
              <w:suppressLineNumbers w:val="0"/>
              <w:jc w:val="left"/>
              <w:textAlignment w:val="center"/>
              <w:rPr>
                <w:ins w:id="14002" w:author="Administrator" w:date="2025-02-10T17:37:43Z"/>
                <w:rFonts w:hint="eastAsia" w:ascii="宋体" w:hAnsi="宋体" w:eastAsia="宋体" w:cs="宋体"/>
                <w:i w:val="0"/>
                <w:iCs w:val="0"/>
                <w:color w:val="000000"/>
                <w:sz w:val="18"/>
                <w:szCs w:val="18"/>
                <w:u w:val="none"/>
              </w:rPr>
            </w:pPr>
            <w:ins w:id="14003"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CB25C0">
            <w:pPr>
              <w:keepNext w:val="0"/>
              <w:keepLines w:val="0"/>
              <w:widowControl/>
              <w:suppressLineNumbers w:val="0"/>
              <w:jc w:val="left"/>
              <w:textAlignment w:val="center"/>
              <w:rPr>
                <w:ins w:id="14004" w:author="Administrator" w:date="2025-02-10T17:37:43Z"/>
                <w:rFonts w:hint="eastAsia" w:ascii="宋体" w:hAnsi="宋体" w:eastAsia="宋体" w:cs="宋体"/>
                <w:i w:val="0"/>
                <w:iCs w:val="0"/>
                <w:color w:val="000000"/>
                <w:sz w:val="18"/>
                <w:szCs w:val="18"/>
                <w:u w:val="none"/>
              </w:rPr>
            </w:pPr>
            <w:ins w:id="1400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E40689">
            <w:pPr>
              <w:keepNext w:val="0"/>
              <w:keepLines w:val="0"/>
              <w:widowControl/>
              <w:suppressLineNumbers w:val="0"/>
              <w:jc w:val="left"/>
              <w:textAlignment w:val="center"/>
              <w:rPr>
                <w:ins w:id="14006" w:author="Administrator" w:date="2025-02-10T17:37:43Z"/>
                <w:rFonts w:hint="eastAsia" w:ascii="宋体" w:hAnsi="宋体" w:eastAsia="宋体" w:cs="宋体"/>
                <w:i w:val="0"/>
                <w:iCs w:val="0"/>
                <w:color w:val="000000"/>
                <w:sz w:val="18"/>
                <w:szCs w:val="18"/>
                <w:u w:val="none"/>
              </w:rPr>
            </w:pPr>
            <w:ins w:id="14007"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BAB15E">
            <w:pPr>
              <w:keepNext w:val="0"/>
              <w:keepLines w:val="0"/>
              <w:widowControl/>
              <w:suppressLineNumbers w:val="0"/>
              <w:jc w:val="left"/>
              <w:textAlignment w:val="center"/>
              <w:rPr>
                <w:ins w:id="14008" w:author="Administrator" w:date="2025-02-10T17:37:43Z"/>
                <w:rFonts w:hint="eastAsia" w:ascii="宋体" w:hAnsi="宋体" w:eastAsia="宋体" w:cs="宋体"/>
                <w:i w:val="0"/>
                <w:iCs w:val="0"/>
                <w:color w:val="000000"/>
                <w:sz w:val="18"/>
                <w:szCs w:val="18"/>
                <w:u w:val="none"/>
              </w:rPr>
            </w:pPr>
            <w:ins w:id="1400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F1D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01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EC152FD">
            <w:pPr>
              <w:jc w:val="left"/>
              <w:rPr>
                <w:ins w:id="1401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1E4B5DD">
            <w:pPr>
              <w:jc w:val="right"/>
              <w:rPr>
                <w:ins w:id="1401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17878B">
            <w:pPr>
              <w:keepNext w:val="0"/>
              <w:keepLines w:val="0"/>
              <w:widowControl/>
              <w:suppressLineNumbers w:val="0"/>
              <w:jc w:val="left"/>
              <w:textAlignment w:val="center"/>
              <w:rPr>
                <w:ins w:id="14013" w:author="Administrator" w:date="2025-02-10T17:37:43Z"/>
                <w:rFonts w:hint="eastAsia" w:ascii="宋体" w:hAnsi="宋体" w:eastAsia="宋体" w:cs="宋体"/>
                <w:i w:val="0"/>
                <w:iCs w:val="0"/>
                <w:color w:val="000000"/>
                <w:sz w:val="18"/>
                <w:szCs w:val="18"/>
                <w:u w:val="none"/>
              </w:rPr>
            </w:pPr>
            <w:ins w:id="14014"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BFAAE5">
            <w:pPr>
              <w:keepNext w:val="0"/>
              <w:keepLines w:val="0"/>
              <w:widowControl/>
              <w:suppressLineNumbers w:val="0"/>
              <w:jc w:val="left"/>
              <w:textAlignment w:val="center"/>
              <w:rPr>
                <w:ins w:id="14015" w:author="Administrator" w:date="2025-02-10T17:37:43Z"/>
                <w:rFonts w:hint="eastAsia" w:ascii="宋体" w:hAnsi="宋体" w:eastAsia="宋体" w:cs="宋体"/>
                <w:i w:val="0"/>
                <w:iCs w:val="0"/>
                <w:color w:val="000000"/>
                <w:sz w:val="18"/>
                <w:szCs w:val="18"/>
                <w:u w:val="none"/>
              </w:rPr>
            </w:pPr>
            <w:ins w:id="14016"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A5AEDB">
            <w:pPr>
              <w:keepNext w:val="0"/>
              <w:keepLines w:val="0"/>
              <w:widowControl/>
              <w:suppressLineNumbers w:val="0"/>
              <w:jc w:val="left"/>
              <w:textAlignment w:val="center"/>
              <w:rPr>
                <w:ins w:id="14017" w:author="Administrator" w:date="2025-02-10T17:37:43Z"/>
                <w:rFonts w:hint="eastAsia" w:ascii="宋体" w:hAnsi="宋体" w:eastAsia="宋体" w:cs="宋体"/>
                <w:i w:val="0"/>
                <w:iCs w:val="0"/>
                <w:color w:val="000000"/>
                <w:sz w:val="18"/>
                <w:szCs w:val="18"/>
                <w:u w:val="none"/>
              </w:rPr>
            </w:pPr>
            <w:ins w:id="14018"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1F3EFC">
            <w:pPr>
              <w:keepNext w:val="0"/>
              <w:keepLines w:val="0"/>
              <w:widowControl/>
              <w:suppressLineNumbers w:val="0"/>
              <w:jc w:val="left"/>
              <w:textAlignment w:val="center"/>
              <w:rPr>
                <w:ins w:id="14019" w:author="Administrator" w:date="2025-02-10T17:37:43Z"/>
                <w:rFonts w:hint="eastAsia" w:ascii="宋体" w:hAnsi="宋体" w:eastAsia="宋体" w:cs="宋体"/>
                <w:i w:val="0"/>
                <w:iCs w:val="0"/>
                <w:color w:val="000000"/>
                <w:sz w:val="18"/>
                <w:szCs w:val="18"/>
                <w:u w:val="none"/>
              </w:rPr>
            </w:pPr>
            <w:ins w:id="1402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B087B2">
            <w:pPr>
              <w:keepNext w:val="0"/>
              <w:keepLines w:val="0"/>
              <w:widowControl/>
              <w:suppressLineNumbers w:val="0"/>
              <w:jc w:val="left"/>
              <w:textAlignment w:val="center"/>
              <w:rPr>
                <w:ins w:id="14021" w:author="Administrator" w:date="2025-02-10T17:37:43Z"/>
                <w:rFonts w:hint="eastAsia" w:ascii="宋体" w:hAnsi="宋体" w:eastAsia="宋体" w:cs="宋体"/>
                <w:i w:val="0"/>
                <w:iCs w:val="0"/>
                <w:color w:val="000000"/>
                <w:sz w:val="18"/>
                <w:szCs w:val="18"/>
                <w:u w:val="none"/>
              </w:rPr>
            </w:pPr>
            <w:ins w:id="14022"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A7773E">
            <w:pPr>
              <w:keepNext w:val="0"/>
              <w:keepLines w:val="0"/>
              <w:widowControl/>
              <w:suppressLineNumbers w:val="0"/>
              <w:jc w:val="left"/>
              <w:textAlignment w:val="center"/>
              <w:rPr>
                <w:ins w:id="14023" w:author="Administrator" w:date="2025-02-10T17:37:43Z"/>
                <w:rFonts w:hint="eastAsia" w:ascii="宋体" w:hAnsi="宋体" w:eastAsia="宋体" w:cs="宋体"/>
                <w:i w:val="0"/>
                <w:iCs w:val="0"/>
                <w:color w:val="000000"/>
                <w:sz w:val="18"/>
                <w:szCs w:val="18"/>
                <w:u w:val="none"/>
              </w:rPr>
            </w:pPr>
            <w:ins w:id="1402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BD63A5">
            <w:pPr>
              <w:keepNext w:val="0"/>
              <w:keepLines w:val="0"/>
              <w:widowControl/>
              <w:suppressLineNumbers w:val="0"/>
              <w:jc w:val="left"/>
              <w:textAlignment w:val="center"/>
              <w:rPr>
                <w:ins w:id="14025" w:author="Administrator" w:date="2025-02-10T17:37:43Z"/>
                <w:rFonts w:hint="eastAsia" w:ascii="宋体" w:hAnsi="宋体" w:eastAsia="宋体" w:cs="宋体"/>
                <w:i w:val="0"/>
                <w:iCs w:val="0"/>
                <w:color w:val="000000"/>
                <w:sz w:val="18"/>
                <w:szCs w:val="18"/>
                <w:u w:val="none"/>
              </w:rPr>
            </w:pPr>
            <w:ins w:id="1402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1A79E3">
            <w:pPr>
              <w:keepNext w:val="0"/>
              <w:keepLines w:val="0"/>
              <w:widowControl/>
              <w:suppressLineNumbers w:val="0"/>
              <w:jc w:val="left"/>
              <w:textAlignment w:val="center"/>
              <w:rPr>
                <w:ins w:id="14027" w:author="Administrator" w:date="2025-02-10T17:37:43Z"/>
                <w:rFonts w:hint="eastAsia" w:ascii="宋体" w:hAnsi="宋体" w:eastAsia="宋体" w:cs="宋体"/>
                <w:i w:val="0"/>
                <w:iCs w:val="0"/>
                <w:color w:val="000000"/>
                <w:sz w:val="18"/>
                <w:szCs w:val="18"/>
                <w:u w:val="none"/>
              </w:rPr>
            </w:pPr>
            <w:ins w:id="1402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4E98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02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02BF55">
            <w:pPr>
              <w:jc w:val="left"/>
              <w:rPr>
                <w:ins w:id="1403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E4AAB29">
            <w:pPr>
              <w:jc w:val="right"/>
              <w:rPr>
                <w:ins w:id="1403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B74E82">
            <w:pPr>
              <w:keepNext w:val="0"/>
              <w:keepLines w:val="0"/>
              <w:widowControl/>
              <w:suppressLineNumbers w:val="0"/>
              <w:jc w:val="left"/>
              <w:textAlignment w:val="center"/>
              <w:rPr>
                <w:ins w:id="14032" w:author="Administrator" w:date="2025-02-10T17:37:43Z"/>
                <w:rFonts w:hint="eastAsia" w:ascii="宋体" w:hAnsi="宋体" w:eastAsia="宋体" w:cs="宋体"/>
                <w:i w:val="0"/>
                <w:iCs w:val="0"/>
                <w:color w:val="000000"/>
                <w:sz w:val="18"/>
                <w:szCs w:val="18"/>
                <w:u w:val="none"/>
              </w:rPr>
            </w:pPr>
            <w:ins w:id="1403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41BCDA">
            <w:pPr>
              <w:keepNext w:val="0"/>
              <w:keepLines w:val="0"/>
              <w:widowControl/>
              <w:suppressLineNumbers w:val="0"/>
              <w:jc w:val="left"/>
              <w:textAlignment w:val="center"/>
              <w:rPr>
                <w:ins w:id="14034" w:author="Administrator" w:date="2025-02-10T17:37:43Z"/>
                <w:rFonts w:hint="eastAsia" w:ascii="宋体" w:hAnsi="宋体" w:eastAsia="宋体" w:cs="宋体"/>
                <w:i w:val="0"/>
                <w:iCs w:val="0"/>
                <w:color w:val="000000"/>
                <w:sz w:val="18"/>
                <w:szCs w:val="18"/>
                <w:u w:val="none"/>
              </w:rPr>
            </w:pPr>
            <w:ins w:id="14035"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DDB64A">
            <w:pPr>
              <w:keepNext w:val="0"/>
              <w:keepLines w:val="0"/>
              <w:widowControl/>
              <w:suppressLineNumbers w:val="0"/>
              <w:jc w:val="left"/>
              <w:textAlignment w:val="center"/>
              <w:rPr>
                <w:ins w:id="14036" w:author="Administrator" w:date="2025-02-10T17:37:43Z"/>
                <w:rFonts w:hint="eastAsia" w:ascii="宋体" w:hAnsi="宋体" w:eastAsia="宋体" w:cs="宋体"/>
                <w:i w:val="0"/>
                <w:iCs w:val="0"/>
                <w:color w:val="000000"/>
                <w:sz w:val="18"/>
                <w:szCs w:val="18"/>
                <w:u w:val="none"/>
              </w:rPr>
            </w:pPr>
            <w:ins w:id="14037"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0A4FE2">
            <w:pPr>
              <w:keepNext w:val="0"/>
              <w:keepLines w:val="0"/>
              <w:widowControl/>
              <w:suppressLineNumbers w:val="0"/>
              <w:jc w:val="left"/>
              <w:textAlignment w:val="center"/>
              <w:rPr>
                <w:ins w:id="14038" w:author="Administrator" w:date="2025-02-10T17:37:43Z"/>
                <w:rFonts w:hint="eastAsia" w:ascii="宋体" w:hAnsi="宋体" w:eastAsia="宋体" w:cs="宋体"/>
                <w:i w:val="0"/>
                <w:iCs w:val="0"/>
                <w:color w:val="000000"/>
                <w:sz w:val="18"/>
                <w:szCs w:val="18"/>
                <w:u w:val="none"/>
              </w:rPr>
            </w:pPr>
            <w:ins w:id="1403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75BB2B">
            <w:pPr>
              <w:keepNext w:val="0"/>
              <w:keepLines w:val="0"/>
              <w:widowControl/>
              <w:suppressLineNumbers w:val="0"/>
              <w:jc w:val="left"/>
              <w:textAlignment w:val="center"/>
              <w:rPr>
                <w:ins w:id="14040" w:author="Administrator" w:date="2025-02-10T17:37:43Z"/>
                <w:rFonts w:hint="eastAsia" w:ascii="宋体" w:hAnsi="宋体" w:eastAsia="宋体" w:cs="宋体"/>
                <w:i w:val="0"/>
                <w:iCs w:val="0"/>
                <w:color w:val="000000"/>
                <w:sz w:val="18"/>
                <w:szCs w:val="18"/>
                <w:u w:val="none"/>
              </w:rPr>
            </w:pPr>
            <w:ins w:id="14041"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0F3F5A">
            <w:pPr>
              <w:keepNext w:val="0"/>
              <w:keepLines w:val="0"/>
              <w:widowControl/>
              <w:suppressLineNumbers w:val="0"/>
              <w:jc w:val="left"/>
              <w:textAlignment w:val="center"/>
              <w:rPr>
                <w:ins w:id="14042" w:author="Administrator" w:date="2025-02-10T17:37:43Z"/>
                <w:rFonts w:hint="eastAsia" w:ascii="宋体" w:hAnsi="宋体" w:eastAsia="宋体" w:cs="宋体"/>
                <w:i w:val="0"/>
                <w:iCs w:val="0"/>
                <w:color w:val="000000"/>
                <w:sz w:val="18"/>
                <w:szCs w:val="18"/>
                <w:u w:val="none"/>
              </w:rPr>
            </w:pPr>
            <w:ins w:id="14043"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860231">
            <w:pPr>
              <w:keepNext w:val="0"/>
              <w:keepLines w:val="0"/>
              <w:widowControl/>
              <w:suppressLineNumbers w:val="0"/>
              <w:jc w:val="left"/>
              <w:textAlignment w:val="center"/>
              <w:rPr>
                <w:ins w:id="14044" w:author="Administrator" w:date="2025-02-10T17:37:43Z"/>
                <w:rFonts w:hint="eastAsia" w:ascii="宋体" w:hAnsi="宋体" w:eastAsia="宋体" w:cs="宋体"/>
                <w:i w:val="0"/>
                <w:iCs w:val="0"/>
                <w:color w:val="000000"/>
                <w:sz w:val="18"/>
                <w:szCs w:val="18"/>
                <w:u w:val="none"/>
              </w:rPr>
            </w:pPr>
            <w:ins w:id="1404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5FBBBF">
            <w:pPr>
              <w:keepNext w:val="0"/>
              <w:keepLines w:val="0"/>
              <w:widowControl/>
              <w:suppressLineNumbers w:val="0"/>
              <w:jc w:val="left"/>
              <w:textAlignment w:val="center"/>
              <w:rPr>
                <w:ins w:id="14046" w:author="Administrator" w:date="2025-02-10T17:37:43Z"/>
                <w:rFonts w:hint="eastAsia" w:ascii="宋体" w:hAnsi="宋体" w:eastAsia="宋体" w:cs="宋体"/>
                <w:i w:val="0"/>
                <w:iCs w:val="0"/>
                <w:color w:val="000000"/>
                <w:sz w:val="18"/>
                <w:szCs w:val="18"/>
                <w:u w:val="none"/>
              </w:rPr>
            </w:pPr>
            <w:ins w:id="1404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035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04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7D9E5E">
            <w:pPr>
              <w:jc w:val="left"/>
              <w:rPr>
                <w:ins w:id="1404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5DB44FD">
            <w:pPr>
              <w:jc w:val="right"/>
              <w:rPr>
                <w:ins w:id="1405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96F4E2">
            <w:pPr>
              <w:keepNext w:val="0"/>
              <w:keepLines w:val="0"/>
              <w:widowControl/>
              <w:suppressLineNumbers w:val="0"/>
              <w:jc w:val="left"/>
              <w:textAlignment w:val="center"/>
              <w:rPr>
                <w:ins w:id="14051" w:author="Administrator" w:date="2025-02-10T17:37:43Z"/>
                <w:rFonts w:hint="eastAsia" w:ascii="宋体" w:hAnsi="宋体" w:eastAsia="宋体" w:cs="宋体"/>
                <w:i w:val="0"/>
                <w:iCs w:val="0"/>
                <w:color w:val="000000"/>
                <w:sz w:val="18"/>
                <w:szCs w:val="18"/>
                <w:u w:val="none"/>
              </w:rPr>
            </w:pPr>
            <w:ins w:id="1405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416B0B">
            <w:pPr>
              <w:keepNext w:val="0"/>
              <w:keepLines w:val="0"/>
              <w:widowControl/>
              <w:suppressLineNumbers w:val="0"/>
              <w:jc w:val="left"/>
              <w:textAlignment w:val="center"/>
              <w:rPr>
                <w:ins w:id="14053" w:author="Administrator" w:date="2025-02-10T17:37:43Z"/>
                <w:rFonts w:hint="eastAsia" w:ascii="宋体" w:hAnsi="宋体" w:eastAsia="宋体" w:cs="宋体"/>
                <w:i w:val="0"/>
                <w:iCs w:val="0"/>
                <w:color w:val="000000"/>
                <w:sz w:val="18"/>
                <w:szCs w:val="18"/>
                <w:u w:val="none"/>
              </w:rPr>
            </w:pPr>
            <w:ins w:id="14054"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FC8FDF">
            <w:pPr>
              <w:keepNext w:val="0"/>
              <w:keepLines w:val="0"/>
              <w:widowControl/>
              <w:suppressLineNumbers w:val="0"/>
              <w:jc w:val="left"/>
              <w:textAlignment w:val="center"/>
              <w:rPr>
                <w:ins w:id="14055" w:author="Administrator" w:date="2025-02-10T17:37:43Z"/>
                <w:rFonts w:hint="eastAsia" w:ascii="宋体" w:hAnsi="宋体" w:eastAsia="宋体" w:cs="宋体"/>
                <w:i w:val="0"/>
                <w:iCs w:val="0"/>
                <w:color w:val="000000"/>
                <w:sz w:val="18"/>
                <w:szCs w:val="18"/>
                <w:u w:val="none"/>
              </w:rPr>
            </w:pPr>
            <w:ins w:id="14056"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885157">
            <w:pPr>
              <w:keepNext w:val="0"/>
              <w:keepLines w:val="0"/>
              <w:widowControl/>
              <w:suppressLineNumbers w:val="0"/>
              <w:jc w:val="left"/>
              <w:textAlignment w:val="center"/>
              <w:rPr>
                <w:ins w:id="14057" w:author="Administrator" w:date="2025-02-10T17:37:43Z"/>
                <w:rFonts w:hint="eastAsia" w:ascii="宋体" w:hAnsi="宋体" w:eastAsia="宋体" w:cs="宋体"/>
                <w:i w:val="0"/>
                <w:iCs w:val="0"/>
                <w:color w:val="000000"/>
                <w:sz w:val="18"/>
                <w:szCs w:val="18"/>
                <w:u w:val="none"/>
              </w:rPr>
            </w:pPr>
            <w:ins w:id="1405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0272D5">
            <w:pPr>
              <w:keepNext w:val="0"/>
              <w:keepLines w:val="0"/>
              <w:widowControl/>
              <w:suppressLineNumbers w:val="0"/>
              <w:jc w:val="left"/>
              <w:textAlignment w:val="center"/>
              <w:rPr>
                <w:ins w:id="14059" w:author="Administrator" w:date="2025-02-10T17:37:43Z"/>
                <w:rFonts w:hint="eastAsia" w:ascii="宋体" w:hAnsi="宋体" w:eastAsia="宋体" w:cs="宋体"/>
                <w:i w:val="0"/>
                <w:iCs w:val="0"/>
                <w:color w:val="000000"/>
                <w:sz w:val="18"/>
                <w:szCs w:val="18"/>
                <w:u w:val="none"/>
              </w:rPr>
            </w:pPr>
            <w:ins w:id="14060"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C1AA31">
            <w:pPr>
              <w:keepNext w:val="0"/>
              <w:keepLines w:val="0"/>
              <w:widowControl/>
              <w:suppressLineNumbers w:val="0"/>
              <w:jc w:val="left"/>
              <w:textAlignment w:val="center"/>
              <w:rPr>
                <w:ins w:id="14061" w:author="Administrator" w:date="2025-02-10T17:37:43Z"/>
                <w:rFonts w:hint="eastAsia" w:ascii="宋体" w:hAnsi="宋体" w:eastAsia="宋体" w:cs="宋体"/>
                <w:i w:val="0"/>
                <w:iCs w:val="0"/>
                <w:color w:val="000000"/>
                <w:sz w:val="18"/>
                <w:szCs w:val="18"/>
                <w:u w:val="none"/>
              </w:rPr>
            </w:pPr>
            <w:ins w:id="1406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079589">
            <w:pPr>
              <w:keepNext w:val="0"/>
              <w:keepLines w:val="0"/>
              <w:widowControl/>
              <w:suppressLineNumbers w:val="0"/>
              <w:jc w:val="left"/>
              <w:textAlignment w:val="center"/>
              <w:rPr>
                <w:ins w:id="14063" w:author="Administrator" w:date="2025-02-10T17:37:43Z"/>
                <w:rFonts w:hint="eastAsia" w:ascii="宋体" w:hAnsi="宋体" w:eastAsia="宋体" w:cs="宋体"/>
                <w:i w:val="0"/>
                <w:iCs w:val="0"/>
                <w:color w:val="000000"/>
                <w:sz w:val="18"/>
                <w:szCs w:val="18"/>
                <w:u w:val="none"/>
              </w:rPr>
            </w:pPr>
            <w:ins w:id="1406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0F60A1">
            <w:pPr>
              <w:keepNext w:val="0"/>
              <w:keepLines w:val="0"/>
              <w:widowControl/>
              <w:suppressLineNumbers w:val="0"/>
              <w:jc w:val="left"/>
              <w:textAlignment w:val="center"/>
              <w:rPr>
                <w:ins w:id="14065" w:author="Administrator" w:date="2025-02-10T17:37:43Z"/>
                <w:rFonts w:hint="eastAsia" w:ascii="宋体" w:hAnsi="宋体" w:eastAsia="宋体" w:cs="宋体"/>
                <w:i w:val="0"/>
                <w:iCs w:val="0"/>
                <w:color w:val="000000"/>
                <w:sz w:val="18"/>
                <w:szCs w:val="18"/>
                <w:u w:val="none"/>
              </w:rPr>
            </w:pPr>
            <w:ins w:id="1406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13E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06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C414131">
            <w:pPr>
              <w:jc w:val="left"/>
              <w:rPr>
                <w:ins w:id="1406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F56AAA9">
            <w:pPr>
              <w:jc w:val="right"/>
              <w:rPr>
                <w:ins w:id="1406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16DE09">
            <w:pPr>
              <w:keepNext w:val="0"/>
              <w:keepLines w:val="0"/>
              <w:widowControl/>
              <w:suppressLineNumbers w:val="0"/>
              <w:jc w:val="left"/>
              <w:textAlignment w:val="center"/>
              <w:rPr>
                <w:ins w:id="14070" w:author="Administrator" w:date="2025-02-10T17:37:43Z"/>
                <w:rFonts w:hint="eastAsia" w:ascii="宋体" w:hAnsi="宋体" w:eastAsia="宋体" w:cs="宋体"/>
                <w:i w:val="0"/>
                <w:iCs w:val="0"/>
                <w:color w:val="000000"/>
                <w:sz w:val="18"/>
                <w:szCs w:val="18"/>
                <w:u w:val="none"/>
              </w:rPr>
            </w:pPr>
            <w:ins w:id="14071"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E9FB82">
            <w:pPr>
              <w:keepNext w:val="0"/>
              <w:keepLines w:val="0"/>
              <w:widowControl/>
              <w:suppressLineNumbers w:val="0"/>
              <w:jc w:val="left"/>
              <w:textAlignment w:val="center"/>
              <w:rPr>
                <w:ins w:id="14072" w:author="Administrator" w:date="2025-02-10T17:37:43Z"/>
                <w:rFonts w:hint="eastAsia" w:ascii="宋体" w:hAnsi="宋体" w:eastAsia="宋体" w:cs="宋体"/>
                <w:i w:val="0"/>
                <w:iCs w:val="0"/>
                <w:color w:val="000000"/>
                <w:sz w:val="18"/>
                <w:szCs w:val="18"/>
                <w:u w:val="none"/>
              </w:rPr>
            </w:pPr>
            <w:ins w:id="14073"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657FC0">
            <w:pPr>
              <w:keepNext w:val="0"/>
              <w:keepLines w:val="0"/>
              <w:widowControl/>
              <w:suppressLineNumbers w:val="0"/>
              <w:jc w:val="left"/>
              <w:textAlignment w:val="center"/>
              <w:rPr>
                <w:ins w:id="14074" w:author="Administrator" w:date="2025-02-10T17:37:43Z"/>
                <w:rFonts w:hint="eastAsia" w:ascii="宋体" w:hAnsi="宋体" w:eastAsia="宋体" w:cs="宋体"/>
                <w:i w:val="0"/>
                <w:iCs w:val="0"/>
                <w:color w:val="000000"/>
                <w:sz w:val="18"/>
                <w:szCs w:val="18"/>
                <w:u w:val="none"/>
              </w:rPr>
            </w:pPr>
            <w:ins w:id="14075"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6E5787">
            <w:pPr>
              <w:keepNext w:val="0"/>
              <w:keepLines w:val="0"/>
              <w:widowControl/>
              <w:suppressLineNumbers w:val="0"/>
              <w:jc w:val="left"/>
              <w:textAlignment w:val="center"/>
              <w:rPr>
                <w:ins w:id="14076" w:author="Administrator" w:date="2025-02-10T17:37:43Z"/>
                <w:rFonts w:hint="eastAsia" w:ascii="宋体" w:hAnsi="宋体" w:eastAsia="宋体" w:cs="宋体"/>
                <w:i w:val="0"/>
                <w:iCs w:val="0"/>
                <w:color w:val="000000"/>
                <w:sz w:val="18"/>
                <w:szCs w:val="18"/>
                <w:u w:val="none"/>
              </w:rPr>
            </w:pPr>
            <w:ins w:id="1407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DB1B76">
            <w:pPr>
              <w:keepNext w:val="0"/>
              <w:keepLines w:val="0"/>
              <w:widowControl/>
              <w:suppressLineNumbers w:val="0"/>
              <w:jc w:val="left"/>
              <w:textAlignment w:val="center"/>
              <w:rPr>
                <w:ins w:id="14078" w:author="Administrator" w:date="2025-02-10T17:37:43Z"/>
                <w:rFonts w:hint="eastAsia" w:ascii="宋体" w:hAnsi="宋体" w:eastAsia="宋体" w:cs="宋体"/>
                <w:i w:val="0"/>
                <w:iCs w:val="0"/>
                <w:color w:val="000000"/>
                <w:sz w:val="18"/>
                <w:szCs w:val="18"/>
                <w:u w:val="none"/>
              </w:rPr>
            </w:pPr>
            <w:ins w:id="14079"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AB69D9">
            <w:pPr>
              <w:keepNext w:val="0"/>
              <w:keepLines w:val="0"/>
              <w:widowControl/>
              <w:suppressLineNumbers w:val="0"/>
              <w:jc w:val="left"/>
              <w:textAlignment w:val="center"/>
              <w:rPr>
                <w:ins w:id="14080" w:author="Administrator" w:date="2025-02-10T17:37:43Z"/>
                <w:rFonts w:hint="eastAsia" w:ascii="宋体" w:hAnsi="宋体" w:eastAsia="宋体" w:cs="宋体"/>
                <w:i w:val="0"/>
                <w:iCs w:val="0"/>
                <w:color w:val="000000"/>
                <w:sz w:val="18"/>
                <w:szCs w:val="18"/>
                <w:u w:val="none"/>
              </w:rPr>
            </w:pPr>
            <w:ins w:id="1408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176998">
            <w:pPr>
              <w:keepNext w:val="0"/>
              <w:keepLines w:val="0"/>
              <w:widowControl/>
              <w:suppressLineNumbers w:val="0"/>
              <w:jc w:val="left"/>
              <w:textAlignment w:val="center"/>
              <w:rPr>
                <w:ins w:id="14082" w:author="Administrator" w:date="2025-02-10T17:37:43Z"/>
                <w:rFonts w:hint="eastAsia" w:ascii="宋体" w:hAnsi="宋体" w:eastAsia="宋体" w:cs="宋体"/>
                <w:i w:val="0"/>
                <w:iCs w:val="0"/>
                <w:color w:val="000000"/>
                <w:sz w:val="18"/>
                <w:szCs w:val="18"/>
                <w:u w:val="none"/>
              </w:rPr>
            </w:pPr>
            <w:ins w:id="1408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124914">
            <w:pPr>
              <w:keepNext w:val="0"/>
              <w:keepLines w:val="0"/>
              <w:widowControl/>
              <w:suppressLineNumbers w:val="0"/>
              <w:jc w:val="left"/>
              <w:textAlignment w:val="center"/>
              <w:rPr>
                <w:ins w:id="14084" w:author="Administrator" w:date="2025-02-10T17:37:43Z"/>
                <w:rFonts w:hint="eastAsia" w:ascii="宋体" w:hAnsi="宋体" w:eastAsia="宋体" w:cs="宋体"/>
                <w:i w:val="0"/>
                <w:iCs w:val="0"/>
                <w:color w:val="000000"/>
                <w:sz w:val="18"/>
                <w:szCs w:val="18"/>
                <w:u w:val="none"/>
              </w:rPr>
            </w:pPr>
            <w:ins w:id="1408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8AAA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086"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DDFAC3B">
            <w:pPr>
              <w:keepNext w:val="0"/>
              <w:keepLines w:val="0"/>
              <w:widowControl/>
              <w:suppressLineNumbers w:val="0"/>
              <w:jc w:val="left"/>
              <w:textAlignment w:val="center"/>
              <w:rPr>
                <w:ins w:id="14087" w:author="Administrator" w:date="2025-02-10T17:37:43Z"/>
                <w:rFonts w:hint="eastAsia" w:ascii="宋体" w:hAnsi="宋体" w:eastAsia="宋体" w:cs="宋体"/>
                <w:i w:val="0"/>
                <w:iCs w:val="0"/>
                <w:color w:val="000000"/>
                <w:sz w:val="18"/>
                <w:szCs w:val="18"/>
                <w:u w:val="none"/>
              </w:rPr>
            </w:pPr>
            <w:ins w:id="14088" w:author="Administrator" w:date="2025-02-10T17:37:43Z">
              <w:r>
                <w:rPr>
                  <w:rStyle w:val="12"/>
                  <w:lang w:val="en-US" w:eastAsia="zh-CN" w:bidi="ar"/>
                </w:rPr>
                <w:t>54062825T000001942181-巴青县尼瓦桥改造工程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B7DAEA6">
            <w:pPr>
              <w:keepNext w:val="0"/>
              <w:keepLines w:val="0"/>
              <w:widowControl/>
              <w:suppressLineNumbers w:val="0"/>
              <w:jc w:val="right"/>
              <w:textAlignment w:val="center"/>
              <w:rPr>
                <w:ins w:id="14089" w:author="Administrator" w:date="2025-02-10T17:37:43Z"/>
                <w:rFonts w:hint="eastAsia" w:ascii="宋体" w:hAnsi="宋体" w:eastAsia="宋体" w:cs="宋体"/>
                <w:i w:val="0"/>
                <w:iCs w:val="0"/>
                <w:color w:val="000000"/>
                <w:sz w:val="18"/>
                <w:szCs w:val="18"/>
                <w:u w:val="none"/>
              </w:rPr>
            </w:pPr>
            <w:ins w:id="14090" w:author="Administrator" w:date="2025-02-10T17:37:43Z">
              <w:r>
                <w:rPr>
                  <w:rFonts w:hint="eastAsia" w:ascii="宋体" w:hAnsi="宋体" w:eastAsia="宋体" w:cs="宋体"/>
                  <w:i w:val="0"/>
                  <w:iCs w:val="0"/>
                  <w:color w:val="000000"/>
                  <w:kern w:val="0"/>
                  <w:sz w:val="18"/>
                  <w:szCs w:val="18"/>
                  <w:u w:val="none"/>
                  <w:lang w:val="en-US" w:eastAsia="zh-CN" w:bidi="ar"/>
                </w:rPr>
                <w:t>245.00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6EF1ED">
            <w:pPr>
              <w:keepNext w:val="0"/>
              <w:keepLines w:val="0"/>
              <w:widowControl/>
              <w:suppressLineNumbers w:val="0"/>
              <w:jc w:val="left"/>
              <w:textAlignment w:val="center"/>
              <w:rPr>
                <w:ins w:id="14091" w:author="Administrator" w:date="2025-02-10T17:37:43Z"/>
                <w:rFonts w:hint="eastAsia" w:ascii="宋体" w:hAnsi="宋体" w:eastAsia="宋体" w:cs="宋体"/>
                <w:i w:val="0"/>
                <w:iCs w:val="0"/>
                <w:color w:val="000000"/>
                <w:sz w:val="18"/>
                <w:szCs w:val="18"/>
                <w:u w:val="none"/>
              </w:rPr>
            </w:pPr>
            <w:ins w:id="1409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1E700A">
            <w:pPr>
              <w:keepNext w:val="0"/>
              <w:keepLines w:val="0"/>
              <w:widowControl/>
              <w:suppressLineNumbers w:val="0"/>
              <w:jc w:val="left"/>
              <w:textAlignment w:val="center"/>
              <w:rPr>
                <w:ins w:id="14093" w:author="Administrator" w:date="2025-02-10T17:37:43Z"/>
                <w:rFonts w:hint="eastAsia" w:ascii="宋体" w:hAnsi="宋体" w:eastAsia="宋体" w:cs="宋体"/>
                <w:i w:val="0"/>
                <w:iCs w:val="0"/>
                <w:color w:val="000000"/>
                <w:sz w:val="18"/>
                <w:szCs w:val="18"/>
                <w:u w:val="none"/>
              </w:rPr>
            </w:pPr>
            <w:ins w:id="14094"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B25484">
            <w:pPr>
              <w:keepNext w:val="0"/>
              <w:keepLines w:val="0"/>
              <w:widowControl/>
              <w:suppressLineNumbers w:val="0"/>
              <w:jc w:val="left"/>
              <w:textAlignment w:val="center"/>
              <w:rPr>
                <w:ins w:id="14095" w:author="Administrator" w:date="2025-02-10T17:37:43Z"/>
                <w:rFonts w:hint="eastAsia" w:ascii="宋体" w:hAnsi="宋体" w:eastAsia="宋体" w:cs="宋体"/>
                <w:i w:val="0"/>
                <w:iCs w:val="0"/>
                <w:color w:val="000000"/>
                <w:sz w:val="18"/>
                <w:szCs w:val="18"/>
                <w:u w:val="none"/>
              </w:rPr>
            </w:pPr>
            <w:ins w:id="14096"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1A46E4">
            <w:pPr>
              <w:keepNext w:val="0"/>
              <w:keepLines w:val="0"/>
              <w:widowControl/>
              <w:suppressLineNumbers w:val="0"/>
              <w:jc w:val="left"/>
              <w:textAlignment w:val="center"/>
              <w:rPr>
                <w:ins w:id="14097" w:author="Administrator" w:date="2025-02-10T17:37:43Z"/>
                <w:rFonts w:hint="eastAsia" w:ascii="宋体" w:hAnsi="宋体" w:eastAsia="宋体" w:cs="宋体"/>
                <w:i w:val="0"/>
                <w:iCs w:val="0"/>
                <w:color w:val="000000"/>
                <w:sz w:val="18"/>
                <w:szCs w:val="18"/>
                <w:u w:val="none"/>
              </w:rPr>
            </w:pPr>
            <w:ins w:id="1409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685627">
            <w:pPr>
              <w:keepNext w:val="0"/>
              <w:keepLines w:val="0"/>
              <w:widowControl/>
              <w:suppressLineNumbers w:val="0"/>
              <w:jc w:val="left"/>
              <w:textAlignment w:val="center"/>
              <w:rPr>
                <w:ins w:id="14099" w:author="Administrator" w:date="2025-02-10T17:37:43Z"/>
                <w:rFonts w:hint="eastAsia" w:ascii="宋体" w:hAnsi="宋体" w:eastAsia="宋体" w:cs="宋体"/>
                <w:i w:val="0"/>
                <w:iCs w:val="0"/>
                <w:color w:val="000000"/>
                <w:sz w:val="18"/>
                <w:szCs w:val="18"/>
                <w:u w:val="none"/>
              </w:rPr>
            </w:pPr>
            <w:ins w:id="14100"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A51928">
            <w:pPr>
              <w:keepNext w:val="0"/>
              <w:keepLines w:val="0"/>
              <w:widowControl/>
              <w:suppressLineNumbers w:val="0"/>
              <w:jc w:val="left"/>
              <w:textAlignment w:val="center"/>
              <w:rPr>
                <w:ins w:id="14101" w:author="Administrator" w:date="2025-02-10T17:37:43Z"/>
                <w:rFonts w:hint="eastAsia" w:ascii="宋体" w:hAnsi="宋体" w:eastAsia="宋体" w:cs="宋体"/>
                <w:i w:val="0"/>
                <w:iCs w:val="0"/>
                <w:color w:val="000000"/>
                <w:sz w:val="18"/>
                <w:szCs w:val="18"/>
                <w:u w:val="none"/>
              </w:rPr>
            </w:pPr>
            <w:ins w:id="1410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0A6543">
            <w:pPr>
              <w:keepNext w:val="0"/>
              <w:keepLines w:val="0"/>
              <w:widowControl/>
              <w:suppressLineNumbers w:val="0"/>
              <w:jc w:val="left"/>
              <w:textAlignment w:val="center"/>
              <w:rPr>
                <w:ins w:id="14103" w:author="Administrator" w:date="2025-02-10T17:37:43Z"/>
                <w:rFonts w:hint="eastAsia" w:ascii="宋体" w:hAnsi="宋体" w:eastAsia="宋体" w:cs="宋体"/>
                <w:i w:val="0"/>
                <w:iCs w:val="0"/>
                <w:color w:val="000000"/>
                <w:sz w:val="18"/>
                <w:szCs w:val="18"/>
                <w:u w:val="none"/>
              </w:rPr>
            </w:pPr>
            <w:ins w:id="1410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ECE0A5">
            <w:pPr>
              <w:keepNext w:val="0"/>
              <w:keepLines w:val="0"/>
              <w:widowControl/>
              <w:suppressLineNumbers w:val="0"/>
              <w:jc w:val="left"/>
              <w:textAlignment w:val="center"/>
              <w:rPr>
                <w:ins w:id="14105" w:author="Administrator" w:date="2025-02-10T17:37:43Z"/>
                <w:rFonts w:hint="eastAsia" w:ascii="宋体" w:hAnsi="宋体" w:eastAsia="宋体" w:cs="宋体"/>
                <w:i w:val="0"/>
                <w:iCs w:val="0"/>
                <w:color w:val="000000"/>
                <w:sz w:val="18"/>
                <w:szCs w:val="18"/>
                <w:u w:val="none"/>
              </w:rPr>
            </w:pPr>
            <w:ins w:id="1410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2E0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10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D7E4784">
            <w:pPr>
              <w:jc w:val="left"/>
              <w:rPr>
                <w:ins w:id="1410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9571ED">
            <w:pPr>
              <w:jc w:val="right"/>
              <w:rPr>
                <w:ins w:id="1410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766F36">
            <w:pPr>
              <w:keepNext w:val="0"/>
              <w:keepLines w:val="0"/>
              <w:widowControl/>
              <w:suppressLineNumbers w:val="0"/>
              <w:jc w:val="left"/>
              <w:textAlignment w:val="center"/>
              <w:rPr>
                <w:ins w:id="14110" w:author="Administrator" w:date="2025-02-10T17:37:43Z"/>
                <w:rFonts w:hint="eastAsia" w:ascii="宋体" w:hAnsi="宋体" w:eastAsia="宋体" w:cs="宋体"/>
                <w:i w:val="0"/>
                <w:iCs w:val="0"/>
                <w:color w:val="000000"/>
                <w:sz w:val="18"/>
                <w:szCs w:val="18"/>
                <w:u w:val="none"/>
              </w:rPr>
            </w:pPr>
            <w:ins w:id="14111"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399FDA">
            <w:pPr>
              <w:keepNext w:val="0"/>
              <w:keepLines w:val="0"/>
              <w:widowControl/>
              <w:suppressLineNumbers w:val="0"/>
              <w:jc w:val="left"/>
              <w:textAlignment w:val="center"/>
              <w:rPr>
                <w:ins w:id="14112" w:author="Administrator" w:date="2025-02-10T17:37:43Z"/>
                <w:rFonts w:hint="eastAsia" w:ascii="宋体" w:hAnsi="宋体" w:eastAsia="宋体" w:cs="宋体"/>
                <w:i w:val="0"/>
                <w:iCs w:val="0"/>
                <w:color w:val="000000"/>
                <w:sz w:val="18"/>
                <w:szCs w:val="18"/>
                <w:u w:val="none"/>
              </w:rPr>
            </w:pPr>
            <w:ins w:id="14113"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84C9B4">
            <w:pPr>
              <w:keepNext w:val="0"/>
              <w:keepLines w:val="0"/>
              <w:widowControl/>
              <w:suppressLineNumbers w:val="0"/>
              <w:jc w:val="left"/>
              <w:textAlignment w:val="center"/>
              <w:rPr>
                <w:ins w:id="14114" w:author="Administrator" w:date="2025-02-10T17:37:43Z"/>
                <w:rFonts w:hint="eastAsia" w:ascii="宋体" w:hAnsi="宋体" w:eastAsia="宋体" w:cs="宋体"/>
                <w:i w:val="0"/>
                <w:iCs w:val="0"/>
                <w:color w:val="000000"/>
                <w:sz w:val="18"/>
                <w:szCs w:val="18"/>
                <w:u w:val="none"/>
              </w:rPr>
            </w:pPr>
            <w:ins w:id="14115"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CABE2C">
            <w:pPr>
              <w:keepNext w:val="0"/>
              <w:keepLines w:val="0"/>
              <w:widowControl/>
              <w:suppressLineNumbers w:val="0"/>
              <w:jc w:val="left"/>
              <w:textAlignment w:val="center"/>
              <w:rPr>
                <w:ins w:id="14116" w:author="Administrator" w:date="2025-02-10T17:37:43Z"/>
                <w:rFonts w:hint="eastAsia" w:ascii="宋体" w:hAnsi="宋体" w:eastAsia="宋体" w:cs="宋体"/>
                <w:i w:val="0"/>
                <w:iCs w:val="0"/>
                <w:color w:val="000000"/>
                <w:sz w:val="18"/>
                <w:szCs w:val="18"/>
                <w:u w:val="none"/>
              </w:rPr>
            </w:pPr>
            <w:ins w:id="1411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30C8ED">
            <w:pPr>
              <w:keepNext w:val="0"/>
              <w:keepLines w:val="0"/>
              <w:widowControl/>
              <w:suppressLineNumbers w:val="0"/>
              <w:jc w:val="left"/>
              <w:textAlignment w:val="center"/>
              <w:rPr>
                <w:ins w:id="14118" w:author="Administrator" w:date="2025-02-10T17:37:43Z"/>
                <w:rFonts w:hint="eastAsia" w:ascii="宋体" w:hAnsi="宋体" w:eastAsia="宋体" w:cs="宋体"/>
                <w:i w:val="0"/>
                <w:iCs w:val="0"/>
                <w:color w:val="000000"/>
                <w:sz w:val="18"/>
                <w:szCs w:val="18"/>
                <w:u w:val="none"/>
              </w:rPr>
            </w:pPr>
            <w:ins w:id="14119"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80D2C8">
            <w:pPr>
              <w:keepNext w:val="0"/>
              <w:keepLines w:val="0"/>
              <w:widowControl/>
              <w:suppressLineNumbers w:val="0"/>
              <w:jc w:val="left"/>
              <w:textAlignment w:val="center"/>
              <w:rPr>
                <w:ins w:id="14120" w:author="Administrator" w:date="2025-02-10T17:37:43Z"/>
                <w:rFonts w:hint="eastAsia" w:ascii="宋体" w:hAnsi="宋体" w:eastAsia="宋体" w:cs="宋体"/>
                <w:i w:val="0"/>
                <w:iCs w:val="0"/>
                <w:color w:val="000000"/>
                <w:sz w:val="18"/>
                <w:szCs w:val="18"/>
                <w:u w:val="none"/>
              </w:rPr>
            </w:pPr>
            <w:ins w:id="14121"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701033">
            <w:pPr>
              <w:keepNext w:val="0"/>
              <w:keepLines w:val="0"/>
              <w:widowControl/>
              <w:suppressLineNumbers w:val="0"/>
              <w:jc w:val="left"/>
              <w:textAlignment w:val="center"/>
              <w:rPr>
                <w:ins w:id="14122" w:author="Administrator" w:date="2025-02-10T17:37:43Z"/>
                <w:rFonts w:hint="eastAsia" w:ascii="宋体" w:hAnsi="宋体" w:eastAsia="宋体" w:cs="宋体"/>
                <w:i w:val="0"/>
                <w:iCs w:val="0"/>
                <w:color w:val="000000"/>
                <w:sz w:val="18"/>
                <w:szCs w:val="18"/>
                <w:u w:val="none"/>
              </w:rPr>
            </w:pPr>
            <w:ins w:id="1412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8125F1">
            <w:pPr>
              <w:keepNext w:val="0"/>
              <w:keepLines w:val="0"/>
              <w:widowControl/>
              <w:suppressLineNumbers w:val="0"/>
              <w:jc w:val="left"/>
              <w:textAlignment w:val="center"/>
              <w:rPr>
                <w:ins w:id="14124" w:author="Administrator" w:date="2025-02-10T17:37:43Z"/>
                <w:rFonts w:hint="eastAsia" w:ascii="宋体" w:hAnsi="宋体" w:eastAsia="宋体" w:cs="宋体"/>
                <w:i w:val="0"/>
                <w:iCs w:val="0"/>
                <w:color w:val="000000"/>
                <w:sz w:val="18"/>
                <w:szCs w:val="18"/>
                <w:u w:val="none"/>
              </w:rPr>
            </w:pPr>
            <w:ins w:id="1412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15FD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12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657CA43">
            <w:pPr>
              <w:jc w:val="left"/>
              <w:rPr>
                <w:ins w:id="1412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D584F79">
            <w:pPr>
              <w:jc w:val="right"/>
              <w:rPr>
                <w:ins w:id="1412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1F5030">
            <w:pPr>
              <w:keepNext w:val="0"/>
              <w:keepLines w:val="0"/>
              <w:widowControl/>
              <w:suppressLineNumbers w:val="0"/>
              <w:jc w:val="left"/>
              <w:textAlignment w:val="center"/>
              <w:rPr>
                <w:ins w:id="14129" w:author="Administrator" w:date="2025-02-10T17:37:43Z"/>
                <w:rFonts w:hint="eastAsia" w:ascii="宋体" w:hAnsi="宋体" w:eastAsia="宋体" w:cs="宋体"/>
                <w:i w:val="0"/>
                <w:iCs w:val="0"/>
                <w:color w:val="000000"/>
                <w:sz w:val="18"/>
                <w:szCs w:val="18"/>
                <w:u w:val="none"/>
              </w:rPr>
            </w:pPr>
            <w:ins w:id="14130"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7B7639">
            <w:pPr>
              <w:keepNext w:val="0"/>
              <w:keepLines w:val="0"/>
              <w:widowControl/>
              <w:suppressLineNumbers w:val="0"/>
              <w:jc w:val="left"/>
              <w:textAlignment w:val="center"/>
              <w:rPr>
                <w:ins w:id="14131" w:author="Administrator" w:date="2025-02-10T17:37:43Z"/>
                <w:rFonts w:hint="eastAsia" w:ascii="宋体" w:hAnsi="宋体" w:eastAsia="宋体" w:cs="宋体"/>
                <w:i w:val="0"/>
                <w:iCs w:val="0"/>
                <w:color w:val="000000"/>
                <w:sz w:val="18"/>
                <w:szCs w:val="18"/>
                <w:u w:val="none"/>
              </w:rPr>
            </w:pPr>
            <w:ins w:id="14132"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48A629">
            <w:pPr>
              <w:keepNext w:val="0"/>
              <w:keepLines w:val="0"/>
              <w:widowControl/>
              <w:suppressLineNumbers w:val="0"/>
              <w:jc w:val="left"/>
              <w:textAlignment w:val="center"/>
              <w:rPr>
                <w:ins w:id="14133" w:author="Administrator" w:date="2025-02-10T17:37:43Z"/>
                <w:rFonts w:hint="eastAsia" w:ascii="宋体" w:hAnsi="宋体" w:eastAsia="宋体" w:cs="宋体"/>
                <w:i w:val="0"/>
                <w:iCs w:val="0"/>
                <w:color w:val="000000"/>
                <w:sz w:val="18"/>
                <w:szCs w:val="18"/>
                <w:u w:val="none"/>
              </w:rPr>
            </w:pPr>
            <w:ins w:id="14134"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3C334C">
            <w:pPr>
              <w:keepNext w:val="0"/>
              <w:keepLines w:val="0"/>
              <w:widowControl/>
              <w:suppressLineNumbers w:val="0"/>
              <w:jc w:val="left"/>
              <w:textAlignment w:val="center"/>
              <w:rPr>
                <w:ins w:id="14135" w:author="Administrator" w:date="2025-02-10T17:37:43Z"/>
                <w:rFonts w:hint="eastAsia" w:ascii="宋体" w:hAnsi="宋体" w:eastAsia="宋体" w:cs="宋体"/>
                <w:i w:val="0"/>
                <w:iCs w:val="0"/>
                <w:color w:val="000000"/>
                <w:sz w:val="18"/>
                <w:szCs w:val="18"/>
                <w:u w:val="none"/>
              </w:rPr>
            </w:pPr>
            <w:ins w:id="1413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528F90">
            <w:pPr>
              <w:keepNext w:val="0"/>
              <w:keepLines w:val="0"/>
              <w:widowControl/>
              <w:suppressLineNumbers w:val="0"/>
              <w:jc w:val="left"/>
              <w:textAlignment w:val="center"/>
              <w:rPr>
                <w:ins w:id="14137" w:author="Administrator" w:date="2025-02-10T17:37:43Z"/>
                <w:rFonts w:hint="eastAsia" w:ascii="宋体" w:hAnsi="宋体" w:eastAsia="宋体" w:cs="宋体"/>
                <w:i w:val="0"/>
                <w:iCs w:val="0"/>
                <w:color w:val="000000"/>
                <w:sz w:val="18"/>
                <w:szCs w:val="18"/>
                <w:u w:val="none"/>
              </w:rPr>
            </w:pPr>
            <w:ins w:id="14138"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6DA843">
            <w:pPr>
              <w:keepNext w:val="0"/>
              <w:keepLines w:val="0"/>
              <w:widowControl/>
              <w:suppressLineNumbers w:val="0"/>
              <w:jc w:val="left"/>
              <w:textAlignment w:val="center"/>
              <w:rPr>
                <w:ins w:id="14139" w:author="Administrator" w:date="2025-02-10T17:37:43Z"/>
                <w:rFonts w:hint="eastAsia" w:ascii="宋体" w:hAnsi="宋体" w:eastAsia="宋体" w:cs="宋体"/>
                <w:i w:val="0"/>
                <w:iCs w:val="0"/>
                <w:color w:val="000000"/>
                <w:sz w:val="18"/>
                <w:szCs w:val="18"/>
                <w:u w:val="none"/>
              </w:rPr>
            </w:pPr>
            <w:ins w:id="1414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3F4DE0">
            <w:pPr>
              <w:keepNext w:val="0"/>
              <w:keepLines w:val="0"/>
              <w:widowControl/>
              <w:suppressLineNumbers w:val="0"/>
              <w:jc w:val="left"/>
              <w:textAlignment w:val="center"/>
              <w:rPr>
                <w:ins w:id="14141" w:author="Administrator" w:date="2025-02-10T17:37:43Z"/>
                <w:rFonts w:hint="eastAsia" w:ascii="宋体" w:hAnsi="宋体" w:eastAsia="宋体" w:cs="宋体"/>
                <w:i w:val="0"/>
                <w:iCs w:val="0"/>
                <w:color w:val="000000"/>
                <w:sz w:val="18"/>
                <w:szCs w:val="18"/>
                <w:u w:val="none"/>
              </w:rPr>
            </w:pPr>
            <w:ins w:id="14142"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E4F36A">
            <w:pPr>
              <w:keepNext w:val="0"/>
              <w:keepLines w:val="0"/>
              <w:widowControl/>
              <w:suppressLineNumbers w:val="0"/>
              <w:jc w:val="left"/>
              <w:textAlignment w:val="center"/>
              <w:rPr>
                <w:ins w:id="14143" w:author="Administrator" w:date="2025-02-10T17:37:43Z"/>
                <w:rFonts w:hint="eastAsia" w:ascii="宋体" w:hAnsi="宋体" w:eastAsia="宋体" w:cs="宋体"/>
                <w:i w:val="0"/>
                <w:iCs w:val="0"/>
                <w:color w:val="000000"/>
                <w:sz w:val="18"/>
                <w:szCs w:val="18"/>
                <w:u w:val="none"/>
              </w:rPr>
            </w:pPr>
            <w:ins w:id="1414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E61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14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0B71DC8">
            <w:pPr>
              <w:jc w:val="left"/>
              <w:rPr>
                <w:ins w:id="1414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429EAC">
            <w:pPr>
              <w:jc w:val="right"/>
              <w:rPr>
                <w:ins w:id="1414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AD69CA">
            <w:pPr>
              <w:keepNext w:val="0"/>
              <w:keepLines w:val="0"/>
              <w:widowControl/>
              <w:suppressLineNumbers w:val="0"/>
              <w:jc w:val="left"/>
              <w:textAlignment w:val="center"/>
              <w:rPr>
                <w:ins w:id="14148" w:author="Administrator" w:date="2025-02-10T17:37:43Z"/>
                <w:rFonts w:hint="eastAsia" w:ascii="宋体" w:hAnsi="宋体" w:eastAsia="宋体" w:cs="宋体"/>
                <w:i w:val="0"/>
                <w:iCs w:val="0"/>
                <w:color w:val="000000"/>
                <w:sz w:val="18"/>
                <w:szCs w:val="18"/>
                <w:u w:val="none"/>
              </w:rPr>
            </w:pPr>
            <w:ins w:id="14149"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A05251">
            <w:pPr>
              <w:keepNext w:val="0"/>
              <w:keepLines w:val="0"/>
              <w:widowControl/>
              <w:suppressLineNumbers w:val="0"/>
              <w:jc w:val="left"/>
              <w:textAlignment w:val="center"/>
              <w:rPr>
                <w:ins w:id="14150" w:author="Administrator" w:date="2025-02-10T17:37:43Z"/>
                <w:rFonts w:hint="eastAsia" w:ascii="宋体" w:hAnsi="宋体" w:eastAsia="宋体" w:cs="宋体"/>
                <w:i w:val="0"/>
                <w:iCs w:val="0"/>
                <w:color w:val="000000"/>
                <w:sz w:val="18"/>
                <w:szCs w:val="18"/>
                <w:u w:val="none"/>
              </w:rPr>
            </w:pPr>
            <w:ins w:id="14151"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A666CC">
            <w:pPr>
              <w:keepNext w:val="0"/>
              <w:keepLines w:val="0"/>
              <w:widowControl/>
              <w:suppressLineNumbers w:val="0"/>
              <w:jc w:val="left"/>
              <w:textAlignment w:val="center"/>
              <w:rPr>
                <w:ins w:id="14152" w:author="Administrator" w:date="2025-02-10T17:37:43Z"/>
                <w:rFonts w:hint="eastAsia" w:ascii="宋体" w:hAnsi="宋体" w:eastAsia="宋体" w:cs="宋体"/>
                <w:i w:val="0"/>
                <w:iCs w:val="0"/>
                <w:color w:val="000000"/>
                <w:sz w:val="18"/>
                <w:szCs w:val="18"/>
                <w:u w:val="none"/>
              </w:rPr>
            </w:pPr>
            <w:ins w:id="14153"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85D632">
            <w:pPr>
              <w:keepNext w:val="0"/>
              <w:keepLines w:val="0"/>
              <w:widowControl/>
              <w:suppressLineNumbers w:val="0"/>
              <w:jc w:val="left"/>
              <w:textAlignment w:val="center"/>
              <w:rPr>
                <w:ins w:id="14154" w:author="Administrator" w:date="2025-02-10T17:37:43Z"/>
                <w:rFonts w:hint="eastAsia" w:ascii="宋体" w:hAnsi="宋体" w:eastAsia="宋体" w:cs="宋体"/>
                <w:i w:val="0"/>
                <w:iCs w:val="0"/>
                <w:color w:val="000000"/>
                <w:sz w:val="18"/>
                <w:szCs w:val="18"/>
                <w:u w:val="none"/>
              </w:rPr>
            </w:pPr>
            <w:ins w:id="1415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011145">
            <w:pPr>
              <w:keepNext w:val="0"/>
              <w:keepLines w:val="0"/>
              <w:widowControl/>
              <w:suppressLineNumbers w:val="0"/>
              <w:jc w:val="left"/>
              <w:textAlignment w:val="center"/>
              <w:rPr>
                <w:ins w:id="14156" w:author="Administrator" w:date="2025-02-10T17:37:43Z"/>
                <w:rFonts w:hint="eastAsia" w:ascii="宋体" w:hAnsi="宋体" w:eastAsia="宋体" w:cs="宋体"/>
                <w:i w:val="0"/>
                <w:iCs w:val="0"/>
                <w:color w:val="000000"/>
                <w:sz w:val="18"/>
                <w:szCs w:val="18"/>
                <w:u w:val="none"/>
              </w:rPr>
            </w:pPr>
            <w:ins w:id="14157" w:author="Administrator" w:date="2025-02-10T17:37:43Z">
              <w:r>
                <w:rPr>
                  <w:rFonts w:hint="eastAsia" w:ascii="宋体" w:hAnsi="宋体" w:eastAsia="宋体" w:cs="宋体"/>
                  <w:i w:val="0"/>
                  <w:iCs w:val="0"/>
                  <w:color w:val="000000"/>
                  <w:kern w:val="0"/>
                  <w:sz w:val="18"/>
                  <w:szCs w:val="18"/>
                  <w:u w:val="none"/>
                  <w:lang w:val="en-US" w:eastAsia="zh-CN" w:bidi="ar"/>
                </w:rPr>
                <w:t>92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02AA2E">
            <w:pPr>
              <w:keepNext w:val="0"/>
              <w:keepLines w:val="0"/>
              <w:widowControl/>
              <w:suppressLineNumbers w:val="0"/>
              <w:jc w:val="left"/>
              <w:textAlignment w:val="center"/>
              <w:rPr>
                <w:ins w:id="14158" w:author="Administrator" w:date="2025-02-10T17:37:43Z"/>
                <w:rFonts w:hint="eastAsia" w:ascii="宋体" w:hAnsi="宋体" w:eastAsia="宋体" w:cs="宋体"/>
                <w:i w:val="0"/>
                <w:iCs w:val="0"/>
                <w:color w:val="000000"/>
                <w:sz w:val="18"/>
                <w:szCs w:val="18"/>
                <w:u w:val="none"/>
              </w:rPr>
            </w:pPr>
            <w:ins w:id="1415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25CB29">
            <w:pPr>
              <w:keepNext w:val="0"/>
              <w:keepLines w:val="0"/>
              <w:widowControl/>
              <w:suppressLineNumbers w:val="0"/>
              <w:jc w:val="left"/>
              <w:textAlignment w:val="center"/>
              <w:rPr>
                <w:ins w:id="14160" w:author="Administrator" w:date="2025-02-10T17:37:43Z"/>
                <w:rFonts w:hint="eastAsia" w:ascii="宋体" w:hAnsi="宋体" w:eastAsia="宋体" w:cs="宋体"/>
                <w:i w:val="0"/>
                <w:iCs w:val="0"/>
                <w:color w:val="000000"/>
                <w:sz w:val="18"/>
                <w:szCs w:val="18"/>
                <w:u w:val="none"/>
              </w:rPr>
            </w:pPr>
            <w:ins w:id="1416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9094A6">
            <w:pPr>
              <w:keepNext w:val="0"/>
              <w:keepLines w:val="0"/>
              <w:widowControl/>
              <w:suppressLineNumbers w:val="0"/>
              <w:jc w:val="left"/>
              <w:textAlignment w:val="center"/>
              <w:rPr>
                <w:ins w:id="14162" w:author="Administrator" w:date="2025-02-10T17:37:43Z"/>
                <w:rFonts w:hint="eastAsia" w:ascii="宋体" w:hAnsi="宋体" w:eastAsia="宋体" w:cs="宋体"/>
                <w:i w:val="0"/>
                <w:iCs w:val="0"/>
                <w:color w:val="000000"/>
                <w:sz w:val="18"/>
                <w:szCs w:val="18"/>
                <w:u w:val="none"/>
              </w:rPr>
            </w:pPr>
            <w:ins w:id="1416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9CF3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16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9E846E">
            <w:pPr>
              <w:jc w:val="left"/>
              <w:rPr>
                <w:ins w:id="1416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2D8C30">
            <w:pPr>
              <w:jc w:val="right"/>
              <w:rPr>
                <w:ins w:id="1416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B2F391">
            <w:pPr>
              <w:keepNext w:val="0"/>
              <w:keepLines w:val="0"/>
              <w:widowControl/>
              <w:suppressLineNumbers w:val="0"/>
              <w:jc w:val="left"/>
              <w:textAlignment w:val="center"/>
              <w:rPr>
                <w:ins w:id="14167" w:author="Administrator" w:date="2025-02-10T17:37:43Z"/>
                <w:rFonts w:hint="eastAsia" w:ascii="宋体" w:hAnsi="宋体" w:eastAsia="宋体" w:cs="宋体"/>
                <w:i w:val="0"/>
                <w:iCs w:val="0"/>
                <w:color w:val="000000"/>
                <w:sz w:val="18"/>
                <w:szCs w:val="18"/>
                <w:u w:val="none"/>
              </w:rPr>
            </w:pPr>
            <w:ins w:id="14168"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B6892D">
            <w:pPr>
              <w:keepNext w:val="0"/>
              <w:keepLines w:val="0"/>
              <w:widowControl/>
              <w:suppressLineNumbers w:val="0"/>
              <w:jc w:val="left"/>
              <w:textAlignment w:val="center"/>
              <w:rPr>
                <w:ins w:id="14169" w:author="Administrator" w:date="2025-02-10T17:37:43Z"/>
                <w:rFonts w:hint="eastAsia" w:ascii="宋体" w:hAnsi="宋体" w:eastAsia="宋体" w:cs="宋体"/>
                <w:i w:val="0"/>
                <w:iCs w:val="0"/>
                <w:color w:val="000000"/>
                <w:sz w:val="18"/>
                <w:szCs w:val="18"/>
                <w:u w:val="none"/>
              </w:rPr>
            </w:pPr>
            <w:ins w:id="14170"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7E4FFC">
            <w:pPr>
              <w:keepNext w:val="0"/>
              <w:keepLines w:val="0"/>
              <w:widowControl/>
              <w:suppressLineNumbers w:val="0"/>
              <w:jc w:val="left"/>
              <w:textAlignment w:val="center"/>
              <w:rPr>
                <w:ins w:id="14171" w:author="Administrator" w:date="2025-02-10T17:37:43Z"/>
                <w:rFonts w:hint="eastAsia" w:ascii="宋体" w:hAnsi="宋体" w:eastAsia="宋体" w:cs="宋体"/>
                <w:i w:val="0"/>
                <w:iCs w:val="0"/>
                <w:color w:val="000000"/>
                <w:sz w:val="18"/>
                <w:szCs w:val="18"/>
                <w:u w:val="none"/>
              </w:rPr>
            </w:pPr>
            <w:ins w:id="14172"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AF3202">
            <w:pPr>
              <w:keepNext w:val="0"/>
              <w:keepLines w:val="0"/>
              <w:widowControl/>
              <w:suppressLineNumbers w:val="0"/>
              <w:jc w:val="left"/>
              <w:textAlignment w:val="center"/>
              <w:rPr>
                <w:ins w:id="14173" w:author="Administrator" w:date="2025-02-10T17:37:43Z"/>
                <w:rFonts w:hint="eastAsia" w:ascii="宋体" w:hAnsi="宋体" w:eastAsia="宋体" w:cs="宋体"/>
                <w:i w:val="0"/>
                <w:iCs w:val="0"/>
                <w:color w:val="000000"/>
                <w:sz w:val="18"/>
                <w:szCs w:val="18"/>
                <w:u w:val="none"/>
              </w:rPr>
            </w:pPr>
            <w:ins w:id="1417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244D9E">
            <w:pPr>
              <w:keepNext w:val="0"/>
              <w:keepLines w:val="0"/>
              <w:widowControl/>
              <w:suppressLineNumbers w:val="0"/>
              <w:jc w:val="left"/>
              <w:textAlignment w:val="center"/>
              <w:rPr>
                <w:ins w:id="14175" w:author="Administrator" w:date="2025-02-10T17:37:43Z"/>
                <w:rFonts w:hint="eastAsia" w:ascii="宋体" w:hAnsi="宋体" w:eastAsia="宋体" w:cs="宋体"/>
                <w:i w:val="0"/>
                <w:iCs w:val="0"/>
                <w:color w:val="000000"/>
                <w:sz w:val="18"/>
                <w:szCs w:val="18"/>
                <w:u w:val="none"/>
              </w:rPr>
            </w:pPr>
            <w:ins w:id="14176"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C0AB05">
            <w:pPr>
              <w:keepNext w:val="0"/>
              <w:keepLines w:val="0"/>
              <w:widowControl/>
              <w:suppressLineNumbers w:val="0"/>
              <w:jc w:val="left"/>
              <w:textAlignment w:val="center"/>
              <w:rPr>
                <w:ins w:id="14177" w:author="Administrator" w:date="2025-02-10T17:37:43Z"/>
                <w:rFonts w:hint="eastAsia" w:ascii="宋体" w:hAnsi="宋体" w:eastAsia="宋体" w:cs="宋体"/>
                <w:i w:val="0"/>
                <w:iCs w:val="0"/>
                <w:color w:val="000000"/>
                <w:sz w:val="18"/>
                <w:szCs w:val="18"/>
                <w:u w:val="none"/>
              </w:rPr>
            </w:pPr>
            <w:ins w:id="1417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FA6F9A">
            <w:pPr>
              <w:keepNext w:val="0"/>
              <w:keepLines w:val="0"/>
              <w:widowControl/>
              <w:suppressLineNumbers w:val="0"/>
              <w:jc w:val="left"/>
              <w:textAlignment w:val="center"/>
              <w:rPr>
                <w:ins w:id="14179" w:author="Administrator" w:date="2025-02-10T17:37:43Z"/>
                <w:rFonts w:hint="eastAsia" w:ascii="宋体" w:hAnsi="宋体" w:eastAsia="宋体" w:cs="宋体"/>
                <w:i w:val="0"/>
                <w:iCs w:val="0"/>
                <w:color w:val="000000"/>
                <w:sz w:val="18"/>
                <w:szCs w:val="18"/>
                <w:u w:val="none"/>
              </w:rPr>
            </w:pPr>
            <w:ins w:id="14180"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041D5B">
            <w:pPr>
              <w:keepNext w:val="0"/>
              <w:keepLines w:val="0"/>
              <w:widowControl/>
              <w:suppressLineNumbers w:val="0"/>
              <w:jc w:val="left"/>
              <w:textAlignment w:val="center"/>
              <w:rPr>
                <w:ins w:id="14181" w:author="Administrator" w:date="2025-02-10T17:37:43Z"/>
                <w:rFonts w:hint="eastAsia" w:ascii="宋体" w:hAnsi="宋体" w:eastAsia="宋体" w:cs="宋体"/>
                <w:i w:val="0"/>
                <w:iCs w:val="0"/>
                <w:color w:val="000000"/>
                <w:sz w:val="18"/>
                <w:szCs w:val="18"/>
                <w:u w:val="none"/>
              </w:rPr>
            </w:pPr>
            <w:ins w:id="1418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10E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18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12C34F">
            <w:pPr>
              <w:jc w:val="left"/>
              <w:rPr>
                <w:ins w:id="1418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0E04C62">
            <w:pPr>
              <w:jc w:val="right"/>
              <w:rPr>
                <w:ins w:id="1418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B84A84">
            <w:pPr>
              <w:keepNext w:val="0"/>
              <w:keepLines w:val="0"/>
              <w:widowControl/>
              <w:suppressLineNumbers w:val="0"/>
              <w:jc w:val="left"/>
              <w:textAlignment w:val="center"/>
              <w:rPr>
                <w:ins w:id="14186" w:author="Administrator" w:date="2025-02-10T17:37:43Z"/>
                <w:rFonts w:hint="eastAsia" w:ascii="宋体" w:hAnsi="宋体" w:eastAsia="宋体" w:cs="宋体"/>
                <w:i w:val="0"/>
                <w:iCs w:val="0"/>
                <w:color w:val="000000"/>
                <w:sz w:val="18"/>
                <w:szCs w:val="18"/>
                <w:u w:val="none"/>
              </w:rPr>
            </w:pPr>
            <w:ins w:id="1418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98DF75">
            <w:pPr>
              <w:keepNext w:val="0"/>
              <w:keepLines w:val="0"/>
              <w:widowControl/>
              <w:suppressLineNumbers w:val="0"/>
              <w:jc w:val="left"/>
              <w:textAlignment w:val="center"/>
              <w:rPr>
                <w:ins w:id="14188" w:author="Administrator" w:date="2025-02-10T17:37:43Z"/>
                <w:rFonts w:hint="eastAsia" w:ascii="宋体" w:hAnsi="宋体" w:eastAsia="宋体" w:cs="宋体"/>
                <w:i w:val="0"/>
                <w:iCs w:val="0"/>
                <w:color w:val="000000"/>
                <w:sz w:val="18"/>
                <w:szCs w:val="18"/>
                <w:u w:val="none"/>
              </w:rPr>
            </w:pPr>
            <w:ins w:id="14189"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D9F6D2">
            <w:pPr>
              <w:keepNext w:val="0"/>
              <w:keepLines w:val="0"/>
              <w:widowControl/>
              <w:suppressLineNumbers w:val="0"/>
              <w:jc w:val="left"/>
              <w:textAlignment w:val="center"/>
              <w:rPr>
                <w:ins w:id="14190" w:author="Administrator" w:date="2025-02-10T17:37:43Z"/>
                <w:rFonts w:hint="eastAsia" w:ascii="宋体" w:hAnsi="宋体" w:eastAsia="宋体" w:cs="宋体"/>
                <w:i w:val="0"/>
                <w:iCs w:val="0"/>
                <w:color w:val="000000"/>
                <w:sz w:val="18"/>
                <w:szCs w:val="18"/>
                <w:u w:val="none"/>
              </w:rPr>
            </w:pPr>
            <w:ins w:id="14191"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E40145">
            <w:pPr>
              <w:keepNext w:val="0"/>
              <w:keepLines w:val="0"/>
              <w:widowControl/>
              <w:suppressLineNumbers w:val="0"/>
              <w:jc w:val="left"/>
              <w:textAlignment w:val="center"/>
              <w:rPr>
                <w:ins w:id="14192" w:author="Administrator" w:date="2025-02-10T17:37:43Z"/>
                <w:rFonts w:hint="eastAsia" w:ascii="宋体" w:hAnsi="宋体" w:eastAsia="宋体" w:cs="宋体"/>
                <w:i w:val="0"/>
                <w:iCs w:val="0"/>
                <w:color w:val="000000"/>
                <w:sz w:val="18"/>
                <w:szCs w:val="18"/>
                <w:u w:val="none"/>
              </w:rPr>
            </w:pPr>
            <w:ins w:id="1419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066CE7">
            <w:pPr>
              <w:keepNext w:val="0"/>
              <w:keepLines w:val="0"/>
              <w:widowControl/>
              <w:suppressLineNumbers w:val="0"/>
              <w:jc w:val="left"/>
              <w:textAlignment w:val="center"/>
              <w:rPr>
                <w:ins w:id="14194" w:author="Administrator" w:date="2025-02-10T17:37:43Z"/>
                <w:rFonts w:hint="eastAsia" w:ascii="宋体" w:hAnsi="宋体" w:eastAsia="宋体" w:cs="宋体"/>
                <w:i w:val="0"/>
                <w:iCs w:val="0"/>
                <w:color w:val="000000"/>
                <w:sz w:val="18"/>
                <w:szCs w:val="18"/>
                <w:u w:val="none"/>
              </w:rPr>
            </w:pPr>
            <w:ins w:id="14195"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27B059">
            <w:pPr>
              <w:keepNext w:val="0"/>
              <w:keepLines w:val="0"/>
              <w:widowControl/>
              <w:suppressLineNumbers w:val="0"/>
              <w:jc w:val="left"/>
              <w:textAlignment w:val="center"/>
              <w:rPr>
                <w:ins w:id="14196" w:author="Administrator" w:date="2025-02-10T17:37:43Z"/>
                <w:rFonts w:hint="eastAsia" w:ascii="宋体" w:hAnsi="宋体" w:eastAsia="宋体" w:cs="宋体"/>
                <w:i w:val="0"/>
                <w:iCs w:val="0"/>
                <w:color w:val="000000"/>
                <w:sz w:val="18"/>
                <w:szCs w:val="18"/>
                <w:u w:val="none"/>
              </w:rPr>
            </w:pPr>
            <w:ins w:id="1419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FA0B22">
            <w:pPr>
              <w:keepNext w:val="0"/>
              <w:keepLines w:val="0"/>
              <w:widowControl/>
              <w:suppressLineNumbers w:val="0"/>
              <w:jc w:val="left"/>
              <w:textAlignment w:val="center"/>
              <w:rPr>
                <w:ins w:id="14198" w:author="Administrator" w:date="2025-02-10T17:37:43Z"/>
                <w:rFonts w:hint="eastAsia" w:ascii="宋体" w:hAnsi="宋体" w:eastAsia="宋体" w:cs="宋体"/>
                <w:i w:val="0"/>
                <w:iCs w:val="0"/>
                <w:color w:val="000000"/>
                <w:sz w:val="18"/>
                <w:szCs w:val="18"/>
                <w:u w:val="none"/>
              </w:rPr>
            </w:pPr>
            <w:ins w:id="1419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1943C2">
            <w:pPr>
              <w:keepNext w:val="0"/>
              <w:keepLines w:val="0"/>
              <w:widowControl/>
              <w:suppressLineNumbers w:val="0"/>
              <w:jc w:val="left"/>
              <w:textAlignment w:val="center"/>
              <w:rPr>
                <w:ins w:id="14200" w:author="Administrator" w:date="2025-02-10T17:37:43Z"/>
                <w:rFonts w:hint="eastAsia" w:ascii="宋体" w:hAnsi="宋体" w:eastAsia="宋体" w:cs="宋体"/>
                <w:i w:val="0"/>
                <w:iCs w:val="0"/>
                <w:color w:val="000000"/>
                <w:sz w:val="18"/>
                <w:szCs w:val="18"/>
                <w:u w:val="none"/>
              </w:rPr>
            </w:pPr>
            <w:ins w:id="14201"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78E4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20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86D661">
            <w:pPr>
              <w:jc w:val="left"/>
              <w:rPr>
                <w:ins w:id="1420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54F215">
            <w:pPr>
              <w:jc w:val="right"/>
              <w:rPr>
                <w:ins w:id="1420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5EB64B">
            <w:pPr>
              <w:keepNext w:val="0"/>
              <w:keepLines w:val="0"/>
              <w:widowControl/>
              <w:suppressLineNumbers w:val="0"/>
              <w:jc w:val="left"/>
              <w:textAlignment w:val="center"/>
              <w:rPr>
                <w:ins w:id="14205" w:author="Administrator" w:date="2025-02-10T17:37:43Z"/>
                <w:rFonts w:hint="eastAsia" w:ascii="宋体" w:hAnsi="宋体" w:eastAsia="宋体" w:cs="宋体"/>
                <w:i w:val="0"/>
                <w:iCs w:val="0"/>
                <w:color w:val="000000"/>
                <w:sz w:val="18"/>
                <w:szCs w:val="18"/>
                <w:u w:val="none"/>
              </w:rPr>
            </w:pPr>
            <w:ins w:id="1420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870EE8">
            <w:pPr>
              <w:keepNext w:val="0"/>
              <w:keepLines w:val="0"/>
              <w:widowControl/>
              <w:suppressLineNumbers w:val="0"/>
              <w:jc w:val="left"/>
              <w:textAlignment w:val="center"/>
              <w:rPr>
                <w:ins w:id="14207" w:author="Administrator" w:date="2025-02-10T17:37:43Z"/>
                <w:rFonts w:hint="eastAsia" w:ascii="宋体" w:hAnsi="宋体" w:eastAsia="宋体" w:cs="宋体"/>
                <w:i w:val="0"/>
                <w:iCs w:val="0"/>
                <w:color w:val="000000"/>
                <w:sz w:val="18"/>
                <w:szCs w:val="18"/>
                <w:u w:val="none"/>
              </w:rPr>
            </w:pPr>
            <w:ins w:id="14208"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3F89BE">
            <w:pPr>
              <w:keepNext w:val="0"/>
              <w:keepLines w:val="0"/>
              <w:widowControl/>
              <w:suppressLineNumbers w:val="0"/>
              <w:jc w:val="left"/>
              <w:textAlignment w:val="center"/>
              <w:rPr>
                <w:ins w:id="14209" w:author="Administrator" w:date="2025-02-10T17:37:43Z"/>
                <w:rFonts w:hint="eastAsia" w:ascii="宋体" w:hAnsi="宋体" w:eastAsia="宋体" w:cs="宋体"/>
                <w:i w:val="0"/>
                <w:iCs w:val="0"/>
                <w:color w:val="000000"/>
                <w:sz w:val="18"/>
                <w:szCs w:val="18"/>
                <w:u w:val="none"/>
              </w:rPr>
            </w:pPr>
            <w:ins w:id="14210"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AED103">
            <w:pPr>
              <w:keepNext w:val="0"/>
              <w:keepLines w:val="0"/>
              <w:widowControl/>
              <w:suppressLineNumbers w:val="0"/>
              <w:jc w:val="left"/>
              <w:textAlignment w:val="center"/>
              <w:rPr>
                <w:ins w:id="14211" w:author="Administrator" w:date="2025-02-10T17:37:43Z"/>
                <w:rFonts w:hint="eastAsia" w:ascii="宋体" w:hAnsi="宋体" w:eastAsia="宋体" w:cs="宋体"/>
                <w:i w:val="0"/>
                <w:iCs w:val="0"/>
                <w:color w:val="000000"/>
                <w:sz w:val="18"/>
                <w:szCs w:val="18"/>
                <w:u w:val="none"/>
              </w:rPr>
            </w:pPr>
            <w:ins w:id="1421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C1873B">
            <w:pPr>
              <w:keepNext w:val="0"/>
              <w:keepLines w:val="0"/>
              <w:widowControl/>
              <w:suppressLineNumbers w:val="0"/>
              <w:jc w:val="left"/>
              <w:textAlignment w:val="center"/>
              <w:rPr>
                <w:ins w:id="14213" w:author="Administrator" w:date="2025-02-10T17:37:43Z"/>
                <w:rFonts w:hint="eastAsia" w:ascii="宋体" w:hAnsi="宋体" w:eastAsia="宋体" w:cs="宋体"/>
                <w:i w:val="0"/>
                <w:iCs w:val="0"/>
                <w:color w:val="000000"/>
                <w:sz w:val="18"/>
                <w:szCs w:val="18"/>
                <w:u w:val="none"/>
              </w:rPr>
            </w:pPr>
            <w:ins w:id="14214"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32C127">
            <w:pPr>
              <w:keepNext w:val="0"/>
              <w:keepLines w:val="0"/>
              <w:widowControl/>
              <w:suppressLineNumbers w:val="0"/>
              <w:jc w:val="left"/>
              <w:textAlignment w:val="center"/>
              <w:rPr>
                <w:ins w:id="14215" w:author="Administrator" w:date="2025-02-10T17:37:43Z"/>
                <w:rFonts w:hint="eastAsia" w:ascii="宋体" w:hAnsi="宋体" w:eastAsia="宋体" w:cs="宋体"/>
                <w:i w:val="0"/>
                <w:iCs w:val="0"/>
                <w:color w:val="000000"/>
                <w:sz w:val="18"/>
                <w:szCs w:val="18"/>
                <w:u w:val="none"/>
              </w:rPr>
            </w:pPr>
            <w:ins w:id="1421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00BBDF">
            <w:pPr>
              <w:keepNext w:val="0"/>
              <w:keepLines w:val="0"/>
              <w:widowControl/>
              <w:suppressLineNumbers w:val="0"/>
              <w:jc w:val="left"/>
              <w:textAlignment w:val="center"/>
              <w:rPr>
                <w:ins w:id="14217" w:author="Administrator" w:date="2025-02-10T17:37:43Z"/>
                <w:rFonts w:hint="eastAsia" w:ascii="宋体" w:hAnsi="宋体" w:eastAsia="宋体" w:cs="宋体"/>
                <w:i w:val="0"/>
                <w:iCs w:val="0"/>
                <w:color w:val="000000"/>
                <w:sz w:val="18"/>
                <w:szCs w:val="18"/>
                <w:u w:val="none"/>
              </w:rPr>
            </w:pPr>
            <w:ins w:id="1421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E8AABA">
            <w:pPr>
              <w:keepNext w:val="0"/>
              <w:keepLines w:val="0"/>
              <w:widowControl/>
              <w:suppressLineNumbers w:val="0"/>
              <w:jc w:val="left"/>
              <w:textAlignment w:val="center"/>
              <w:rPr>
                <w:ins w:id="14219" w:author="Administrator" w:date="2025-02-10T17:37:43Z"/>
                <w:rFonts w:hint="eastAsia" w:ascii="宋体" w:hAnsi="宋体" w:eastAsia="宋体" w:cs="宋体"/>
                <w:i w:val="0"/>
                <w:iCs w:val="0"/>
                <w:color w:val="000000"/>
                <w:sz w:val="18"/>
                <w:szCs w:val="18"/>
                <w:u w:val="none"/>
              </w:rPr>
            </w:pPr>
            <w:ins w:id="1422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D3D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22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2B3289">
            <w:pPr>
              <w:jc w:val="left"/>
              <w:rPr>
                <w:ins w:id="1422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EEF8CFE">
            <w:pPr>
              <w:jc w:val="right"/>
              <w:rPr>
                <w:ins w:id="1422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3B0F94">
            <w:pPr>
              <w:keepNext w:val="0"/>
              <w:keepLines w:val="0"/>
              <w:widowControl/>
              <w:suppressLineNumbers w:val="0"/>
              <w:jc w:val="left"/>
              <w:textAlignment w:val="center"/>
              <w:rPr>
                <w:ins w:id="14224" w:author="Administrator" w:date="2025-02-10T17:37:43Z"/>
                <w:rFonts w:hint="eastAsia" w:ascii="宋体" w:hAnsi="宋体" w:eastAsia="宋体" w:cs="宋体"/>
                <w:i w:val="0"/>
                <w:iCs w:val="0"/>
                <w:color w:val="000000"/>
                <w:sz w:val="18"/>
                <w:szCs w:val="18"/>
                <w:u w:val="none"/>
              </w:rPr>
            </w:pPr>
            <w:ins w:id="14225"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AD417E">
            <w:pPr>
              <w:keepNext w:val="0"/>
              <w:keepLines w:val="0"/>
              <w:widowControl/>
              <w:suppressLineNumbers w:val="0"/>
              <w:jc w:val="left"/>
              <w:textAlignment w:val="center"/>
              <w:rPr>
                <w:ins w:id="14226" w:author="Administrator" w:date="2025-02-10T17:37:43Z"/>
                <w:rFonts w:hint="eastAsia" w:ascii="宋体" w:hAnsi="宋体" w:eastAsia="宋体" w:cs="宋体"/>
                <w:i w:val="0"/>
                <w:iCs w:val="0"/>
                <w:color w:val="000000"/>
                <w:sz w:val="18"/>
                <w:szCs w:val="18"/>
                <w:u w:val="none"/>
              </w:rPr>
            </w:pPr>
            <w:ins w:id="14227"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4C2C55">
            <w:pPr>
              <w:keepNext w:val="0"/>
              <w:keepLines w:val="0"/>
              <w:widowControl/>
              <w:suppressLineNumbers w:val="0"/>
              <w:jc w:val="left"/>
              <w:textAlignment w:val="center"/>
              <w:rPr>
                <w:ins w:id="14228" w:author="Administrator" w:date="2025-02-10T17:37:43Z"/>
                <w:rFonts w:hint="eastAsia" w:ascii="宋体" w:hAnsi="宋体" w:eastAsia="宋体" w:cs="宋体"/>
                <w:i w:val="0"/>
                <w:iCs w:val="0"/>
                <w:color w:val="000000"/>
                <w:sz w:val="18"/>
                <w:szCs w:val="18"/>
                <w:u w:val="none"/>
              </w:rPr>
            </w:pPr>
            <w:ins w:id="14229"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C2D273">
            <w:pPr>
              <w:keepNext w:val="0"/>
              <w:keepLines w:val="0"/>
              <w:widowControl/>
              <w:suppressLineNumbers w:val="0"/>
              <w:jc w:val="left"/>
              <w:textAlignment w:val="center"/>
              <w:rPr>
                <w:ins w:id="14230" w:author="Administrator" w:date="2025-02-10T17:37:43Z"/>
                <w:rFonts w:hint="eastAsia" w:ascii="宋体" w:hAnsi="宋体" w:eastAsia="宋体" w:cs="宋体"/>
                <w:i w:val="0"/>
                <w:iCs w:val="0"/>
                <w:color w:val="000000"/>
                <w:sz w:val="18"/>
                <w:szCs w:val="18"/>
                <w:u w:val="none"/>
              </w:rPr>
            </w:pPr>
            <w:ins w:id="1423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206F2C">
            <w:pPr>
              <w:keepNext w:val="0"/>
              <w:keepLines w:val="0"/>
              <w:widowControl/>
              <w:suppressLineNumbers w:val="0"/>
              <w:jc w:val="left"/>
              <w:textAlignment w:val="center"/>
              <w:rPr>
                <w:ins w:id="14232" w:author="Administrator" w:date="2025-02-10T17:37:43Z"/>
                <w:rFonts w:hint="eastAsia" w:ascii="宋体" w:hAnsi="宋体" w:eastAsia="宋体" w:cs="宋体"/>
                <w:i w:val="0"/>
                <w:iCs w:val="0"/>
                <w:color w:val="000000"/>
                <w:sz w:val="18"/>
                <w:szCs w:val="18"/>
                <w:u w:val="none"/>
              </w:rPr>
            </w:pPr>
            <w:ins w:id="14233"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A82591">
            <w:pPr>
              <w:keepNext w:val="0"/>
              <w:keepLines w:val="0"/>
              <w:widowControl/>
              <w:suppressLineNumbers w:val="0"/>
              <w:jc w:val="left"/>
              <w:textAlignment w:val="center"/>
              <w:rPr>
                <w:ins w:id="14234" w:author="Administrator" w:date="2025-02-10T17:37:43Z"/>
                <w:rFonts w:hint="eastAsia" w:ascii="宋体" w:hAnsi="宋体" w:eastAsia="宋体" w:cs="宋体"/>
                <w:i w:val="0"/>
                <w:iCs w:val="0"/>
                <w:color w:val="000000"/>
                <w:sz w:val="18"/>
                <w:szCs w:val="18"/>
                <w:u w:val="none"/>
              </w:rPr>
            </w:pPr>
            <w:ins w:id="14235"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B40F19">
            <w:pPr>
              <w:keepNext w:val="0"/>
              <w:keepLines w:val="0"/>
              <w:widowControl/>
              <w:suppressLineNumbers w:val="0"/>
              <w:jc w:val="left"/>
              <w:textAlignment w:val="center"/>
              <w:rPr>
                <w:ins w:id="14236" w:author="Administrator" w:date="2025-02-10T17:37:43Z"/>
                <w:rFonts w:hint="eastAsia" w:ascii="宋体" w:hAnsi="宋体" w:eastAsia="宋体" w:cs="宋体"/>
                <w:i w:val="0"/>
                <w:iCs w:val="0"/>
                <w:color w:val="000000"/>
                <w:sz w:val="18"/>
                <w:szCs w:val="18"/>
                <w:u w:val="none"/>
              </w:rPr>
            </w:pPr>
            <w:ins w:id="1423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38ABF2">
            <w:pPr>
              <w:keepNext w:val="0"/>
              <w:keepLines w:val="0"/>
              <w:widowControl/>
              <w:suppressLineNumbers w:val="0"/>
              <w:jc w:val="left"/>
              <w:textAlignment w:val="center"/>
              <w:rPr>
                <w:ins w:id="14238" w:author="Administrator" w:date="2025-02-10T17:37:43Z"/>
                <w:rFonts w:hint="eastAsia" w:ascii="宋体" w:hAnsi="宋体" w:eastAsia="宋体" w:cs="宋体"/>
                <w:i w:val="0"/>
                <w:iCs w:val="0"/>
                <w:color w:val="000000"/>
                <w:sz w:val="18"/>
                <w:szCs w:val="18"/>
                <w:u w:val="none"/>
              </w:rPr>
            </w:pPr>
            <w:ins w:id="1423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7FC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24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23CC0A2">
            <w:pPr>
              <w:jc w:val="left"/>
              <w:rPr>
                <w:ins w:id="1424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F50DA0">
            <w:pPr>
              <w:jc w:val="right"/>
              <w:rPr>
                <w:ins w:id="1424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FBED58">
            <w:pPr>
              <w:keepNext w:val="0"/>
              <w:keepLines w:val="0"/>
              <w:widowControl/>
              <w:suppressLineNumbers w:val="0"/>
              <w:jc w:val="left"/>
              <w:textAlignment w:val="center"/>
              <w:rPr>
                <w:ins w:id="14243" w:author="Administrator" w:date="2025-02-10T17:37:43Z"/>
                <w:rFonts w:hint="eastAsia" w:ascii="宋体" w:hAnsi="宋体" w:eastAsia="宋体" w:cs="宋体"/>
                <w:i w:val="0"/>
                <w:iCs w:val="0"/>
                <w:color w:val="000000"/>
                <w:sz w:val="18"/>
                <w:szCs w:val="18"/>
                <w:u w:val="none"/>
              </w:rPr>
            </w:pPr>
            <w:ins w:id="1424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E5EC7D">
            <w:pPr>
              <w:keepNext w:val="0"/>
              <w:keepLines w:val="0"/>
              <w:widowControl/>
              <w:suppressLineNumbers w:val="0"/>
              <w:jc w:val="left"/>
              <w:textAlignment w:val="center"/>
              <w:rPr>
                <w:ins w:id="14245" w:author="Administrator" w:date="2025-02-10T17:37:43Z"/>
                <w:rFonts w:hint="eastAsia" w:ascii="宋体" w:hAnsi="宋体" w:eastAsia="宋体" w:cs="宋体"/>
                <w:i w:val="0"/>
                <w:iCs w:val="0"/>
                <w:color w:val="000000"/>
                <w:sz w:val="18"/>
                <w:szCs w:val="18"/>
                <w:u w:val="none"/>
              </w:rPr>
            </w:pPr>
            <w:ins w:id="14246"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1FA89C">
            <w:pPr>
              <w:keepNext w:val="0"/>
              <w:keepLines w:val="0"/>
              <w:widowControl/>
              <w:suppressLineNumbers w:val="0"/>
              <w:jc w:val="left"/>
              <w:textAlignment w:val="center"/>
              <w:rPr>
                <w:ins w:id="14247" w:author="Administrator" w:date="2025-02-10T17:37:43Z"/>
                <w:rFonts w:hint="eastAsia" w:ascii="宋体" w:hAnsi="宋体" w:eastAsia="宋体" w:cs="宋体"/>
                <w:i w:val="0"/>
                <w:iCs w:val="0"/>
                <w:color w:val="000000"/>
                <w:sz w:val="18"/>
                <w:szCs w:val="18"/>
                <w:u w:val="none"/>
              </w:rPr>
            </w:pPr>
            <w:ins w:id="14248"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1E94FB">
            <w:pPr>
              <w:keepNext w:val="0"/>
              <w:keepLines w:val="0"/>
              <w:widowControl/>
              <w:suppressLineNumbers w:val="0"/>
              <w:jc w:val="left"/>
              <w:textAlignment w:val="center"/>
              <w:rPr>
                <w:ins w:id="14249" w:author="Administrator" w:date="2025-02-10T17:37:43Z"/>
                <w:rFonts w:hint="eastAsia" w:ascii="宋体" w:hAnsi="宋体" w:eastAsia="宋体" w:cs="宋体"/>
                <w:i w:val="0"/>
                <w:iCs w:val="0"/>
                <w:color w:val="000000"/>
                <w:sz w:val="18"/>
                <w:szCs w:val="18"/>
                <w:u w:val="none"/>
              </w:rPr>
            </w:pPr>
            <w:ins w:id="1425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60C359">
            <w:pPr>
              <w:keepNext w:val="0"/>
              <w:keepLines w:val="0"/>
              <w:widowControl/>
              <w:suppressLineNumbers w:val="0"/>
              <w:jc w:val="left"/>
              <w:textAlignment w:val="center"/>
              <w:rPr>
                <w:ins w:id="14251" w:author="Administrator" w:date="2025-02-10T17:37:43Z"/>
                <w:rFonts w:hint="eastAsia" w:ascii="宋体" w:hAnsi="宋体" w:eastAsia="宋体" w:cs="宋体"/>
                <w:i w:val="0"/>
                <w:iCs w:val="0"/>
                <w:color w:val="000000"/>
                <w:sz w:val="18"/>
                <w:szCs w:val="18"/>
                <w:u w:val="none"/>
              </w:rPr>
            </w:pPr>
            <w:ins w:id="14252" w:author="Administrator" w:date="2025-02-10T17:37:43Z">
              <w:r>
                <w:rPr>
                  <w:rFonts w:hint="eastAsia" w:ascii="宋体" w:hAnsi="宋体" w:eastAsia="宋体" w:cs="宋体"/>
                  <w:i w:val="0"/>
                  <w:iCs w:val="0"/>
                  <w:color w:val="000000"/>
                  <w:kern w:val="0"/>
                  <w:sz w:val="18"/>
                  <w:szCs w:val="18"/>
                  <w:u w:val="none"/>
                  <w:lang w:val="en-US" w:eastAsia="zh-CN" w:bidi="ar"/>
                </w:rPr>
                <w:t>45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902DAC">
            <w:pPr>
              <w:keepNext w:val="0"/>
              <w:keepLines w:val="0"/>
              <w:widowControl/>
              <w:suppressLineNumbers w:val="0"/>
              <w:jc w:val="left"/>
              <w:textAlignment w:val="center"/>
              <w:rPr>
                <w:ins w:id="14253" w:author="Administrator" w:date="2025-02-10T17:37:43Z"/>
                <w:rFonts w:hint="eastAsia" w:ascii="宋体" w:hAnsi="宋体" w:eastAsia="宋体" w:cs="宋体"/>
                <w:i w:val="0"/>
                <w:iCs w:val="0"/>
                <w:color w:val="000000"/>
                <w:sz w:val="18"/>
                <w:szCs w:val="18"/>
                <w:u w:val="none"/>
              </w:rPr>
            </w:pPr>
            <w:ins w:id="14254"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0924E7">
            <w:pPr>
              <w:keepNext w:val="0"/>
              <w:keepLines w:val="0"/>
              <w:widowControl/>
              <w:suppressLineNumbers w:val="0"/>
              <w:jc w:val="left"/>
              <w:textAlignment w:val="center"/>
              <w:rPr>
                <w:ins w:id="14255" w:author="Administrator" w:date="2025-02-10T17:37:43Z"/>
                <w:rFonts w:hint="eastAsia" w:ascii="宋体" w:hAnsi="宋体" w:eastAsia="宋体" w:cs="宋体"/>
                <w:i w:val="0"/>
                <w:iCs w:val="0"/>
                <w:color w:val="000000"/>
                <w:sz w:val="18"/>
                <w:szCs w:val="18"/>
                <w:u w:val="none"/>
              </w:rPr>
            </w:pPr>
            <w:ins w:id="1425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9A9D13">
            <w:pPr>
              <w:keepNext w:val="0"/>
              <w:keepLines w:val="0"/>
              <w:widowControl/>
              <w:suppressLineNumbers w:val="0"/>
              <w:jc w:val="left"/>
              <w:textAlignment w:val="center"/>
              <w:rPr>
                <w:ins w:id="14257" w:author="Administrator" w:date="2025-02-10T17:37:43Z"/>
                <w:rFonts w:hint="eastAsia" w:ascii="宋体" w:hAnsi="宋体" w:eastAsia="宋体" w:cs="宋体"/>
                <w:i w:val="0"/>
                <w:iCs w:val="0"/>
                <w:color w:val="000000"/>
                <w:sz w:val="18"/>
                <w:szCs w:val="18"/>
                <w:u w:val="none"/>
              </w:rPr>
            </w:pPr>
            <w:ins w:id="1425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164F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25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55D9745">
            <w:pPr>
              <w:jc w:val="left"/>
              <w:rPr>
                <w:ins w:id="1426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AE5BFB1">
            <w:pPr>
              <w:jc w:val="right"/>
              <w:rPr>
                <w:ins w:id="1426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8CEC74">
            <w:pPr>
              <w:keepNext w:val="0"/>
              <w:keepLines w:val="0"/>
              <w:widowControl/>
              <w:suppressLineNumbers w:val="0"/>
              <w:jc w:val="left"/>
              <w:textAlignment w:val="center"/>
              <w:rPr>
                <w:ins w:id="14262" w:author="Administrator" w:date="2025-02-10T17:37:43Z"/>
                <w:rFonts w:hint="eastAsia" w:ascii="宋体" w:hAnsi="宋体" w:eastAsia="宋体" w:cs="宋体"/>
                <w:i w:val="0"/>
                <w:iCs w:val="0"/>
                <w:color w:val="000000"/>
                <w:sz w:val="18"/>
                <w:szCs w:val="18"/>
                <w:u w:val="none"/>
              </w:rPr>
            </w:pPr>
            <w:ins w:id="1426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A1430B">
            <w:pPr>
              <w:keepNext w:val="0"/>
              <w:keepLines w:val="0"/>
              <w:widowControl/>
              <w:suppressLineNumbers w:val="0"/>
              <w:jc w:val="left"/>
              <w:textAlignment w:val="center"/>
              <w:rPr>
                <w:ins w:id="14264" w:author="Administrator" w:date="2025-02-10T17:37:43Z"/>
                <w:rFonts w:hint="eastAsia" w:ascii="宋体" w:hAnsi="宋体" w:eastAsia="宋体" w:cs="宋体"/>
                <w:i w:val="0"/>
                <w:iCs w:val="0"/>
                <w:color w:val="000000"/>
                <w:sz w:val="18"/>
                <w:szCs w:val="18"/>
                <w:u w:val="none"/>
              </w:rPr>
            </w:pPr>
            <w:ins w:id="14265"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4DD187">
            <w:pPr>
              <w:keepNext w:val="0"/>
              <w:keepLines w:val="0"/>
              <w:widowControl/>
              <w:suppressLineNumbers w:val="0"/>
              <w:jc w:val="left"/>
              <w:textAlignment w:val="center"/>
              <w:rPr>
                <w:ins w:id="14266" w:author="Administrator" w:date="2025-02-10T17:37:43Z"/>
                <w:rFonts w:hint="eastAsia" w:ascii="宋体" w:hAnsi="宋体" w:eastAsia="宋体" w:cs="宋体"/>
                <w:i w:val="0"/>
                <w:iCs w:val="0"/>
                <w:color w:val="000000"/>
                <w:sz w:val="18"/>
                <w:szCs w:val="18"/>
                <w:u w:val="none"/>
              </w:rPr>
            </w:pPr>
            <w:ins w:id="14267"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2377DC">
            <w:pPr>
              <w:keepNext w:val="0"/>
              <w:keepLines w:val="0"/>
              <w:widowControl/>
              <w:suppressLineNumbers w:val="0"/>
              <w:jc w:val="left"/>
              <w:textAlignment w:val="center"/>
              <w:rPr>
                <w:ins w:id="14268" w:author="Administrator" w:date="2025-02-10T17:37:43Z"/>
                <w:rFonts w:hint="eastAsia" w:ascii="宋体" w:hAnsi="宋体" w:eastAsia="宋体" w:cs="宋体"/>
                <w:i w:val="0"/>
                <w:iCs w:val="0"/>
                <w:color w:val="000000"/>
                <w:sz w:val="18"/>
                <w:szCs w:val="18"/>
                <w:u w:val="none"/>
              </w:rPr>
            </w:pPr>
            <w:ins w:id="1426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0F62E6">
            <w:pPr>
              <w:keepNext w:val="0"/>
              <w:keepLines w:val="0"/>
              <w:widowControl/>
              <w:suppressLineNumbers w:val="0"/>
              <w:jc w:val="left"/>
              <w:textAlignment w:val="center"/>
              <w:rPr>
                <w:ins w:id="14270" w:author="Administrator" w:date="2025-02-10T17:37:43Z"/>
                <w:rFonts w:hint="eastAsia" w:ascii="宋体" w:hAnsi="宋体" w:eastAsia="宋体" w:cs="宋体"/>
                <w:i w:val="0"/>
                <w:iCs w:val="0"/>
                <w:color w:val="000000"/>
                <w:sz w:val="18"/>
                <w:szCs w:val="18"/>
                <w:u w:val="none"/>
              </w:rPr>
            </w:pPr>
            <w:ins w:id="1427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926EF8">
            <w:pPr>
              <w:keepNext w:val="0"/>
              <w:keepLines w:val="0"/>
              <w:widowControl/>
              <w:suppressLineNumbers w:val="0"/>
              <w:jc w:val="left"/>
              <w:textAlignment w:val="center"/>
              <w:rPr>
                <w:ins w:id="14272" w:author="Administrator" w:date="2025-02-10T17:37:43Z"/>
                <w:rFonts w:hint="eastAsia" w:ascii="宋体" w:hAnsi="宋体" w:eastAsia="宋体" w:cs="宋体"/>
                <w:i w:val="0"/>
                <w:iCs w:val="0"/>
                <w:color w:val="000000"/>
                <w:sz w:val="18"/>
                <w:szCs w:val="18"/>
                <w:u w:val="none"/>
              </w:rPr>
            </w:pPr>
            <w:ins w:id="1427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454014">
            <w:pPr>
              <w:keepNext w:val="0"/>
              <w:keepLines w:val="0"/>
              <w:widowControl/>
              <w:suppressLineNumbers w:val="0"/>
              <w:jc w:val="left"/>
              <w:textAlignment w:val="center"/>
              <w:rPr>
                <w:ins w:id="14274" w:author="Administrator" w:date="2025-02-10T17:37:43Z"/>
                <w:rFonts w:hint="eastAsia" w:ascii="宋体" w:hAnsi="宋体" w:eastAsia="宋体" w:cs="宋体"/>
                <w:i w:val="0"/>
                <w:iCs w:val="0"/>
                <w:color w:val="000000"/>
                <w:sz w:val="18"/>
                <w:szCs w:val="18"/>
                <w:u w:val="none"/>
              </w:rPr>
            </w:pPr>
            <w:ins w:id="1427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0BFBFC">
            <w:pPr>
              <w:keepNext w:val="0"/>
              <w:keepLines w:val="0"/>
              <w:widowControl/>
              <w:suppressLineNumbers w:val="0"/>
              <w:jc w:val="left"/>
              <w:textAlignment w:val="center"/>
              <w:rPr>
                <w:ins w:id="14276" w:author="Administrator" w:date="2025-02-10T17:37:43Z"/>
                <w:rFonts w:hint="eastAsia" w:ascii="宋体" w:hAnsi="宋体" w:eastAsia="宋体" w:cs="宋体"/>
                <w:i w:val="0"/>
                <w:iCs w:val="0"/>
                <w:color w:val="000000"/>
                <w:sz w:val="18"/>
                <w:szCs w:val="18"/>
                <w:u w:val="none"/>
              </w:rPr>
            </w:pPr>
            <w:ins w:id="14277"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35FD3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27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427291">
            <w:pPr>
              <w:jc w:val="left"/>
              <w:rPr>
                <w:ins w:id="1427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4B9D287">
            <w:pPr>
              <w:jc w:val="right"/>
              <w:rPr>
                <w:ins w:id="1428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4EE265">
            <w:pPr>
              <w:keepNext w:val="0"/>
              <w:keepLines w:val="0"/>
              <w:widowControl/>
              <w:suppressLineNumbers w:val="0"/>
              <w:jc w:val="left"/>
              <w:textAlignment w:val="center"/>
              <w:rPr>
                <w:ins w:id="14281" w:author="Administrator" w:date="2025-02-10T17:37:43Z"/>
                <w:rFonts w:hint="eastAsia" w:ascii="宋体" w:hAnsi="宋体" w:eastAsia="宋体" w:cs="宋体"/>
                <w:i w:val="0"/>
                <w:iCs w:val="0"/>
                <w:color w:val="000000"/>
                <w:sz w:val="18"/>
                <w:szCs w:val="18"/>
                <w:u w:val="none"/>
              </w:rPr>
            </w:pPr>
            <w:ins w:id="14282"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2E4BFF">
            <w:pPr>
              <w:keepNext w:val="0"/>
              <w:keepLines w:val="0"/>
              <w:widowControl/>
              <w:suppressLineNumbers w:val="0"/>
              <w:jc w:val="left"/>
              <w:textAlignment w:val="center"/>
              <w:rPr>
                <w:ins w:id="14283" w:author="Administrator" w:date="2025-02-10T17:37:43Z"/>
                <w:rFonts w:hint="eastAsia" w:ascii="宋体" w:hAnsi="宋体" w:eastAsia="宋体" w:cs="宋体"/>
                <w:i w:val="0"/>
                <w:iCs w:val="0"/>
                <w:color w:val="000000"/>
                <w:sz w:val="18"/>
                <w:szCs w:val="18"/>
                <w:u w:val="none"/>
              </w:rPr>
            </w:pPr>
            <w:ins w:id="14284"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ACE301">
            <w:pPr>
              <w:keepNext w:val="0"/>
              <w:keepLines w:val="0"/>
              <w:widowControl/>
              <w:suppressLineNumbers w:val="0"/>
              <w:jc w:val="left"/>
              <w:textAlignment w:val="center"/>
              <w:rPr>
                <w:ins w:id="14285" w:author="Administrator" w:date="2025-02-10T17:37:43Z"/>
                <w:rFonts w:hint="eastAsia" w:ascii="宋体" w:hAnsi="宋体" w:eastAsia="宋体" w:cs="宋体"/>
                <w:i w:val="0"/>
                <w:iCs w:val="0"/>
                <w:color w:val="000000"/>
                <w:sz w:val="18"/>
                <w:szCs w:val="18"/>
                <w:u w:val="none"/>
              </w:rPr>
            </w:pPr>
            <w:ins w:id="14286"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6B0C4F">
            <w:pPr>
              <w:keepNext w:val="0"/>
              <w:keepLines w:val="0"/>
              <w:widowControl/>
              <w:suppressLineNumbers w:val="0"/>
              <w:jc w:val="left"/>
              <w:textAlignment w:val="center"/>
              <w:rPr>
                <w:ins w:id="14287" w:author="Administrator" w:date="2025-02-10T17:37:43Z"/>
                <w:rFonts w:hint="eastAsia" w:ascii="宋体" w:hAnsi="宋体" w:eastAsia="宋体" w:cs="宋体"/>
                <w:i w:val="0"/>
                <w:iCs w:val="0"/>
                <w:color w:val="000000"/>
                <w:sz w:val="18"/>
                <w:szCs w:val="18"/>
                <w:u w:val="none"/>
              </w:rPr>
            </w:pPr>
            <w:ins w:id="1428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2185B6">
            <w:pPr>
              <w:keepNext w:val="0"/>
              <w:keepLines w:val="0"/>
              <w:widowControl/>
              <w:suppressLineNumbers w:val="0"/>
              <w:jc w:val="left"/>
              <w:textAlignment w:val="center"/>
              <w:rPr>
                <w:ins w:id="14289" w:author="Administrator" w:date="2025-02-10T17:37:43Z"/>
                <w:rFonts w:hint="eastAsia" w:ascii="宋体" w:hAnsi="宋体" w:eastAsia="宋体" w:cs="宋体"/>
                <w:i w:val="0"/>
                <w:iCs w:val="0"/>
                <w:color w:val="000000"/>
                <w:sz w:val="18"/>
                <w:szCs w:val="18"/>
                <w:u w:val="none"/>
              </w:rPr>
            </w:pPr>
            <w:ins w:id="14290"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509C40">
            <w:pPr>
              <w:keepNext w:val="0"/>
              <w:keepLines w:val="0"/>
              <w:widowControl/>
              <w:suppressLineNumbers w:val="0"/>
              <w:jc w:val="left"/>
              <w:textAlignment w:val="center"/>
              <w:rPr>
                <w:ins w:id="14291" w:author="Administrator" w:date="2025-02-10T17:37:43Z"/>
                <w:rFonts w:hint="eastAsia" w:ascii="宋体" w:hAnsi="宋体" w:eastAsia="宋体" w:cs="宋体"/>
                <w:i w:val="0"/>
                <w:iCs w:val="0"/>
                <w:color w:val="000000"/>
                <w:sz w:val="18"/>
                <w:szCs w:val="18"/>
                <w:u w:val="none"/>
              </w:rPr>
            </w:pPr>
            <w:ins w:id="1429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4452BB">
            <w:pPr>
              <w:keepNext w:val="0"/>
              <w:keepLines w:val="0"/>
              <w:widowControl/>
              <w:suppressLineNumbers w:val="0"/>
              <w:jc w:val="left"/>
              <w:textAlignment w:val="center"/>
              <w:rPr>
                <w:ins w:id="14293" w:author="Administrator" w:date="2025-02-10T17:37:43Z"/>
                <w:rFonts w:hint="eastAsia" w:ascii="宋体" w:hAnsi="宋体" w:eastAsia="宋体" w:cs="宋体"/>
                <w:i w:val="0"/>
                <w:iCs w:val="0"/>
                <w:color w:val="000000"/>
                <w:sz w:val="18"/>
                <w:szCs w:val="18"/>
                <w:u w:val="none"/>
              </w:rPr>
            </w:pPr>
            <w:ins w:id="1429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4BD04D">
            <w:pPr>
              <w:keepNext w:val="0"/>
              <w:keepLines w:val="0"/>
              <w:widowControl/>
              <w:suppressLineNumbers w:val="0"/>
              <w:jc w:val="left"/>
              <w:textAlignment w:val="center"/>
              <w:rPr>
                <w:ins w:id="14295" w:author="Administrator" w:date="2025-02-10T17:37:43Z"/>
                <w:rFonts w:hint="eastAsia" w:ascii="宋体" w:hAnsi="宋体" w:eastAsia="宋体" w:cs="宋体"/>
                <w:i w:val="0"/>
                <w:iCs w:val="0"/>
                <w:color w:val="000000"/>
                <w:sz w:val="18"/>
                <w:szCs w:val="18"/>
                <w:u w:val="none"/>
              </w:rPr>
            </w:pPr>
            <w:ins w:id="1429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FAE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297"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5501138">
            <w:pPr>
              <w:keepNext w:val="0"/>
              <w:keepLines w:val="0"/>
              <w:widowControl/>
              <w:suppressLineNumbers w:val="0"/>
              <w:jc w:val="left"/>
              <w:textAlignment w:val="center"/>
              <w:rPr>
                <w:ins w:id="14298" w:author="Administrator" w:date="2025-02-10T17:37:43Z"/>
                <w:rFonts w:hint="eastAsia" w:ascii="宋体" w:hAnsi="宋体" w:eastAsia="宋体" w:cs="宋体"/>
                <w:i w:val="0"/>
                <w:iCs w:val="0"/>
                <w:color w:val="000000"/>
                <w:sz w:val="18"/>
                <w:szCs w:val="18"/>
                <w:u w:val="none"/>
              </w:rPr>
            </w:pPr>
            <w:ins w:id="14299" w:author="Administrator" w:date="2025-02-10T17:37:43Z">
              <w:r>
                <w:rPr>
                  <w:rStyle w:val="12"/>
                  <w:lang w:val="en-US" w:eastAsia="zh-CN" w:bidi="ar"/>
                </w:rPr>
                <w:t>54062825T000001942185-巴青县益曲10自然村桥改造工程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E81C2C1">
            <w:pPr>
              <w:keepNext w:val="0"/>
              <w:keepLines w:val="0"/>
              <w:widowControl/>
              <w:suppressLineNumbers w:val="0"/>
              <w:jc w:val="right"/>
              <w:textAlignment w:val="center"/>
              <w:rPr>
                <w:ins w:id="14300" w:author="Administrator" w:date="2025-02-10T17:37:43Z"/>
                <w:rFonts w:hint="eastAsia" w:ascii="宋体" w:hAnsi="宋体" w:eastAsia="宋体" w:cs="宋体"/>
                <w:i w:val="0"/>
                <w:iCs w:val="0"/>
                <w:color w:val="000000"/>
                <w:sz w:val="18"/>
                <w:szCs w:val="18"/>
                <w:u w:val="none"/>
              </w:rPr>
            </w:pPr>
            <w:ins w:id="14301" w:author="Administrator" w:date="2025-02-10T17:37:43Z">
              <w:r>
                <w:rPr>
                  <w:rFonts w:hint="eastAsia" w:ascii="宋体" w:hAnsi="宋体" w:eastAsia="宋体" w:cs="宋体"/>
                  <w:i w:val="0"/>
                  <w:iCs w:val="0"/>
                  <w:color w:val="000000"/>
                  <w:kern w:val="0"/>
                  <w:sz w:val="18"/>
                  <w:szCs w:val="18"/>
                  <w:u w:val="none"/>
                  <w:lang w:val="en-US" w:eastAsia="zh-CN" w:bidi="ar"/>
                </w:rPr>
                <w:t>265.00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9278BE">
            <w:pPr>
              <w:keepNext w:val="0"/>
              <w:keepLines w:val="0"/>
              <w:widowControl/>
              <w:suppressLineNumbers w:val="0"/>
              <w:jc w:val="left"/>
              <w:textAlignment w:val="center"/>
              <w:rPr>
                <w:ins w:id="14302" w:author="Administrator" w:date="2025-02-10T17:37:43Z"/>
                <w:rFonts w:hint="eastAsia" w:ascii="宋体" w:hAnsi="宋体" w:eastAsia="宋体" w:cs="宋体"/>
                <w:i w:val="0"/>
                <w:iCs w:val="0"/>
                <w:color w:val="000000"/>
                <w:sz w:val="18"/>
                <w:szCs w:val="18"/>
                <w:u w:val="none"/>
              </w:rPr>
            </w:pPr>
            <w:ins w:id="1430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EC06E2">
            <w:pPr>
              <w:keepNext w:val="0"/>
              <w:keepLines w:val="0"/>
              <w:widowControl/>
              <w:suppressLineNumbers w:val="0"/>
              <w:jc w:val="left"/>
              <w:textAlignment w:val="center"/>
              <w:rPr>
                <w:ins w:id="14304" w:author="Administrator" w:date="2025-02-10T17:37:43Z"/>
                <w:rFonts w:hint="eastAsia" w:ascii="宋体" w:hAnsi="宋体" w:eastAsia="宋体" w:cs="宋体"/>
                <w:i w:val="0"/>
                <w:iCs w:val="0"/>
                <w:color w:val="000000"/>
                <w:sz w:val="18"/>
                <w:szCs w:val="18"/>
                <w:u w:val="none"/>
              </w:rPr>
            </w:pPr>
            <w:ins w:id="14305"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426809">
            <w:pPr>
              <w:keepNext w:val="0"/>
              <w:keepLines w:val="0"/>
              <w:widowControl/>
              <w:suppressLineNumbers w:val="0"/>
              <w:jc w:val="left"/>
              <w:textAlignment w:val="center"/>
              <w:rPr>
                <w:ins w:id="14306" w:author="Administrator" w:date="2025-02-10T17:37:43Z"/>
                <w:rFonts w:hint="eastAsia" w:ascii="宋体" w:hAnsi="宋体" w:eastAsia="宋体" w:cs="宋体"/>
                <w:i w:val="0"/>
                <w:iCs w:val="0"/>
                <w:color w:val="000000"/>
                <w:sz w:val="18"/>
                <w:szCs w:val="18"/>
                <w:u w:val="none"/>
              </w:rPr>
            </w:pPr>
            <w:ins w:id="14307"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63A08D">
            <w:pPr>
              <w:keepNext w:val="0"/>
              <w:keepLines w:val="0"/>
              <w:widowControl/>
              <w:suppressLineNumbers w:val="0"/>
              <w:jc w:val="left"/>
              <w:textAlignment w:val="center"/>
              <w:rPr>
                <w:ins w:id="14308" w:author="Administrator" w:date="2025-02-10T17:37:43Z"/>
                <w:rFonts w:hint="eastAsia" w:ascii="宋体" w:hAnsi="宋体" w:eastAsia="宋体" w:cs="宋体"/>
                <w:i w:val="0"/>
                <w:iCs w:val="0"/>
                <w:color w:val="000000"/>
                <w:sz w:val="18"/>
                <w:szCs w:val="18"/>
                <w:u w:val="none"/>
              </w:rPr>
            </w:pPr>
            <w:ins w:id="1430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9197EC">
            <w:pPr>
              <w:keepNext w:val="0"/>
              <w:keepLines w:val="0"/>
              <w:widowControl/>
              <w:suppressLineNumbers w:val="0"/>
              <w:jc w:val="left"/>
              <w:textAlignment w:val="center"/>
              <w:rPr>
                <w:ins w:id="14310" w:author="Administrator" w:date="2025-02-10T17:37:43Z"/>
                <w:rFonts w:hint="eastAsia" w:ascii="宋体" w:hAnsi="宋体" w:eastAsia="宋体" w:cs="宋体"/>
                <w:i w:val="0"/>
                <w:iCs w:val="0"/>
                <w:color w:val="000000"/>
                <w:sz w:val="18"/>
                <w:szCs w:val="18"/>
                <w:u w:val="none"/>
              </w:rPr>
            </w:pPr>
            <w:ins w:id="1431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0A33D2">
            <w:pPr>
              <w:keepNext w:val="0"/>
              <w:keepLines w:val="0"/>
              <w:widowControl/>
              <w:suppressLineNumbers w:val="0"/>
              <w:jc w:val="left"/>
              <w:textAlignment w:val="center"/>
              <w:rPr>
                <w:ins w:id="14312" w:author="Administrator" w:date="2025-02-10T17:37:43Z"/>
                <w:rFonts w:hint="eastAsia" w:ascii="宋体" w:hAnsi="宋体" w:eastAsia="宋体" w:cs="宋体"/>
                <w:i w:val="0"/>
                <w:iCs w:val="0"/>
                <w:color w:val="000000"/>
                <w:sz w:val="18"/>
                <w:szCs w:val="18"/>
                <w:u w:val="none"/>
              </w:rPr>
            </w:pPr>
            <w:ins w:id="1431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953C7C">
            <w:pPr>
              <w:keepNext w:val="0"/>
              <w:keepLines w:val="0"/>
              <w:widowControl/>
              <w:suppressLineNumbers w:val="0"/>
              <w:jc w:val="left"/>
              <w:textAlignment w:val="center"/>
              <w:rPr>
                <w:ins w:id="14314" w:author="Administrator" w:date="2025-02-10T17:37:43Z"/>
                <w:rFonts w:hint="eastAsia" w:ascii="宋体" w:hAnsi="宋体" w:eastAsia="宋体" w:cs="宋体"/>
                <w:i w:val="0"/>
                <w:iCs w:val="0"/>
                <w:color w:val="000000"/>
                <w:sz w:val="18"/>
                <w:szCs w:val="18"/>
                <w:u w:val="none"/>
              </w:rPr>
            </w:pPr>
            <w:ins w:id="1431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C28293">
            <w:pPr>
              <w:keepNext w:val="0"/>
              <w:keepLines w:val="0"/>
              <w:widowControl/>
              <w:suppressLineNumbers w:val="0"/>
              <w:jc w:val="left"/>
              <w:textAlignment w:val="center"/>
              <w:rPr>
                <w:ins w:id="14316" w:author="Administrator" w:date="2025-02-10T17:37:43Z"/>
                <w:rFonts w:hint="eastAsia" w:ascii="宋体" w:hAnsi="宋体" w:eastAsia="宋体" w:cs="宋体"/>
                <w:i w:val="0"/>
                <w:iCs w:val="0"/>
                <w:color w:val="000000"/>
                <w:sz w:val="18"/>
                <w:szCs w:val="18"/>
                <w:u w:val="none"/>
              </w:rPr>
            </w:pPr>
            <w:ins w:id="14317"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23B9E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31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E9C4D4">
            <w:pPr>
              <w:jc w:val="left"/>
              <w:rPr>
                <w:ins w:id="1431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897C804">
            <w:pPr>
              <w:jc w:val="right"/>
              <w:rPr>
                <w:ins w:id="1432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6EF605">
            <w:pPr>
              <w:keepNext w:val="0"/>
              <w:keepLines w:val="0"/>
              <w:widowControl/>
              <w:suppressLineNumbers w:val="0"/>
              <w:jc w:val="left"/>
              <w:textAlignment w:val="center"/>
              <w:rPr>
                <w:ins w:id="14321" w:author="Administrator" w:date="2025-02-10T17:37:43Z"/>
                <w:rFonts w:hint="eastAsia" w:ascii="宋体" w:hAnsi="宋体" w:eastAsia="宋体" w:cs="宋体"/>
                <w:i w:val="0"/>
                <w:iCs w:val="0"/>
                <w:color w:val="000000"/>
                <w:sz w:val="18"/>
                <w:szCs w:val="18"/>
                <w:u w:val="none"/>
              </w:rPr>
            </w:pPr>
            <w:ins w:id="1432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834C81">
            <w:pPr>
              <w:keepNext w:val="0"/>
              <w:keepLines w:val="0"/>
              <w:widowControl/>
              <w:suppressLineNumbers w:val="0"/>
              <w:jc w:val="left"/>
              <w:textAlignment w:val="center"/>
              <w:rPr>
                <w:ins w:id="14323" w:author="Administrator" w:date="2025-02-10T17:37:43Z"/>
                <w:rFonts w:hint="eastAsia" w:ascii="宋体" w:hAnsi="宋体" w:eastAsia="宋体" w:cs="宋体"/>
                <w:i w:val="0"/>
                <w:iCs w:val="0"/>
                <w:color w:val="000000"/>
                <w:sz w:val="18"/>
                <w:szCs w:val="18"/>
                <w:u w:val="none"/>
              </w:rPr>
            </w:pPr>
            <w:ins w:id="14324"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146851">
            <w:pPr>
              <w:keepNext w:val="0"/>
              <w:keepLines w:val="0"/>
              <w:widowControl/>
              <w:suppressLineNumbers w:val="0"/>
              <w:jc w:val="left"/>
              <w:textAlignment w:val="center"/>
              <w:rPr>
                <w:ins w:id="14325" w:author="Administrator" w:date="2025-02-10T17:37:43Z"/>
                <w:rFonts w:hint="eastAsia" w:ascii="宋体" w:hAnsi="宋体" w:eastAsia="宋体" w:cs="宋体"/>
                <w:i w:val="0"/>
                <w:iCs w:val="0"/>
                <w:color w:val="000000"/>
                <w:sz w:val="18"/>
                <w:szCs w:val="18"/>
                <w:u w:val="none"/>
              </w:rPr>
            </w:pPr>
            <w:ins w:id="14326"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E90689">
            <w:pPr>
              <w:keepNext w:val="0"/>
              <w:keepLines w:val="0"/>
              <w:widowControl/>
              <w:suppressLineNumbers w:val="0"/>
              <w:jc w:val="left"/>
              <w:textAlignment w:val="center"/>
              <w:rPr>
                <w:ins w:id="14327" w:author="Administrator" w:date="2025-02-10T17:37:43Z"/>
                <w:rFonts w:hint="eastAsia" w:ascii="宋体" w:hAnsi="宋体" w:eastAsia="宋体" w:cs="宋体"/>
                <w:i w:val="0"/>
                <w:iCs w:val="0"/>
                <w:color w:val="000000"/>
                <w:sz w:val="18"/>
                <w:szCs w:val="18"/>
                <w:u w:val="none"/>
              </w:rPr>
            </w:pPr>
            <w:ins w:id="1432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051B81">
            <w:pPr>
              <w:keepNext w:val="0"/>
              <w:keepLines w:val="0"/>
              <w:widowControl/>
              <w:suppressLineNumbers w:val="0"/>
              <w:jc w:val="left"/>
              <w:textAlignment w:val="center"/>
              <w:rPr>
                <w:ins w:id="14329" w:author="Administrator" w:date="2025-02-10T17:37:43Z"/>
                <w:rFonts w:hint="eastAsia" w:ascii="宋体" w:hAnsi="宋体" w:eastAsia="宋体" w:cs="宋体"/>
                <w:i w:val="0"/>
                <w:iCs w:val="0"/>
                <w:color w:val="000000"/>
                <w:sz w:val="18"/>
                <w:szCs w:val="18"/>
                <w:u w:val="none"/>
              </w:rPr>
            </w:pPr>
            <w:ins w:id="14330"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ABBE77">
            <w:pPr>
              <w:keepNext w:val="0"/>
              <w:keepLines w:val="0"/>
              <w:widowControl/>
              <w:suppressLineNumbers w:val="0"/>
              <w:jc w:val="left"/>
              <w:textAlignment w:val="center"/>
              <w:rPr>
                <w:ins w:id="14331" w:author="Administrator" w:date="2025-02-10T17:37:43Z"/>
                <w:rFonts w:hint="eastAsia" w:ascii="宋体" w:hAnsi="宋体" w:eastAsia="宋体" w:cs="宋体"/>
                <w:i w:val="0"/>
                <w:iCs w:val="0"/>
                <w:color w:val="000000"/>
                <w:sz w:val="18"/>
                <w:szCs w:val="18"/>
                <w:u w:val="none"/>
              </w:rPr>
            </w:pPr>
            <w:ins w:id="1433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2722CE">
            <w:pPr>
              <w:keepNext w:val="0"/>
              <w:keepLines w:val="0"/>
              <w:widowControl/>
              <w:suppressLineNumbers w:val="0"/>
              <w:jc w:val="left"/>
              <w:textAlignment w:val="center"/>
              <w:rPr>
                <w:ins w:id="14333" w:author="Administrator" w:date="2025-02-10T17:37:43Z"/>
                <w:rFonts w:hint="eastAsia" w:ascii="宋体" w:hAnsi="宋体" w:eastAsia="宋体" w:cs="宋体"/>
                <w:i w:val="0"/>
                <w:iCs w:val="0"/>
                <w:color w:val="000000"/>
                <w:sz w:val="18"/>
                <w:szCs w:val="18"/>
                <w:u w:val="none"/>
              </w:rPr>
            </w:pPr>
            <w:ins w:id="1433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4526D0">
            <w:pPr>
              <w:keepNext w:val="0"/>
              <w:keepLines w:val="0"/>
              <w:widowControl/>
              <w:suppressLineNumbers w:val="0"/>
              <w:jc w:val="left"/>
              <w:textAlignment w:val="center"/>
              <w:rPr>
                <w:ins w:id="14335" w:author="Administrator" w:date="2025-02-10T17:37:43Z"/>
                <w:rFonts w:hint="eastAsia" w:ascii="宋体" w:hAnsi="宋体" w:eastAsia="宋体" w:cs="宋体"/>
                <w:i w:val="0"/>
                <w:iCs w:val="0"/>
                <w:color w:val="000000"/>
                <w:sz w:val="18"/>
                <w:szCs w:val="18"/>
                <w:u w:val="none"/>
              </w:rPr>
            </w:pPr>
            <w:ins w:id="1433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408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33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73A180">
            <w:pPr>
              <w:jc w:val="left"/>
              <w:rPr>
                <w:ins w:id="1433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B1F911D">
            <w:pPr>
              <w:jc w:val="right"/>
              <w:rPr>
                <w:ins w:id="1433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BEA2E2">
            <w:pPr>
              <w:keepNext w:val="0"/>
              <w:keepLines w:val="0"/>
              <w:widowControl/>
              <w:suppressLineNumbers w:val="0"/>
              <w:jc w:val="left"/>
              <w:textAlignment w:val="center"/>
              <w:rPr>
                <w:ins w:id="14340" w:author="Administrator" w:date="2025-02-10T17:37:43Z"/>
                <w:rFonts w:hint="eastAsia" w:ascii="宋体" w:hAnsi="宋体" w:eastAsia="宋体" w:cs="宋体"/>
                <w:i w:val="0"/>
                <w:iCs w:val="0"/>
                <w:color w:val="000000"/>
                <w:sz w:val="18"/>
                <w:szCs w:val="18"/>
                <w:u w:val="none"/>
              </w:rPr>
            </w:pPr>
            <w:ins w:id="14341"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BDAF73">
            <w:pPr>
              <w:keepNext w:val="0"/>
              <w:keepLines w:val="0"/>
              <w:widowControl/>
              <w:suppressLineNumbers w:val="0"/>
              <w:jc w:val="left"/>
              <w:textAlignment w:val="center"/>
              <w:rPr>
                <w:ins w:id="14342" w:author="Administrator" w:date="2025-02-10T17:37:43Z"/>
                <w:rFonts w:hint="eastAsia" w:ascii="宋体" w:hAnsi="宋体" w:eastAsia="宋体" w:cs="宋体"/>
                <w:i w:val="0"/>
                <w:iCs w:val="0"/>
                <w:color w:val="000000"/>
                <w:sz w:val="18"/>
                <w:szCs w:val="18"/>
                <w:u w:val="none"/>
              </w:rPr>
            </w:pPr>
            <w:ins w:id="14343"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DD411A">
            <w:pPr>
              <w:keepNext w:val="0"/>
              <w:keepLines w:val="0"/>
              <w:widowControl/>
              <w:suppressLineNumbers w:val="0"/>
              <w:jc w:val="left"/>
              <w:textAlignment w:val="center"/>
              <w:rPr>
                <w:ins w:id="14344" w:author="Administrator" w:date="2025-02-10T17:37:43Z"/>
                <w:rFonts w:hint="eastAsia" w:ascii="宋体" w:hAnsi="宋体" w:eastAsia="宋体" w:cs="宋体"/>
                <w:i w:val="0"/>
                <w:iCs w:val="0"/>
                <w:color w:val="000000"/>
                <w:sz w:val="18"/>
                <w:szCs w:val="18"/>
                <w:u w:val="none"/>
              </w:rPr>
            </w:pPr>
            <w:ins w:id="14345"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6D8CFB">
            <w:pPr>
              <w:keepNext w:val="0"/>
              <w:keepLines w:val="0"/>
              <w:widowControl/>
              <w:suppressLineNumbers w:val="0"/>
              <w:jc w:val="left"/>
              <w:textAlignment w:val="center"/>
              <w:rPr>
                <w:ins w:id="14346" w:author="Administrator" w:date="2025-02-10T17:37:43Z"/>
                <w:rFonts w:hint="eastAsia" w:ascii="宋体" w:hAnsi="宋体" w:eastAsia="宋体" w:cs="宋体"/>
                <w:i w:val="0"/>
                <w:iCs w:val="0"/>
                <w:color w:val="000000"/>
                <w:sz w:val="18"/>
                <w:szCs w:val="18"/>
                <w:u w:val="none"/>
              </w:rPr>
            </w:pPr>
            <w:ins w:id="1434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6BF154">
            <w:pPr>
              <w:keepNext w:val="0"/>
              <w:keepLines w:val="0"/>
              <w:widowControl/>
              <w:suppressLineNumbers w:val="0"/>
              <w:jc w:val="left"/>
              <w:textAlignment w:val="center"/>
              <w:rPr>
                <w:ins w:id="14348" w:author="Administrator" w:date="2025-02-10T17:37:43Z"/>
                <w:rFonts w:hint="eastAsia" w:ascii="宋体" w:hAnsi="宋体" w:eastAsia="宋体" w:cs="宋体"/>
                <w:i w:val="0"/>
                <w:iCs w:val="0"/>
                <w:color w:val="000000"/>
                <w:sz w:val="18"/>
                <w:szCs w:val="18"/>
                <w:u w:val="none"/>
              </w:rPr>
            </w:pPr>
            <w:ins w:id="14349"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CDB9BB">
            <w:pPr>
              <w:keepNext w:val="0"/>
              <w:keepLines w:val="0"/>
              <w:widowControl/>
              <w:suppressLineNumbers w:val="0"/>
              <w:jc w:val="left"/>
              <w:textAlignment w:val="center"/>
              <w:rPr>
                <w:ins w:id="14350" w:author="Administrator" w:date="2025-02-10T17:37:43Z"/>
                <w:rFonts w:hint="eastAsia" w:ascii="宋体" w:hAnsi="宋体" w:eastAsia="宋体" w:cs="宋体"/>
                <w:i w:val="0"/>
                <w:iCs w:val="0"/>
                <w:color w:val="000000"/>
                <w:sz w:val="18"/>
                <w:szCs w:val="18"/>
                <w:u w:val="none"/>
              </w:rPr>
            </w:pPr>
            <w:ins w:id="1435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A0A84E">
            <w:pPr>
              <w:keepNext w:val="0"/>
              <w:keepLines w:val="0"/>
              <w:widowControl/>
              <w:suppressLineNumbers w:val="0"/>
              <w:jc w:val="left"/>
              <w:textAlignment w:val="center"/>
              <w:rPr>
                <w:ins w:id="14352" w:author="Administrator" w:date="2025-02-10T17:37:43Z"/>
                <w:rFonts w:hint="eastAsia" w:ascii="宋体" w:hAnsi="宋体" w:eastAsia="宋体" w:cs="宋体"/>
                <w:i w:val="0"/>
                <w:iCs w:val="0"/>
                <w:color w:val="000000"/>
                <w:sz w:val="18"/>
                <w:szCs w:val="18"/>
                <w:u w:val="none"/>
              </w:rPr>
            </w:pPr>
            <w:ins w:id="1435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031402">
            <w:pPr>
              <w:keepNext w:val="0"/>
              <w:keepLines w:val="0"/>
              <w:widowControl/>
              <w:suppressLineNumbers w:val="0"/>
              <w:jc w:val="left"/>
              <w:textAlignment w:val="center"/>
              <w:rPr>
                <w:ins w:id="14354" w:author="Administrator" w:date="2025-02-10T17:37:43Z"/>
                <w:rFonts w:hint="eastAsia" w:ascii="宋体" w:hAnsi="宋体" w:eastAsia="宋体" w:cs="宋体"/>
                <w:i w:val="0"/>
                <w:iCs w:val="0"/>
                <w:color w:val="000000"/>
                <w:sz w:val="18"/>
                <w:szCs w:val="18"/>
                <w:u w:val="none"/>
              </w:rPr>
            </w:pPr>
            <w:ins w:id="14355"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73B6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35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0A355D">
            <w:pPr>
              <w:jc w:val="left"/>
              <w:rPr>
                <w:ins w:id="1435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486A0AC">
            <w:pPr>
              <w:jc w:val="right"/>
              <w:rPr>
                <w:ins w:id="1435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A161FB">
            <w:pPr>
              <w:keepNext w:val="0"/>
              <w:keepLines w:val="0"/>
              <w:widowControl/>
              <w:suppressLineNumbers w:val="0"/>
              <w:jc w:val="left"/>
              <w:textAlignment w:val="center"/>
              <w:rPr>
                <w:ins w:id="14359" w:author="Administrator" w:date="2025-02-10T17:37:43Z"/>
                <w:rFonts w:hint="eastAsia" w:ascii="宋体" w:hAnsi="宋体" w:eastAsia="宋体" w:cs="宋体"/>
                <w:i w:val="0"/>
                <w:iCs w:val="0"/>
                <w:color w:val="000000"/>
                <w:sz w:val="18"/>
                <w:szCs w:val="18"/>
                <w:u w:val="none"/>
              </w:rPr>
            </w:pPr>
            <w:ins w:id="14360"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6B7429">
            <w:pPr>
              <w:keepNext w:val="0"/>
              <w:keepLines w:val="0"/>
              <w:widowControl/>
              <w:suppressLineNumbers w:val="0"/>
              <w:jc w:val="left"/>
              <w:textAlignment w:val="center"/>
              <w:rPr>
                <w:ins w:id="14361" w:author="Administrator" w:date="2025-02-10T17:37:43Z"/>
                <w:rFonts w:hint="eastAsia" w:ascii="宋体" w:hAnsi="宋体" w:eastAsia="宋体" w:cs="宋体"/>
                <w:i w:val="0"/>
                <w:iCs w:val="0"/>
                <w:color w:val="000000"/>
                <w:sz w:val="18"/>
                <w:szCs w:val="18"/>
                <w:u w:val="none"/>
              </w:rPr>
            </w:pPr>
            <w:ins w:id="14362"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EDE945">
            <w:pPr>
              <w:keepNext w:val="0"/>
              <w:keepLines w:val="0"/>
              <w:widowControl/>
              <w:suppressLineNumbers w:val="0"/>
              <w:jc w:val="left"/>
              <w:textAlignment w:val="center"/>
              <w:rPr>
                <w:ins w:id="14363" w:author="Administrator" w:date="2025-02-10T17:37:43Z"/>
                <w:rFonts w:hint="eastAsia" w:ascii="宋体" w:hAnsi="宋体" w:eastAsia="宋体" w:cs="宋体"/>
                <w:i w:val="0"/>
                <w:iCs w:val="0"/>
                <w:color w:val="000000"/>
                <w:sz w:val="18"/>
                <w:szCs w:val="18"/>
                <w:u w:val="none"/>
              </w:rPr>
            </w:pPr>
            <w:ins w:id="14364"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41D465">
            <w:pPr>
              <w:keepNext w:val="0"/>
              <w:keepLines w:val="0"/>
              <w:widowControl/>
              <w:suppressLineNumbers w:val="0"/>
              <w:jc w:val="left"/>
              <w:textAlignment w:val="center"/>
              <w:rPr>
                <w:ins w:id="14365" w:author="Administrator" w:date="2025-02-10T17:37:43Z"/>
                <w:rFonts w:hint="eastAsia" w:ascii="宋体" w:hAnsi="宋体" w:eastAsia="宋体" w:cs="宋体"/>
                <w:i w:val="0"/>
                <w:iCs w:val="0"/>
                <w:color w:val="000000"/>
                <w:sz w:val="18"/>
                <w:szCs w:val="18"/>
                <w:u w:val="none"/>
              </w:rPr>
            </w:pPr>
            <w:ins w:id="1436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2BF330">
            <w:pPr>
              <w:keepNext w:val="0"/>
              <w:keepLines w:val="0"/>
              <w:widowControl/>
              <w:suppressLineNumbers w:val="0"/>
              <w:jc w:val="left"/>
              <w:textAlignment w:val="center"/>
              <w:rPr>
                <w:ins w:id="14367" w:author="Administrator" w:date="2025-02-10T17:37:43Z"/>
                <w:rFonts w:hint="eastAsia" w:ascii="宋体" w:hAnsi="宋体" w:eastAsia="宋体" w:cs="宋体"/>
                <w:i w:val="0"/>
                <w:iCs w:val="0"/>
                <w:color w:val="000000"/>
                <w:sz w:val="18"/>
                <w:szCs w:val="18"/>
                <w:u w:val="none"/>
              </w:rPr>
            </w:pPr>
            <w:ins w:id="14368"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5F98BB">
            <w:pPr>
              <w:keepNext w:val="0"/>
              <w:keepLines w:val="0"/>
              <w:widowControl/>
              <w:suppressLineNumbers w:val="0"/>
              <w:jc w:val="left"/>
              <w:textAlignment w:val="center"/>
              <w:rPr>
                <w:ins w:id="14369" w:author="Administrator" w:date="2025-02-10T17:37:43Z"/>
                <w:rFonts w:hint="eastAsia" w:ascii="宋体" w:hAnsi="宋体" w:eastAsia="宋体" w:cs="宋体"/>
                <w:i w:val="0"/>
                <w:iCs w:val="0"/>
                <w:color w:val="000000"/>
                <w:sz w:val="18"/>
                <w:szCs w:val="18"/>
                <w:u w:val="none"/>
              </w:rPr>
            </w:pPr>
            <w:ins w:id="1437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240316">
            <w:pPr>
              <w:keepNext w:val="0"/>
              <w:keepLines w:val="0"/>
              <w:widowControl/>
              <w:suppressLineNumbers w:val="0"/>
              <w:jc w:val="left"/>
              <w:textAlignment w:val="center"/>
              <w:rPr>
                <w:ins w:id="14371" w:author="Administrator" w:date="2025-02-10T17:37:43Z"/>
                <w:rFonts w:hint="eastAsia" w:ascii="宋体" w:hAnsi="宋体" w:eastAsia="宋体" w:cs="宋体"/>
                <w:i w:val="0"/>
                <w:iCs w:val="0"/>
                <w:color w:val="000000"/>
                <w:sz w:val="18"/>
                <w:szCs w:val="18"/>
                <w:u w:val="none"/>
              </w:rPr>
            </w:pPr>
            <w:ins w:id="14372"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A53986">
            <w:pPr>
              <w:keepNext w:val="0"/>
              <w:keepLines w:val="0"/>
              <w:widowControl/>
              <w:suppressLineNumbers w:val="0"/>
              <w:jc w:val="left"/>
              <w:textAlignment w:val="center"/>
              <w:rPr>
                <w:ins w:id="14373" w:author="Administrator" w:date="2025-02-10T17:37:43Z"/>
                <w:rFonts w:hint="eastAsia" w:ascii="宋体" w:hAnsi="宋体" w:eastAsia="宋体" w:cs="宋体"/>
                <w:i w:val="0"/>
                <w:iCs w:val="0"/>
                <w:color w:val="000000"/>
                <w:sz w:val="18"/>
                <w:szCs w:val="18"/>
                <w:u w:val="none"/>
              </w:rPr>
            </w:pPr>
            <w:ins w:id="1437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8303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37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CFBC3B">
            <w:pPr>
              <w:jc w:val="left"/>
              <w:rPr>
                <w:ins w:id="1437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9E7318D">
            <w:pPr>
              <w:jc w:val="right"/>
              <w:rPr>
                <w:ins w:id="1437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F3F869">
            <w:pPr>
              <w:keepNext w:val="0"/>
              <w:keepLines w:val="0"/>
              <w:widowControl/>
              <w:suppressLineNumbers w:val="0"/>
              <w:jc w:val="left"/>
              <w:textAlignment w:val="center"/>
              <w:rPr>
                <w:ins w:id="14378" w:author="Administrator" w:date="2025-02-10T17:37:43Z"/>
                <w:rFonts w:hint="eastAsia" w:ascii="宋体" w:hAnsi="宋体" w:eastAsia="宋体" w:cs="宋体"/>
                <w:i w:val="0"/>
                <w:iCs w:val="0"/>
                <w:color w:val="000000"/>
                <w:sz w:val="18"/>
                <w:szCs w:val="18"/>
                <w:u w:val="none"/>
              </w:rPr>
            </w:pPr>
            <w:ins w:id="1437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754CD0">
            <w:pPr>
              <w:keepNext w:val="0"/>
              <w:keepLines w:val="0"/>
              <w:widowControl/>
              <w:suppressLineNumbers w:val="0"/>
              <w:jc w:val="left"/>
              <w:textAlignment w:val="center"/>
              <w:rPr>
                <w:ins w:id="14380" w:author="Administrator" w:date="2025-02-10T17:37:43Z"/>
                <w:rFonts w:hint="eastAsia" w:ascii="宋体" w:hAnsi="宋体" w:eastAsia="宋体" w:cs="宋体"/>
                <w:i w:val="0"/>
                <w:iCs w:val="0"/>
                <w:color w:val="000000"/>
                <w:sz w:val="18"/>
                <w:szCs w:val="18"/>
                <w:u w:val="none"/>
              </w:rPr>
            </w:pPr>
            <w:ins w:id="14381"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E66879">
            <w:pPr>
              <w:keepNext w:val="0"/>
              <w:keepLines w:val="0"/>
              <w:widowControl/>
              <w:suppressLineNumbers w:val="0"/>
              <w:jc w:val="left"/>
              <w:textAlignment w:val="center"/>
              <w:rPr>
                <w:ins w:id="14382" w:author="Administrator" w:date="2025-02-10T17:37:43Z"/>
                <w:rFonts w:hint="eastAsia" w:ascii="宋体" w:hAnsi="宋体" w:eastAsia="宋体" w:cs="宋体"/>
                <w:i w:val="0"/>
                <w:iCs w:val="0"/>
                <w:color w:val="000000"/>
                <w:sz w:val="18"/>
                <w:szCs w:val="18"/>
                <w:u w:val="none"/>
              </w:rPr>
            </w:pPr>
            <w:ins w:id="14383"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5BDFBF">
            <w:pPr>
              <w:keepNext w:val="0"/>
              <w:keepLines w:val="0"/>
              <w:widowControl/>
              <w:suppressLineNumbers w:val="0"/>
              <w:jc w:val="left"/>
              <w:textAlignment w:val="center"/>
              <w:rPr>
                <w:ins w:id="14384" w:author="Administrator" w:date="2025-02-10T17:37:43Z"/>
                <w:rFonts w:hint="eastAsia" w:ascii="宋体" w:hAnsi="宋体" w:eastAsia="宋体" w:cs="宋体"/>
                <w:i w:val="0"/>
                <w:iCs w:val="0"/>
                <w:color w:val="000000"/>
                <w:sz w:val="18"/>
                <w:szCs w:val="18"/>
                <w:u w:val="none"/>
              </w:rPr>
            </w:pPr>
            <w:ins w:id="1438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3C7BC6">
            <w:pPr>
              <w:keepNext w:val="0"/>
              <w:keepLines w:val="0"/>
              <w:widowControl/>
              <w:suppressLineNumbers w:val="0"/>
              <w:jc w:val="left"/>
              <w:textAlignment w:val="center"/>
              <w:rPr>
                <w:ins w:id="14386" w:author="Administrator" w:date="2025-02-10T17:37:43Z"/>
                <w:rFonts w:hint="eastAsia" w:ascii="宋体" w:hAnsi="宋体" w:eastAsia="宋体" w:cs="宋体"/>
                <w:i w:val="0"/>
                <w:iCs w:val="0"/>
                <w:color w:val="000000"/>
                <w:sz w:val="18"/>
                <w:szCs w:val="18"/>
                <w:u w:val="none"/>
              </w:rPr>
            </w:pPr>
            <w:ins w:id="14387"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CE87C8">
            <w:pPr>
              <w:keepNext w:val="0"/>
              <w:keepLines w:val="0"/>
              <w:widowControl/>
              <w:suppressLineNumbers w:val="0"/>
              <w:jc w:val="left"/>
              <w:textAlignment w:val="center"/>
              <w:rPr>
                <w:ins w:id="14388" w:author="Administrator" w:date="2025-02-10T17:37:43Z"/>
                <w:rFonts w:hint="eastAsia" w:ascii="宋体" w:hAnsi="宋体" w:eastAsia="宋体" w:cs="宋体"/>
                <w:i w:val="0"/>
                <w:iCs w:val="0"/>
                <w:color w:val="000000"/>
                <w:sz w:val="18"/>
                <w:szCs w:val="18"/>
                <w:u w:val="none"/>
              </w:rPr>
            </w:pPr>
            <w:ins w:id="1438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B48EA6">
            <w:pPr>
              <w:keepNext w:val="0"/>
              <w:keepLines w:val="0"/>
              <w:widowControl/>
              <w:suppressLineNumbers w:val="0"/>
              <w:jc w:val="left"/>
              <w:textAlignment w:val="center"/>
              <w:rPr>
                <w:ins w:id="14390" w:author="Administrator" w:date="2025-02-10T17:37:43Z"/>
                <w:rFonts w:hint="eastAsia" w:ascii="宋体" w:hAnsi="宋体" w:eastAsia="宋体" w:cs="宋体"/>
                <w:i w:val="0"/>
                <w:iCs w:val="0"/>
                <w:color w:val="000000"/>
                <w:sz w:val="18"/>
                <w:szCs w:val="18"/>
                <w:u w:val="none"/>
              </w:rPr>
            </w:pPr>
            <w:ins w:id="1439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712D9F">
            <w:pPr>
              <w:keepNext w:val="0"/>
              <w:keepLines w:val="0"/>
              <w:widowControl/>
              <w:suppressLineNumbers w:val="0"/>
              <w:jc w:val="left"/>
              <w:textAlignment w:val="center"/>
              <w:rPr>
                <w:ins w:id="14392" w:author="Administrator" w:date="2025-02-10T17:37:43Z"/>
                <w:rFonts w:hint="eastAsia" w:ascii="宋体" w:hAnsi="宋体" w:eastAsia="宋体" w:cs="宋体"/>
                <w:i w:val="0"/>
                <w:iCs w:val="0"/>
                <w:color w:val="000000"/>
                <w:sz w:val="18"/>
                <w:szCs w:val="18"/>
                <w:u w:val="none"/>
              </w:rPr>
            </w:pPr>
            <w:ins w:id="1439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194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39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E62740">
            <w:pPr>
              <w:jc w:val="left"/>
              <w:rPr>
                <w:ins w:id="1439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1444A5D">
            <w:pPr>
              <w:jc w:val="right"/>
              <w:rPr>
                <w:ins w:id="1439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E59BBE">
            <w:pPr>
              <w:keepNext w:val="0"/>
              <w:keepLines w:val="0"/>
              <w:widowControl/>
              <w:suppressLineNumbers w:val="0"/>
              <w:jc w:val="left"/>
              <w:textAlignment w:val="center"/>
              <w:rPr>
                <w:ins w:id="14397" w:author="Administrator" w:date="2025-02-10T17:37:43Z"/>
                <w:rFonts w:hint="eastAsia" w:ascii="宋体" w:hAnsi="宋体" w:eastAsia="宋体" w:cs="宋体"/>
                <w:i w:val="0"/>
                <w:iCs w:val="0"/>
                <w:color w:val="000000"/>
                <w:sz w:val="18"/>
                <w:szCs w:val="18"/>
                <w:u w:val="none"/>
              </w:rPr>
            </w:pPr>
            <w:ins w:id="14398"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6ECB73">
            <w:pPr>
              <w:keepNext w:val="0"/>
              <w:keepLines w:val="0"/>
              <w:widowControl/>
              <w:suppressLineNumbers w:val="0"/>
              <w:jc w:val="left"/>
              <w:textAlignment w:val="center"/>
              <w:rPr>
                <w:ins w:id="14399" w:author="Administrator" w:date="2025-02-10T17:37:43Z"/>
                <w:rFonts w:hint="eastAsia" w:ascii="宋体" w:hAnsi="宋体" w:eastAsia="宋体" w:cs="宋体"/>
                <w:i w:val="0"/>
                <w:iCs w:val="0"/>
                <w:color w:val="000000"/>
                <w:sz w:val="18"/>
                <w:szCs w:val="18"/>
                <w:u w:val="none"/>
              </w:rPr>
            </w:pPr>
            <w:ins w:id="14400"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831C57">
            <w:pPr>
              <w:keepNext w:val="0"/>
              <w:keepLines w:val="0"/>
              <w:widowControl/>
              <w:suppressLineNumbers w:val="0"/>
              <w:jc w:val="left"/>
              <w:textAlignment w:val="center"/>
              <w:rPr>
                <w:ins w:id="14401" w:author="Administrator" w:date="2025-02-10T17:37:43Z"/>
                <w:rFonts w:hint="eastAsia" w:ascii="宋体" w:hAnsi="宋体" w:eastAsia="宋体" w:cs="宋体"/>
                <w:i w:val="0"/>
                <w:iCs w:val="0"/>
                <w:color w:val="000000"/>
                <w:sz w:val="18"/>
                <w:szCs w:val="18"/>
                <w:u w:val="none"/>
              </w:rPr>
            </w:pPr>
            <w:ins w:id="14402"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AFA3DF">
            <w:pPr>
              <w:keepNext w:val="0"/>
              <w:keepLines w:val="0"/>
              <w:widowControl/>
              <w:suppressLineNumbers w:val="0"/>
              <w:jc w:val="left"/>
              <w:textAlignment w:val="center"/>
              <w:rPr>
                <w:ins w:id="14403" w:author="Administrator" w:date="2025-02-10T17:37:43Z"/>
                <w:rFonts w:hint="eastAsia" w:ascii="宋体" w:hAnsi="宋体" w:eastAsia="宋体" w:cs="宋体"/>
                <w:i w:val="0"/>
                <w:iCs w:val="0"/>
                <w:color w:val="000000"/>
                <w:sz w:val="18"/>
                <w:szCs w:val="18"/>
                <w:u w:val="none"/>
              </w:rPr>
            </w:pPr>
            <w:ins w:id="1440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E1AE75">
            <w:pPr>
              <w:keepNext w:val="0"/>
              <w:keepLines w:val="0"/>
              <w:widowControl/>
              <w:suppressLineNumbers w:val="0"/>
              <w:jc w:val="left"/>
              <w:textAlignment w:val="center"/>
              <w:rPr>
                <w:ins w:id="14405" w:author="Administrator" w:date="2025-02-10T17:37:43Z"/>
                <w:rFonts w:hint="eastAsia" w:ascii="宋体" w:hAnsi="宋体" w:eastAsia="宋体" w:cs="宋体"/>
                <w:i w:val="0"/>
                <w:iCs w:val="0"/>
                <w:color w:val="000000"/>
                <w:sz w:val="18"/>
                <w:szCs w:val="18"/>
                <w:u w:val="none"/>
              </w:rPr>
            </w:pPr>
            <w:ins w:id="14406" w:author="Administrator" w:date="2025-02-10T17:37:43Z">
              <w:r>
                <w:rPr>
                  <w:rFonts w:hint="eastAsia" w:ascii="宋体" w:hAnsi="宋体" w:eastAsia="宋体" w:cs="宋体"/>
                  <w:i w:val="0"/>
                  <w:iCs w:val="0"/>
                  <w:color w:val="000000"/>
                  <w:kern w:val="0"/>
                  <w:sz w:val="18"/>
                  <w:szCs w:val="18"/>
                  <w:u w:val="none"/>
                  <w:lang w:val="en-US" w:eastAsia="zh-CN" w:bidi="ar"/>
                </w:rPr>
                <w:t>450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9AB3C7">
            <w:pPr>
              <w:keepNext w:val="0"/>
              <w:keepLines w:val="0"/>
              <w:widowControl/>
              <w:suppressLineNumbers w:val="0"/>
              <w:jc w:val="left"/>
              <w:textAlignment w:val="center"/>
              <w:rPr>
                <w:ins w:id="14407" w:author="Administrator" w:date="2025-02-10T17:37:43Z"/>
                <w:rFonts w:hint="eastAsia" w:ascii="宋体" w:hAnsi="宋体" w:eastAsia="宋体" w:cs="宋体"/>
                <w:i w:val="0"/>
                <w:iCs w:val="0"/>
                <w:color w:val="000000"/>
                <w:sz w:val="18"/>
                <w:szCs w:val="18"/>
                <w:u w:val="none"/>
              </w:rPr>
            </w:pPr>
            <w:ins w:id="14408"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FE7728">
            <w:pPr>
              <w:keepNext w:val="0"/>
              <w:keepLines w:val="0"/>
              <w:widowControl/>
              <w:suppressLineNumbers w:val="0"/>
              <w:jc w:val="left"/>
              <w:textAlignment w:val="center"/>
              <w:rPr>
                <w:ins w:id="14409" w:author="Administrator" w:date="2025-02-10T17:37:43Z"/>
                <w:rFonts w:hint="eastAsia" w:ascii="宋体" w:hAnsi="宋体" w:eastAsia="宋体" w:cs="宋体"/>
                <w:i w:val="0"/>
                <w:iCs w:val="0"/>
                <w:color w:val="000000"/>
                <w:sz w:val="18"/>
                <w:szCs w:val="18"/>
                <w:u w:val="none"/>
              </w:rPr>
            </w:pPr>
            <w:ins w:id="1441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359621">
            <w:pPr>
              <w:keepNext w:val="0"/>
              <w:keepLines w:val="0"/>
              <w:widowControl/>
              <w:suppressLineNumbers w:val="0"/>
              <w:jc w:val="left"/>
              <w:textAlignment w:val="center"/>
              <w:rPr>
                <w:ins w:id="14411" w:author="Administrator" w:date="2025-02-10T17:37:43Z"/>
                <w:rFonts w:hint="eastAsia" w:ascii="宋体" w:hAnsi="宋体" w:eastAsia="宋体" w:cs="宋体"/>
                <w:i w:val="0"/>
                <w:iCs w:val="0"/>
                <w:color w:val="000000"/>
                <w:sz w:val="18"/>
                <w:szCs w:val="18"/>
                <w:u w:val="none"/>
              </w:rPr>
            </w:pPr>
            <w:ins w:id="1441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40D1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41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BD13E9">
            <w:pPr>
              <w:jc w:val="left"/>
              <w:rPr>
                <w:ins w:id="1441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693D33A">
            <w:pPr>
              <w:jc w:val="right"/>
              <w:rPr>
                <w:ins w:id="1441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E29B51">
            <w:pPr>
              <w:keepNext w:val="0"/>
              <w:keepLines w:val="0"/>
              <w:widowControl/>
              <w:suppressLineNumbers w:val="0"/>
              <w:jc w:val="left"/>
              <w:textAlignment w:val="center"/>
              <w:rPr>
                <w:ins w:id="14416" w:author="Administrator" w:date="2025-02-10T17:37:43Z"/>
                <w:rFonts w:hint="eastAsia" w:ascii="宋体" w:hAnsi="宋体" w:eastAsia="宋体" w:cs="宋体"/>
                <w:i w:val="0"/>
                <w:iCs w:val="0"/>
                <w:color w:val="000000"/>
                <w:sz w:val="18"/>
                <w:szCs w:val="18"/>
                <w:u w:val="none"/>
              </w:rPr>
            </w:pPr>
            <w:ins w:id="14417"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1D6D22">
            <w:pPr>
              <w:keepNext w:val="0"/>
              <w:keepLines w:val="0"/>
              <w:widowControl/>
              <w:suppressLineNumbers w:val="0"/>
              <w:jc w:val="left"/>
              <w:textAlignment w:val="center"/>
              <w:rPr>
                <w:ins w:id="14418" w:author="Administrator" w:date="2025-02-10T17:37:43Z"/>
                <w:rFonts w:hint="eastAsia" w:ascii="宋体" w:hAnsi="宋体" w:eastAsia="宋体" w:cs="宋体"/>
                <w:i w:val="0"/>
                <w:iCs w:val="0"/>
                <w:color w:val="000000"/>
                <w:sz w:val="18"/>
                <w:szCs w:val="18"/>
                <w:u w:val="none"/>
              </w:rPr>
            </w:pPr>
            <w:ins w:id="14419"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350EB1">
            <w:pPr>
              <w:keepNext w:val="0"/>
              <w:keepLines w:val="0"/>
              <w:widowControl/>
              <w:suppressLineNumbers w:val="0"/>
              <w:jc w:val="left"/>
              <w:textAlignment w:val="center"/>
              <w:rPr>
                <w:ins w:id="14420" w:author="Administrator" w:date="2025-02-10T17:37:43Z"/>
                <w:rFonts w:hint="eastAsia" w:ascii="宋体" w:hAnsi="宋体" w:eastAsia="宋体" w:cs="宋体"/>
                <w:i w:val="0"/>
                <w:iCs w:val="0"/>
                <w:color w:val="000000"/>
                <w:sz w:val="18"/>
                <w:szCs w:val="18"/>
                <w:u w:val="none"/>
              </w:rPr>
            </w:pPr>
            <w:ins w:id="14421"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1FF6BD">
            <w:pPr>
              <w:keepNext w:val="0"/>
              <w:keepLines w:val="0"/>
              <w:widowControl/>
              <w:suppressLineNumbers w:val="0"/>
              <w:jc w:val="left"/>
              <w:textAlignment w:val="center"/>
              <w:rPr>
                <w:ins w:id="14422" w:author="Administrator" w:date="2025-02-10T17:37:43Z"/>
                <w:rFonts w:hint="eastAsia" w:ascii="宋体" w:hAnsi="宋体" w:eastAsia="宋体" w:cs="宋体"/>
                <w:i w:val="0"/>
                <w:iCs w:val="0"/>
                <w:color w:val="000000"/>
                <w:sz w:val="18"/>
                <w:szCs w:val="18"/>
                <w:u w:val="none"/>
              </w:rPr>
            </w:pPr>
            <w:ins w:id="1442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786178">
            <w:pPr>
              <w:keepNext w:val="0"/>
              <w:keepLines w:val="0"/>
              <w:widowControl/>
              <w:suppressLineNumbers w:val="0"/>
              <w:jc w:val="left"/>
              <w:textAlignment w:val="center"/>
              <w:rPr>
                <w:ins w:id="14424" w:author="Administrator" w:date="2025-02-10T17:37:43Z"/>
                <w:rFonts w:hint="eastAsia" w:ascii="宋体" w:hAnsi="宋体" w:eastAsia="宋体" w:cs="宋体"/>
                <w:i w:val="0"/>
                <w:iCs w:val="0"/>
                <w:color w:val="000000"/>
                <w:sz w:val="18"/>
                <w:szCs w:val="18"/>
                <w:u w:val="none"/>
              </w:rPr>
            </w:pPr>
            <w:ins w:id="14425"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117B16">
            <w:pPr>
              <w:keepNext w:val="0"/>
              <w:keepLines w:val="0"/>
              <w:widowControl/>
              <w:suppressLineNumbers w:val="0"/>
              <w:jc w:val="left"/>
              <w:textAlignment w:val="center"/>
              <w:rPr>
                <w:ins w:id="14426" w:author="Administrator" w:date="2025-02-10T17:37:43Z"/>
                <w:rFonts w:hint="eastAsia" w:ascii="宋体" w:hAnsi="宋体" w:eastAsia="宋体" w:cs="宋体"/>
                <w:i w:val="0"/>
                <w:iCs w:val="0"/>
                <w:color w:val="000000"/>
                <w:sz w:val="18"/>
                <w:szCs w:val="18"/>
                <w:u w:val="none"/>
              </w:rPr>
            </w:pPr>
            <w:ins w:id="1442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E833CA">
            <w:pPr>
              <w:keepNext w:val="0"/>
              <w:keepLines w:val="0"/>
              <w:widowControl/>
              <w:suppressLineNumbers w:val="0"/>
              <w:jc w:val="left"/>
              <w:textAlignment w:val="center"/>
              <w:rPr>
                <w:ins w:id="14428" w:author="Administrator" w:date="2025-02-10T17:37:43Z"/>
                <w:rFonts w:hint="eastAsia" w:ascii="宋体" w:hAnsi="宋体" w:eastAsia="宋体" w:cs="宋体"/>
                <w:i w:val="0"/>
                <w:iCs w:val="0"/>
                <w:color w:val="000000"/>
                <w:sz w:val="18"/>
                <w:szCs w:val="18"/>
                <w:u w:val="none"/>
              </w:rPr>
            </w:pPr>
            <w:ins w:id="1442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3A1A0D">
            <w:pPr>
              <w:keepNext w:val="0"/>
              <w:keepLines w:val="0"/>
              <w:widowControl/>
              <w:suppressLineNumbers w:val="0"/>
              <w:jc w:val="left"/>
              <w:textAlignment w:val="center"/>
              <w:rPr>
                <w:ins w:id="14430" w:author="Administrator" w:date="2025-02-10T17:37:43Z"/>
                <w:rFonts w:hint="eastAsia" w:ascii="宋体" w:hAnsi="宋体" w:eastAsia="宋体" w:cs="宋体"/>
                <w:i w:val="0"/>
                <w:iCs w:val="0"/>
                <w:color w:val="000000"/>
                <w:sz w:val="18"/>
                <w:szCs w:val="18"/>
                <w:u w:val="none"/>
              </w:rPr>
            </w:pPr>
            <w:ins w:id="1443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B67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43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A8673F">
            <w:pPr>
              <w:jc w:val="left"/>
              <w:rPr>
                <w:ins w:id="1443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B0DE4E9">
            <w:pPr>
              <w:jc w:val="right"/>
              <w:rPr>
                <w:ins w:id="1443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1074BA">
            <w:pPr>
              <w:keepNext w:val="0"/>
              <w:keepLines w:val="0"/>
              <w:widowControl/>
              <w:suppressLineNumbers w:val="0"/>
              <w:jc w:val="left"/>
              <w:textAlignment w:val="center"/>
              <w:rPr>
                <w:ins w:id="14435" w:author="Administrator" w:date="2025-02-10T17:37:43Z"/>
                <w:rFonts w:hint="eastAsia" w:ascii="宋体" w:hAnsi="宋体" w:eastAsia="宋体" w:cs="宋体"/>
                <w:i w:val="0"/>
                <w:iCs w:val="0"/>
                <w:color w:val="000000"/>
                <w:sz w:val="18"/>
                <w:szCs w:val="18"/>
                <w:u w:val="none"/>
              </w:rPr>
            </w:pPr>
            <w:ins w:id="1443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3C66FD">
            <w:pPr>
              <w:keepNext w:val="0"/>
              <w:keepLines w:val="0"/>
              <w:widowControl/>
              <w:suppressLineNumbers w:val="0"/>
              <w:jc w:val="left"/>
              <w:textAlignment w:val="center"/>
              <w:rPr>
                <w:ins w:id="14437" w:author="Administrator" w:date="2025-02-10T17:37:43Z"/>
                <w:rFonts w:hint="eastAsia" w:ascii="宋体" w:hAnsi="宋体" w:eastAsia="宋体" w:cs="宋体"/>
                <w:i w:val="0"/>
                <w:iCs w:val="0"/>
                <w:color w:val="000000"/>
                <w:sz w:val="18"/>
                <w:szCs w:val="18"/>
                <w:u w:val="none"/>
              </w:rPr>
            </w:pPr>
            <w:ins w:id="14438"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9B8CF7">
            <w:pPr>
              <w:keepNext w:val="0"/>
              <w:keepLines w:val="0"/>
              <w:widowControl/>
              <w:suppressLineNumbers w:val="0"/>
              <w:jc w:val="left"/>
              <w:textAlignment w:val="center"/>
              <w:rPr>
                <w:ins w:id="14439" w:author="Administrator" w:date="2025-02-10T17:37:43Z"/>
                <w:rFonts w:hint="eastAsia" w:ascii="宋体" w:hAnsi="宋体" w:eastAsia="宋体" w:cs="宋体"/>
                <w:i w:val="0"/>
                <w:iCs w:val="0"/>
                <w:color w:val="000000"/>
                <w:sz w:val="18"/>
                <w:szCs w:val="18"/>
                <w:u w:val="none"/>
              </w:rPr>
            </w:pPr>
            <w:ins w:id="14440"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52A65D">
            <w:pPr>
              <w:keepNext w:val="0"/>
              <w:keepLines w:val="0"/>
              <w:widowControl/>
              <w:suppressLineNumbers w:val="0"/>
              <w:jc w:val="left"/>
              <w:textAlignment w:val="center"/>
              <w:rPr>
                <w:ins w:id="14441" w:author="Administrator" w:date="2025-02-10T17:37:43Z"/>
                <w:rFonts w:hint="eastAsia" w:ascii="宋体" w:hAnsi="宋体" w:eastAsia="宋体" w:cs="宋体"/>
                <w:i w:val="0"/>
                <w:iCs w:val="0"/>
                <w:color w:val="000000"/>
                <w:sz w:val="18"/>
                <w:szCs w:val="18"/>
                <w:u w:val="none"/>
              </w:rPr>
            </w:pPr>
            <w:ins w:id="1444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B47801">
            <w:pPr>
              <w:keepNext w:val="0"/>
              <w:keepLines w:val="0"/>
              <w:widowControl/>
              <w:suppressLineNumbers w:val="0"/>
              <w:jc w:val="left"/>
              <w:textAlignment w:val="center"/>
              <w:rPr>
                <w:ins w:id="14443" w:author="Administrator" w:date="2025-02-10T17:37:43Z"/>
                <w:rFonts w:hint="eastAsia" w:ascii="宋体" w:hAnsi="宋体" w:eastAsia="宋体" w:cs="宋体"/>
                <w:i w:val="0"/>
                <w:iCs w:val="0"/>
                <w:color w:val="000000"/>
                <w:sz w:val="18"/>
                <w:szCs w:val="18"/>
                <w:u w:val="none"/>
              </w:rPr>
            </w:pPr>
            <w:ins w:id="14444"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EACB58">
            <w:pPr>
              <w:keepNext w:val="0"/>
              <w:keepLines w:val="0"/>
              <w:widowControl/>
              <w:suppressLineNumbers w:val="0"/>
              <w:jc w:val="left"/>
              <w:textAlignment w:val="center"/>
              <w:rPr>
                <w:ins w:id="14445" w:author="Administrator" w:date="2025-02-10T17:37:43Z"/>
                <w:rFonts w:hint="eastAsia" w:ascii="宋体" w:hAnsi="宋体" w:eastAsia="宋体" w:cs="宋体"/>
                <w:i w:val="0"/>
                <w:iCs w:val="0"/>
                <w:color w:val="000000"/>
                <w:sz w:val="18"/>
                <w:szCs w:val="18"/>
                <w:u w:val="none"/>
              </w:rPr>
            </w:pPr>
            <w:ins w:id="14446"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BB52CB">
            <w:pPr>
              <w:keepNext w:val="0"/>
              <w:keepLines w:val="0"/>
              <w:widowControl/>
              <w:suppressLineNumbers w:val="0"/>
              <w:jc w:val="left"/>
              <w:textAlignment w:val="center"/>
              <w:rPr>
                <w:ins w:id="14447" w:author="Administrator" w:date="2025-02-10T17:37:43Z"/>
                <w:rFonts w:hint="eastAsia" w:ascii="宋体" w:hAnsi="宋体" w:eastAsia="宋体" w:cs="宋体"/>
                <w:i w:val="0"/>
                <w:iCs w:val="0"/>
                <w:color w:val="000000"/>
                <w:sz w:val="18"/>
                <w:szCs w:val="18"/>
                <w:u w:val="none"/>
              </w:rPr>
            </w:pPr>
            <w:ins w:id="1444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342F67">
            <w:pPr>
              <w:keepNext w:val="0"/>
              <w:keepLines w:val="0"/>
              <w:widowControl/>
              <w:suppressLineNumbers w:val="0"/>
              <w:jc w:val="left"/>
              <w:textAlignment w:val="center"/>
              <w:rPr>
                <w:ins w:id="14449" w:author="Administrator" w:date="2025-02-10T17:37:43Z"/>
                <w:rFonts w:hint="eastAsia" w:ascii="宋体" w:hAnsi="宋体" w:eastAsia="宋体" w:cs="宋体"/>
                <w:i w:val="0"/>
                <w:iCs w:val="0"/>
                <w:color w:val="000000"/>
                <w:sz w:val="18"/>
                <w:szCs w:val="18"/>
                <w:u w:val="none"/>
              </w:rPr>
            </w:pPr>
            <w:ins w:id="1445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741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45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0ACBDA">
            <w:pPr>
              <w:jc w:val="left"/>
              <w:rPr>
                <w:ins w:id="1445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7BAF0CC">
            <w:pPr>
              <w:jc w:val="right"/>
              <w:rPr>
                <w:ins w:id="1445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9DBED8">
            <w:pPr>
              <w:keepNext w:val="0"/>
              <w:keepLines w:val="0"/>
              <w:widowControl/>
              <w:suppressLineNumbers w:val="0"/>
              <w:jc w:val="left"/>
              <w:textAlignment w:val="center"/>
              <w:rPr>
                <w:ins w:id="14454" w:author="Administrator" w:date="2025-02-10T17:37:43Z"/>
                <w:rFonts w:hint="eastAsia" w:ascii="宋体" w:hAnsi="宋体" w:eastAsia="宋体" w:cs="宋体"/>
                <w:i w:val="0"/>
                <w:iCs w:val="0"/>
                <w:color w:val="000000"/>
                <w:sz w:val="18"/>
                <w:szCs w:val="18"/>
                <w:u w:val="none"/>
              </w:rPr>
            </w:pPr>
            <w:ins w:id="1445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4D5C37">
            <w:pPr>
              <w:keepNext w:val="0"/>
              <w:keepLines w:val="0"/>
              <w:widowControl/>
              <w:suppressLineNumbers w:val="0"/>
              <w:jc w:val="left"/>
              <w:textAlignment w:val="center"/>
              <w:rPr>
                <w:ins w:id="14456" w:author="Administrator" w:date="2025-02-10T17:37:43Z"/>
                <w:rFonts w:hint="eastAsia" w:ascii="宋体" w:hAnsi="宋体" w:eastAsia="宋体" w:cs="宋体"/>
                <w:i w:val="0"/>
                <w:iCs w:val="0"/>
                <w:color w:val="000000"/>
                <w:sz w:val="18"/>
                <w:szCs w:val="18"/>
                <w:u w:val="none"/>
              </w:rPr>
            </w:pPr>
            <w:ins w:id="14457"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1D7818">
            <w:pPr>
              <w:keepNext w:val="0"/>
              <w:keepLines w:val="0"/>
              <w:widowControl/>
              <w:suppressLineNumbers w:val="0"/>
              <w:jc w:val="left"/>
              <w:textAlignment w:val="center"/>
              <w:rPr>
                <w:ins w:id="14458" w:author="Administrator" w:date="2025-02-10T17:37:43Z"/>
                <w:rFonts w:hint="eastAsia" w:ascii="宋体" w:hAnsi="宋体" w:eastAsia="宋体" w:cs="宋体"/>
                <w:i w:val="0"/>
                <w:iCs w:val="0"/>
                <w:color w:val="000000"/>
                <w:sz w:val="18"/>
                <w:szCs w:val="18"/>
                <w:u w:val="none"/>
              </w:rPr>
            </w:pPr>
            <w:ins w:id="14459"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14BB47">
            <w:pPr>
              <w:keepNext w:val="0"/>
              <w:keepLines w:val="0"/>
              <w:widowControl/>
              <w:suppressLineNumbers w:val="0"/>
              <w:jc w:val="left"/>
              <w:textAlignment w:val="center"/>
              <w:rPr>
                <w:ins w:id="14460" w:author="Administrator" w:date="2025-02-10T17:37:43Z"/>
                <w:rFonts w:hint="eastAsia" w:ascii="宋体" w:hAnsi="宋体" w:eastAsia="宋体" w:cs="宋体"/>
                <w:i w:val="0"/>
                <w:iCs w:val="0"/>
                <w:color w:val="000000"/>
                <w:sz w:val="18"/>
                <w:szCs w:val="18"/>
                <w:u w:val="none"/>
              </w:rPr>
            </w:pPr>
            <w:ins w:id="1446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77BEF1">
            <w:pPr>
              <w:keepNext w:val="0"/>
              <w:keepLines w:val="0"/>
              <w:widowControl/>
              <w:suppressLineNumbers w:val="0"/>
              <w:jc w:val="left"/>
              <w:textAlignment w:val="center"/>
              <w:rPr>
                <w:ins w:id="14462" w:author="Administrator" w:date="2025-02-10T17:37:43Z"/>
                <w:rFonts w:hint="eastAsia" w:ascii="宋体" w:hAnsi="宋体" w:eastAsia="宋体" w:cs="宋体"/>
                <w:i w:val="0"/>
                <w:iCs w:val="0"/>
                <w:color w:val="000000"/>
                <w:sz w:val="18"/>
                <w:szCs w:val="18"/>
                <w:u w:val="none"/>
              </w:rPr>
            </w:pPr>
            <w:ins w:id="14463"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9E0378">
            <w:pPr>
              <w:keepNext w:val="0"/>
              <w:keepLines w:val="0"/>
              <w:widowControl/>
              <w:suppressLineNumbers w:val="0"/>
              <w:jc w:val="left"/>
              <w:textAlignment w:val="center"/>
              <w:rPr>
                <w:ins w:id="14464" w:author="Administrator" w:date="2025-02-10T17:37:43Z"/>
                <w:rFonts w:hint="eastAsia" w:ascii="宋体" w:hAnsi="宋体" w:eastAsia="宋体" w:cs="宋体"/>
                <w:i w:val="0"/>
                <w:iCs w:val="0"/>
                <w:color w:val="000000"/>
                <w:sz w:val="18"/>
                <w:szCs w:val="18"/>
                <w:u w:val="none"/>
              </w:rPr>
            </w:pPr>
            <w:ins w:id="1446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2243E5">
            <w:pPr>
              <w:keepNext w:val="0"/>
              <w:keepLines w:val="0"/>
              <w:widowControl/>
              <w:suppressLineNumbers w:val="0"/>
              <w:jc w:val="left"/>
              <w:textAlignment w:val="center"/>
              <w:rPr>
                <w:ins w:id="14466" w:author="Administrator" w:date="2025-02-10T17:37:43Z"/>
                <w:rFonts w:hint="eastAsia" w:ascii="宋体" w:hAnsi="宋体" w:eastAsia="宋体" w:cs="宋体"/>
                <w:i w:val="0"/>
                <w:iCs w:val="0"/>
                <w:color w:val="000000"/>
                <w:sz w:val="18"/>
                <w:szCs w:val="18"/>
                <w:u w:val="none"/>
              </w:rPr>
            </w:pPr>
            <w:ins w:id="14467"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6BAFD6">
            <w:pPr>
              <w:keepNext w:val="0"/>
              <w:keepLines w:val="0"/>
              <w:widowControl/>
              <w:suppressLineNumbers w:val="0"/>
              <w:jc w:val="left"/>
              <w:textAlignment w:val="center"/>
              <w:rPr>
                <w:ins w:id="14468" w:author="Administrator" w:date="2025-02-10T17:37:43Z"/>
                <w:rFonts w:hint="eastAsia" w:ascii="宋体" w:hAnsi="宋体" w:eastAsia="宋体" w:cs="宋体"/>
                <w:i w:val="0"/>
                <w:iCs w:val="0"/>
                <w:color w:val="000000"/>
                <w:sz w:val="18"/>
                <w:szCs w:val="18"/>
                <w:u w:val="none"/>
              </w:rPr>
            </w:pPr>
            <w:ins w:id="1446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A951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47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635D85">
            <w:pPr>
              <w:jc w:val="left"/>
              <w:rPr>
                <w:ins w:id="1447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C0AC193">
            <w:pPr>
              <w:jc w:val="right"/>
              <w:rPr>
                <w:ins w:id="1447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559EE0">
            <w:pPr>
              <w:keepNext w:val="0"/>
              <w:keepLines w:val="0"/>
              <w:widowControl/>
              <w:suppressLineNumbers w:val="0"/>
              <w:jc w:val="left"/>
              <w:textAlignment w:val="center"/>
              <w:rPr>
                <w:ins w:id="14473" w:author="Administrator" w:date="2025-02-10T17:37:43Z"/>
                <w:rFonts w:hint="eastAsia" w:ascii="宋体" w:hAnsi="宋体" w:eastAsia="宋体" w:cs="宋体"/>
                <w:i w:val="0"/>
                <w:iCs w:val="0"/>
                <w:color w:val="000000"/>
                <w:sz w:val="18"/>
                <w:szCs w:val="18"/>
                <w:u w:val="none"/>
              </w:rPr>
            </w:pPr>
            <w:ins w:id="1447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D418D6">
            <w:pPr>
              <w:keepNext w:val="0"/>
              <w:keepLines w:val="0"/>
              <w:widowControl/>
              <w:suppressLineNumbers w:val="0"/>
              <w:jc w:val="left"/>
              <w:textAlignment w:val="center"/>
              <w:rPr>
                <w:ins w:id="14475" w:author="Administrator" w:date="2025-02-10T17:37:43Z"/>
                <w:rFonts w:hint="eastAsia" w:ascii="宋体" w:hAnsi="宋体" w:eastAsia="宋体" w:cs="宋体"/>
                <w:i w:val="0"/>
                <w:iCs w:val="0"/>
                <w:color w:val="000000"/>
                <w:sz w:val="18"/>
                <w:szCs w:val="18"/>
                <w:u w:val="none"/>
              </w:rPr>
            </w:pPr>
            <w:ins w:id="14476"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23C530">
            <w:pPr>
              <w:keepNext w:val="0"/>
              <w:keepLines w:val="0"/>
              <w:widowControl/>
              <w:suppressLineNumbers w:val="0"/>
              <w:jc w:val="left"/>
              <w:textAlignment w:val="center"/>
              <w:rPr>
                <w:ins w:id="14477" w:author="Administrator" w:date="2025-02-10T17:37:43Z"/>
                <w:rFonts w:hint="eastAsia" w:ascii="宋体" w:hAnsi="宋体" w:eastAsia="宋体" w:cs="宋体"/>
                <w:i w:val="0"/>
                <w:iCs w:val="0"/>
                <w:color w:val="000000"/>
                <w:sz w:val="18"/>
                <w:szCs w:val="18"/>
                <w:u w:val="none"/>
              </w:rPr>
            </w:pPr>
            <w:ins w:id="14478"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CF60E2">
            <w:pPr>
              <w:keepNext w:val="0"/>
              <w:keepLines w:val="0"/>
              <w:widowControl/>
              <w:suppressLineNumbers w:val="0"/>
              <w:jc w:val="left"/>
              <w:textAlignment w:val="center"/>
              <w:rPr>
                <w:ins w:id="14479" w:author="Administrator" w:date="2025-02-10T17:37:43Z"/>
                <w:rFonts w:hint="eastAsia" w:ascii="宋体" w:hAnsi="宋体" w:eastAsia="宋体" w:cs="宋体"/>
                <w:i w:val="0"/>
                <w:iCs w:val="0"/>
                <w:color w:val="000000"/>
                <w:sz w:val="18"/>
                <w:szCs w:val="18"/>
                <w:u w:val="none"/>
              </w:rPr>
            </w:pPr>
            <w:ins w:id="1448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5523FE">
            <w:pPr>
              <w:keepNext w:val="0"/>
              <w:keepLines w:val="0"/>
              <w:widowControl/>
              <w:suppressLineNumbers w:val="0"/>
              <w:jc w:val="left"/>
              <w:textAlignment w:val="center"/>
              <w:rPr>
                <w:ins w:id="14481" w:author="Administrator" w:date="2025-02-10T17:37:43Z"/>
                <w:rFonts w:hint="eastAsia" w:ascii="宋体" w:hAnsi="宋体" w:eastAsia="宋体" w:cs="宋体"/>
                <w:i w:val="0"/>
                <w:iCs w:val="0"/>
                <w:color w:val="000000"/>
                <w:sz w:val="18"/>
                <w:szCs w:val="18"/>
                <w:u w:val="none"/>
              </w:rPr>
            </w:pPr>
            <w:ins w:id="14482" w:author="Administrator" w:date="2025-02-10T17:37:43Z">
              <w:r>
                <w:rPr>
                  <w:rFonts w:hint="eastAsia" w:ascii="宋体" w:hAnsi="宋体" w:eastAsia="宋体" w:cs="宋体"/>
                  <w:i w:val="0"/>
                  <w:iCs w:val="0"/>
                  <w:color w:val="000000"/>
                  <w:kern w:val="0"/>
                  <w:sz w:val="18"/>
                  <w:szCs w:val="18"/>
                  <w:u w:val="none"/>
                  <w:lang w:val="en-US" w:eastAsia="zh-CN" w:bidi="ar"/>
                </w:rPr>
                <w:t>50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B1A056">
            <w:pPr>
              <w:keepNext w:val="0"/>
              <w:keepLines w:val="0"/>
              <w:widowControl/>
              <w:suppressLineNumbers w:val="0"/>
              <w:jc w:val="left"/>
              <w:textAlignment w:val="center"/>
              <w:rPr>
                <w:ins w:id="14483" w:author="Administrator" w:date="2025-02-10T17:37:43Z"/>
                <w:rFonts w:hint="eastAsia" w:ascii="宋体" w:hAnsi="宋体" w:eastAsia="宋体" w:cs="宋体"/>
                <w:i w:val="0"/>
                <w:iCs w:val="0"/>
                <w:color w:val="000000"/>
                <w:sz w:val="18"/>
                <w:szCs w:val="18"/>
                <w:u w:val="none"/>
              </w:rPr>
            </w:pPr>
            <w:ins w:id="14484"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964A47">
            <w:pPr>
              <w:keepNext w:val="0"/>
              <w:keepLines w:val="0"/>
              <w:widowControl/>
              <w:suppressLineNumbers w:val="0"/>
              <w:jc w:val="left"/>
              <w:textAlignment w:val="center"/>
              <w:rPr>
                <w:ins w:id="14485" w:author="Administrator" w:date="2025-02-10T17:37:43Z"/>
                <w:rFonts w:hint="eastAsia" w:ascii="宋体" w:hAnsi="宋体" w:eastAsia="宋体" w:cs="宋体"/>
                <w:i w:val="0"/>
                <w:iCs w:val="0"/>
                <w:color w:val="000000"/>
                <w:sz w:val="18"/>
                <w:szCs w:val="18"/>
                <w:u w:val="none"/>
              </w:rPr>
            </w:pPr>
            <w:ins w:id="1448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CC5E73">
            <w:pPr>
              <w:keepNext w:val="0"/>
              <w:keepLines w:val="0"/>
              <w:widowControl/>
              <w:suppressLineNumbers w:val="0"/>
              <w:jc w:val="left"/>
              <w:textAlignment w:val="center"/>
              <w:rPr>
                <w:ins w:id="14487" w:author="Administrator" w:date="2025-02-10T17:37:43Z"/>
                <w:rFonts w:hint="eastAsia" w:ascii="宋体" w:hAnsi="宋体" w:eastAsia="宋体" w:cs="宋体"/>
                <w:i w:val="0"/>
                <w:iCs w:val="0"/>
                <w:color w:val="000000"/>
                <w:sz w:val="18"/>
                <w:szCs w:val="18"/>
                <w:u w:val="none"/>
              </w:rPr>
            </w:pPr>
            <w:ins w:id="1448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F0B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48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C8C1E5">
            <w:pPr>
              <w:jc w:val="left"/>
              <w:rPr>
                <w:ins w:id="1449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957979">
            <w:pPr>
              <w:jc w:val="right"/>
              <w:rPr>
                <w:ins w:id="1449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6FB398">
            <w:pPr>
              <w:keepNext w:val="0"/>
              <w:keepLines w:val="0"/>
              <w:widowControl/>
              <w:suppressLineNumbers w:val="0"/>
              <w:jc w:val="left"/>
              <w:textAlignment w:val="center"/>
              <w:rPr>
                <w:ins w:id="14492" w:author="Administrator" w:date="2025-02-10T17:37:43Z"/>
                <w:rFonts w:hint="eastAsia" w:ascii="宋体" w:hAnsi="宋体" w:eastAsia="宋体" w:cs="宋体"/>
                <w:i w:val="0"/>
                <w:iCs w:val="0"/>
                <w:color w:val="000000"/>
                <w:sz w:val="18"/>
                <w:szCs w:val="18"/>
                <w:u w:val="none"/>
              </w:rPr>
            </w:pPr>
            <w:ins w:id="14493"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76FFD1">
            <w:pPr>
              <w:keepNext w:val="0"/>
              <w:keepLines w:val="0"/>
              <w:widowControl/>
              <w:suppressLineNumbers w:val="0"/>
              <w:jc w:val="left"/>
              <w:textAlignment w:val="center"/>
              <w:rPr>
                <w:ins w:id="14494" w:author="Administrator" w:date="2025-02-10T17:37:43Z"/>
                <w:rFonts w:hint="eastAsia" w:ascii="宋体" w:hAnsi="宋体" w:eastAsia="宋体" w:cs="宋体"/>
                <w:i w:val="0"/>
                <w:iCs w:val="0"/>
                <w:color w:val="000000"/>
                <w:sz w:val="18"/>
                <w:szCs w:val="18"/>
                <w:u w:val="none"/>
              </w:rPr>
            </w:pPr>
            <w:ins w:id="14495"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645D85">
            <w:pPr>
              <w:keepNext w:val="0"/>
              <w:keepLines w:val="0"/>
              <w:widowControl/>
              <w:suppressLineNumbers w:val="0"/>
              <w:jc w:val="left"/>
              <w:textAlignment w:val="center"/>
              <w:rPr>
                <w:ins w:id="14496" w:author="Administrator" w:date="2025-02-10T17:37:43Z"/>
                <w:rFonts w:hint="eastAsia" w:ascii="宋体" w:hAnsi="宋体" w:eastAsia="宋体" w:cs="宋体"/>
                <w:i w:val="0"/>
                <w:iCs w:val="0"/>
                <w:color w:val="000000"/>
                <w:sz w:val="18"/>
                <w:szCs w:val="18"/>
                <w:u w:val="none"/>
              </w:rPr>
            </w:pPr>
            <w:ins w:id="14497"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AA1DAA">
            <w:pPr>
              <w:keepNext w:val="0"/>
              <w:keepLines w:val="0"/>
              <w:widowControl/>
              <w:suppressLineNumbers w:val="0"/>
              <w:jc w:val="left"/>
              <w:textAlignment w:val="center"/>
              <w:rPr>
                <w:ins w:id="14498" w:author="Administrator" w:date="2025-02-10T17:37:43Z"/>
                <w:rFonts w:hint="eastAsia" w:ascii="宋体" w:hAnsi="宋体" w:eastAsia="宋体" w:cs="宋体"/>
                <w:i w:val="0"/>
                <w:iCs w:val="0"/>
                <w:color w:val="000000"/>
                <w:sz w:val="18"/>
                <w:szCs w:val="18"/>
                <w:u w:val="none"/>
              </w:rPr>
            </w:pPr>
            <w:ins w:id="1449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5689FF">
            <w:pPr>
              <w:keepNext w:val="0"/>
              <w:keepLines w:val="0"/>
              <w:widowControl/>
              <w:suppressLineNumbers w:val="0"/>
              <w:jc w:val="left"/>
              <w:textAlignment w:val="center"/>
              <w:rPr>
                <w:ins w:id="14500" w:author="Administrator" w:date="2025-02-10T17:37:43Z"/>
                <w:rFonts w:hint="eastAsia" w:ascii="宋体" w:hAnsi="宋体" w:eastAsia="宋体" w:cs="宋体"/>
                <w:i w:val="0"/>
                <w:iCs w:val="0"/>
                <w:color w:val="000000"/>
                <w:sz w:val="18"/>
                <w:szCs w:val="18"/>
                <w:u w:val="none"/>
              </w:rPr>
            </w:pPr>
            <w:ins w:id="14501" w:author="Administrator" w:date="2025-02-10T17:37:43Z">
              <w:r>
                <w:rPr>
                  <w:rFonts w:hint="eastAsia" w:ascii="宋体" w:hAnsi="宋体" w:eastAsia="宋体" w:cs="宋体"/>
                  <w:i w:val="0"/>
                  <w:iCs w:val="0"/>
                  <w:color w:val="000000"/>
                  <w:kern w:val="0"/>
                  <w:sz w:val="18"/>
                  <w:szCs w:val="18"/>
                  <w:u w:val="none"/>
                  <w:lang w:val="en-US" w:eastAsia="zh-CN" w:bidi="ar"/>
                </w:rPr>
                <w:t>93</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910D18">
            <w:pPr>
              <w:keepNext w:val="0"/>
              <w:keepLines w:val="0"/>
              <w:widowControl/>
              <w:suppressLineNumbers w:val="0"/>
              <w:jc w:val="left"/>
              <w:textAlignment w:val="center"/>
              <w:rPr>
                <w:ins w:id="14502" w:author="Administrator" w:date="2025-02-10T17:37:43Z"/>
                <w:rFonts w:hint="eastAsia" w:ascii="宋体" w:hAnsi="宋体" w:eastAsia="宋体" w:cs="宋体"/>
                <w:i w:val="0"/>
                <w:iCs w:val="0"/>
                <w:color w:val="000000"/>
                <w:sz w:val="18"/>
                <w:szCs w:val="18"/>
                <w:u w:val="none"/>
              </w:rPr>
            </w:pPr>
            <w:ins w:id="1450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C89FC4">
            <w:pPr>
              <w:keepNext w:val="0"/>
              <w:keepLines w:val="0"/>
              <w:widowControl/>
              <w:suppressLineNumbers w:val="0"/>
              <w:jc w:val="left"/>
              <w:textAlignment w:val="center"/>
              <w:rPr>
                <w:ins w:id="14504" w:author="Administrator" w:date="2025-02-10T17:37:43Z"/>
                <w:rFonts w:hint="eastAsia" w:ascii="宋体" w:hAnsi="宋体" w:eastAsia="宋体" w:cs="宋体"/>
                <w:i w:val="0"/>
                <w:iCs w:val="0"/>
                <w:color w:val="000000"/>
                <w:sz w:val="18"/>
                <w:szCs w:val="18"/>
                <w:u w:val="none"/>
              </w:rPr>
            </w:pPr>
            <w:ins w:id="14505"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FD8F1F">
            <w:pPr>
              <w:keepNext w:val="0"/>
              <w:keepLines w:val="0"/>
              <w:widowControl/>
              <w:suppressLineNumbers w:val="0"/>
              <w:jc w:val="left"/>
              <w:textAlignment w:val="center"/>
              <w:rPr>
                <w:ins w:id="14506" w:author="Administrator" w:date="2025-02-10T17:37:43Z"/>
                <w:rFonts w:hint="eastAsia" w:ascii="宋体" w:hAnsi="宋体" w:eastAsia="宋体" w:cs="宋体"/>
                <w:i w:val="0"/>
                <w:iCs w:val="0"/>
                <w:color w:val="000000"/>
                <w:sz w:val="18"/>
                <w:szCs w:val="18"/>
                <w:u w:val="none"/>
              </w:rPr>
            </w:pPr>
            <w:ins w:id="1450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FCD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508"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134E9D7">
            <w:pPr>
              <w:keepNext w:val="0"/>
              <w:keepLines w:val="0"/>
              <w:widowControl/>
              <w:suppressLineNumbers w:val="0"/>
              <w:jc w:val="left"/>
              <w:textAlignment w:val="center"/>
              <w:rPr>
                <w:ins w:id="14509" w:author="Administrator" w:date="2025-02-10T17:37:43Z"/>
                <w:rFonts w:hint="eastAsia" w:ascii="宋体" w:hAnsi="宋体" w:eastAsia="宋体" w:cs="宋体"/>
                <w:i w:val="0"/>
                <w:iCs w:val="0"/>
                <w:color w:val="000000"/>
                <w:sz w:val="18"/>
                <w:szCs w:val="18"/>
                <w:u w:val="none"/>
              </w:rPr>
            </w:pPr>
            <w:ins w:id="14510" w:author="Administrator" w:date="2025-02-10T17:37:43Z">
              <w:r>
                <w:rPr>
                  <w:rStyle w:val="12"/>
                  <w:lang w:val="en-US" w:eastAsia="zh-CN" w:bidi="ar"/>
                </w:rPr>
                <w:t>54062825T000001946639-雅安镇贡庆达村公路改建工程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D0AAD6E">
            <w:pPr>
              <w:keepNext w:val="0"/>
              <w:keepLines w:val="0"/>
              <w:widowControl/>
              <w:suppressLineNumbers w:val="0"/>
              <w:jc w:val="right"/>
              <w:textAlignment w:val="center"/>
              <w:rPr>
                <w:ins w:id="14511" w:author="Administrator" w:date="2025-02-10T17:37:43Z"/>
                <w:rFonts w:hint="eastAsia" w:ascii="宋体" w:hAnsi="宋体" w:eastAsia="宋体" w:cs="宋体"/>
                <w:i w:val="0"/>
                <w:iCs w:val="0"/>
                <w:color w:val="000000"/>
                <w:sz w:val="18"/>
                <w:szCs w:val="18"/>
                <w:u w:val="none"/>
              </w:rPr>
            </w:pPr>
            <w:ins w:id="14512" w:author="Administrator" w:date="2025-02-10T17:37:43Z">
              <w:r>
                <w:rPr>
                  <w:rFonts w:hint="eastAsia" w:ascii="宋体" w:hAnsi="宋体" w:eastAsia="宋体" w:cs="宋体"/>
                  <w:i w:val="0"/>
                  <w:iCs w:val="0"/>
                  <w:color w:val="000000"/>
                  <w:kern w:val="0"/>
                  <w:sz w:val="18"/>
                  <w:szCs w:val="18"/>
                  <w:u w:val="none"/>
                  <w:lang w:val="en-US" w:eastAsia="zh-CN" w:bidi="ar"/>
                </w:rPr>
                <w:t>20.50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DF0D06">
            <w:pPr>
              <w:keepNext w:val="0"/>
              <w:keepLines w:val="0"/>
              <w:widowControl/>
              <w:suppressLineNumbers w:val="0"/>
              <w:jc w:val="left"/>
              <w:textAlignment w:val="center"/>
              <w:rPr>
                <w:ins w:id="14513" w:author="Administrator" w:date="2025-02-10T17:37:43Z"/>
                <w:rFonts w:hint="eastAsia" w:ascii="宋体" w:hAnsi="宋体" w:eastAsia="宋体" w:cs="宋体"/>
                <w:i w:val="0"/>
                <w:iCs w:val="0"/>
                <w:color w:val="000000"/>
                <w:sz w:val="18"/>
                <w:szCs w:val="18"/>
                <w:u w:val="none"/>
              </w:rPr>
            </w:pPr>
            <w:ins w:id="1451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D25E7E">
            <w:pPr>
              <w:keepNext w:val="0"/>
              <w:keepLines w:val="0"/>
              <w:widowControl/>
              <w:suppressLineNumbers w:val="0"/>
              <w:jc w:val="left"/>
              <w:textAlignment w:val="center"/>
              <w:rPr>
                <w:ins w:id="14515" w:author="Administrator" w:date="2025-02-10T17:37:43Z"/>
                <w:rFonts w:hint="eastAsia" w:ascii="宋体" w:hAnsi="宋体" w:eastAsia="宋体" w:cs="宋体"/>
                <w:i w:val="0"/>
                <w:iCs w:val="0"/>
                <w:color w:val="000000"/>
                <w:sz w:val="18"/>
                <w:szCs w:val="18"/>
                <w:u w:val="none"/>
              </w:rPr>
            </w:pPr>
            <w:ins w:id="14516"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CCD0E3">
            <w:pPr>
              <w:keepNext w:val="0"/>
              <w:keepLines w:val="0"/>
              <w:widowControl/>
              <w:suppressLineNumbers w:val="0"/>
              <w:jc w:val="left"/>
              <w:textAlignment w:val="center"/>
              <w:rPr>
                <w:ins w:id="14517" w:author="Administrator" w:date="2025-02-10T17:37:43Z"/>
                <w:rFonts w:hint="eastAsia" w:ascii="宋体" w:hAnsi="宋体" w:eastAsia="宋体" w:cs="宋体"/>
                <w:i w:val="0"/>
                <w:iCs w:val="0"/>
                <w:color w:val="000000"/>
                <w:sz w:val="18"/>
                <w:szCs w:val="18"/>
                <w:u w:val="none"/>
              </w:rPr>
            </w:pPr>
            <w:ins w:id="14518"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293505">
            <w:pPr>
              <w:keepNext w:val="0"/>
              <w:keepLines w:val="0"/>
              <w:widowControl/>
              <w:suppressLineNumbers w:val="0"/>
              <w:jc w:val="left"/>
              <w:textAlignment w:val="center"/>
              <w:rPr>
                <w:ins w:id="14519" w:author="Administrator" w:date="2025-02-10T17:37:43Z"/>
                <w:rFonts w:hint="eastAsia" w:ascii="宋体" w:hAnsi="宋体" w:eastAsia="宋体" w:cs="宋体"/>
                <w:i w:val="0"/>
                <w:iCs w:val="0"/>
                <w:color w:val="000000"/>
                <w:sz w:val="18"/>
                <w:szCs w:val="18"/>
                <w:u w:val="none"/>
              </w:rPr>
            </w:pPr>
            <w:ins w:id="1452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23F934">
            <w:pPr>
              <w:keepNext w:val="0"/>
              <w:keepLines w:val="0"/>
              <w:widowControl/>
              <w:suppressLineNumbers w:val="0"/>
              <w:jc w:val="left"/>
              <w:textAlignment w:val="center"/>
              <w:rPr>
                <w:ins w:id="14521" w:author="Administrator" w:date="2025-02-10T17:37:43Z"/>
                <w:rFonts w:hint="eastAsia" w:ascii="宋体" w:hAnsi="宋体" w:eastAsia="宋体" w:cs="宋体"/>
                <w:i w:val="0"/>
                <w:iCs w:val="0"/>
                <w:color w:val="000000"/>
                <w:sz w:val="18"/>
                <w:szCs w:val="18"/>
                <w:u w:val="none"/>
              </w:rPr>
            </w:pPr>
            <w:ins w:id="14522"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6BB292">
            <w:pPr>
              <w:keepNext w:val="0"/>
              <w:keepLines w:val="0"/>
              <w:widowControl/>
              <w:suppressLineNumbers w:val="0"/>
              <w:jc w:val="left"/>
              <w:textAlignment w:val="center"/>
              <w:rPr>
                <w:ins w:id="14523" w:author="Administrator" w:date="2025-02-10T17:37:43Z"/>
                <w:rFonts w:hint="eastAsia" w:ascii="宋体" w:hAnsi="宋体" w:eastAsia="宋体" w:cs="宋体"/>
                <w:i w:val="0"/>
                <w:iCs w:val="0"/>
                <w:color w:val="000000"/>
                <w:sz w:val="18"/>
                <w:szCs w:val="18"/>
                <w:u w:val="none"/>
              </w:rPr>
            </w:pPr>
            <w:ins w:id="1452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533C92">
            <w:pPr>
              <w:keepNext w:val="0"/>
              <w:keepLines w:val="0"/>
              <w:widowControl/>
              <w:suppressLineNumbers w:val="0"/>
              <w:jc w:val="left"/>
              <w:textAlignment w:val="center"/>
              <w:rPr>
                <w:ins w:id="14525" w:author="Administrator" w:date="2025-02-10T17:37:43Z"/>
                <w:rFonts w:hint="eastAsia" w:ascii="宋体" w:hAnsi="宋体" w:eastAsia="宋体" w:cs="宋体"/>
                <w:i w:val="0"/>
                <w:iCs w:val="0"/>
                <w:color w:val="000000"/>
                <w:sz w:val="18"/>
                <w:szCs w:val="18"/>
                <w:u w:val="none"/>
              </w:rPr>
            </w:pPr>
            <w:ins w:id="1452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CD4A97">
            <w:pPr>
              <w:keepNext w:val="0"/>
              <w:keepLines w:val="0"/>
              <w:widowControl/>
              <w:suppressLineNumbers w:val="0"/>
              <w:jc w:val="left"/>
              <w:textAlignment w:val="center"/>
              <w:rPr>
                <w:ins w:id="14527" w:author="Administrator" w:date="2025-02-10T17:37:43Z"/>
                <w:rFonts w:hint="eastAsia" w:ascii="宋体" w:hAnsi="宋体" w:eastAsia="宋体" w:cs="宋体"/>
                <w:i w:val="0"/>
                <w:iCs w:val="0"/>
                <w:color w:val="000000"/>
                <w:sz w:val="18"/>
                <w:szCs w:val="18"/>
                <w:u w:val="none"/>
              </w:rPr>
            </w:pPr>
            <w:ins w:id="1452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A7A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52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F24EEB8">
            <w:pPr>
              <w:jc w:val="left"/>
              <w:rPr>
                <w:ins w:id="1453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A47AE25">
            <w:pPr>
              <w:jc w:val="right"/>
              <w:rPr>
                <w:ins w:id="1453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E28B31">
            <w:pPr>
              <w:keepNext w:val="0"/>
              <w:keepLines w:val="0"/>
              <w:widowControl/>
              <w:suppressLineNumbers w:val="0"/>
              <w:jc w:val="left"/>
              <w:textAlignment w:val="center"/>
              <w:rPr>
                <w:ins w:id="14532" w:author="Administrator" w:date="2025-02-10T17:37:43Z"/>
                <w:rFonts w:hint="eastAsia" w:ascii="宋体" w:hAnsi="宋体" w:eastAsia="宋体" w:cs="宋体"/>
                <w:i w:val="0"/>
                <w:iCs w:val="0"/>
                <w:color w:val="000000"/>
                <w:sz w:val="18"/>
                <w:szCs w:val="18"/>
                <w:u w:val="none"/>
              </w:rPr>
            </w:pPr>
            <w:ins w:id="1453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552977">
            <w:pPr>
              <w:keepNext w:val="0"/>
              <w:keepLines w:val="0"/>
              <w:widowControl/>
              <w:suppressLineNumbers w:val="0"/>
              <w:jc w:val="left"/>
              <w:textAlignment w:val="center"/>
              <w:rPr>
                <w:ins w:id="14534" w:author="Administrator" w:date="2025-02-10T17:37:43Z"/>
                <w:rFonts w:hint="eastAsia" w:ascii="宋体" w:hAnsi="宋体" w:eastAsia="宋体" w:cs="宋体"/>
                <w:i w:val="0"/>
                <w:iCs w:val="0"/>
                <w:color w:val="000000"/>
                <w:sz w:val="18"/>
                <w:szCs w:val="18"/>
                <w:u w:val="none"/>
              </w:rPr>
            </w:pPr>
            <w:ins w:id="14535"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6781D4">
            <w:pPr>
              <w:keepNext w:val="0"/>
              <w:keepLines w:val="0"/>
              <w:widowControl/>
              <w:suppressLineNumbers w:val="0"/>
              <w:jc w:val="left"/>
              <w:textAlignment w:val="center"/>
              <w:rPr>
                <w:ins w:id="14536" w:author="Administrator" w:date="2025-02-10T17:37:43Z"/>
                <w:rFonts w:hint="eastAsia" w:ascii="宋体" w:hAnsi="宋体" w:eastAsia="宋体" w:cs="宋体"/>
                <w:i w:val="0"/>
                <w:iCs w:val="0"/>
                <w:color w:val="000000"/>
                <w:sz w:val="18"/>
                <w:szCs w:val="18"/>
                <w:u w:val="none"/>
              </w:rPr>
            </w:pPr>
            <w:ins w:id="14537"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D150EB">
            <w:pPr>
              <w:keepNext w:val="0"/>
              <w:keepLines w:val="0"/>
              <w:widowControl/>
              <w:suppressLineNumbers w:val="0"/>
              <w:jc w:val="left"/>
              <w:textAlignment w:val="center"/>
              <w:rPr>
                <w:ins w:id="14538" w:author="Administrator" w:date="2025-02-10T17:37:43Z"/>
                <w:rFonts w:hint="eastAsia" w:ascii="宋体" w:hAnsi="宋体" w:eastAsia="宋体" w:cs="宋体"/>
                <w:i w:val="0"/>
                <w:iCs w:val="0"/>
                <w:color w:val="000000"/>
                <w:sz w:val="18"/>
                <w:szCs w:val="18"/>
                <w:u w:val="none"/>
              </w:rPr>
            </w:pPr>
            <w:ins w:id="1453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8E2A68">
            <w:pPr>
              <w:keepNext w:val="0"/>
              <w:keepLines w:val="0"/>
              <w:widowControl/>
              <w:suppressLineNumbers w:val="0"/>
              <w:jc w:val="left"/>
              <w:textAlignment w:val="center"/>
              <w:rPr>
                <w:ins w:id="14540" w:author="Administrator" w:date="2025-02-10T17:37:43Z"/>
                <w:rFonts w:hint="eastAsia" w:ascii="宋体" w:hAnsi="宋体" w:eastAsia="宋体" w:cs="宋体"/>
                <w:i w:val="0"/>
                <w:iCs w:val="0"/>
                <w:color w:val="000000"/>
                <w:sz w:val="18"/>
                <w:szCs w:val="18"/>
                <w:u w:val="none"/>
              </w:rPr>
            </w:pPr>
            <w:ins w:id="14541"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4B421A">
            <w:pPr>
              <w:keepNext w:val="0"/>
              <w:keepLines w:val="0"/>
              <w:widowControl/>
              <w:suppressLineNumbers w:val="0"/>
              <w:jc w:val="left"/>
              <w:textAlignment w:val="center"/>
              <w:rPr>
                <w:ins w:id="14542" w:author="Administrator" w:date="2025-02-10T17:37:43Z"/>
                <w:rFonts w:hint="eastAsia" w:ascii="宋体" w:hAnsi="宋体" w:eastAsia="宋体" w:cs="宋体"/>
                <w:i w:val="0"/>
                <w:iCs w:val="0"/>
                <w:color w:val="000000"/>
                <w:sz w:val="18"/>
                <w:szCs w:val="18"/>
                <w:u w:val="none"/>
              </w:rPr>
            </w:pPr>
            <w:ins w:id="1454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DE266B">
            <w:pPr>
              <w:keepNext w:val="0"/>
              <w:keepLines w:val="0"/>
              <w:widowControl/>
              <w:suppressLineNumbers w:val="0"/>
              <w:jc w:val="left"/>
              <w:textAlignment w:val="center"/>
              <w:rPr>
                <w:ins w:id="14544" w:author="Administrator" w:date="2025-02-10T17:37:43Z"/>
                <w:rFonts w:hint="eastAsia" w:ascii="宋体" w:hAnsi="宋体" w:eastAsia="宋体" w:cs="宋体"/>
                <w:i w:val="0"/>
                <w:iCs w:val="0"/>
                <w:color w:val="000000"/>
                <w:sz w:val="18"/>
                <w:szCs w:val="18"/>
                <w:u w:val="none"/>
              </w:rPr>
            </w:pPr>
            <w:ins w:id="14545"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D2D10D">
            <w:pPr>
              <w:keepNext w:val="0"/>
              <w:keepLines w:val="0"/>
              <w:widowControl/>
              <w:suppressLineNumbers w:val="0"/>
              <w:jc w:val="left"/>
              <w:textAlignment w:val="center"/>
              <w:rPr>
                <w:ins w:id="14546" w:author="Administrator" w:date="2025-02-10T17:37:43Z"/>
                <w:rFonts w:hint="eastAsia" w:ascii="宋体" w:hAnsi="宋体" w:eastAsia="宋体" w:cs="宋体"/>
                <w:i w:val="0"/>
                <w:iCs w:val="0"/>
                <w:color w:val="000000"/>
                <w:sz w:val="18"/>
                <w:szCs w:val="18"/>
                <w:u w:val="none"/>
              </w:rPr>
            </w:pPr>
            <w:ins w:id="1454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5675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54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DD55615">
            <w:pPr>
              <w:jc w:val="left"/>
              <w:rPr>
                <w:ins w:id="1454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C80AC3E">
            <w:pPr>
              <w:jc w:val="right"/>
              <w:rPr>
                <w:ins w:id="1455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FA3447">
            <w:pPr>
              <w:keepNext w:val="0"/>
              <w:keepLines w:val="0"/>
              <w:widowControl/>
              <w:suppressLineNumbers w:val="0"/>
              <w:jc w:val="left"/>
              <w:textAlignment w:val="center"/>
              <w:rPr>
                <w:ins w:id="14551" w:author="Administrator" w:date="2025-02-10T17:37:43Z"/>
                <w:rFonts w:hint="eastAsia" w:ascii="宋体" w:hAnsi="宋体" w:eastAsia="宋体" w:cs="宋体"/>
                <w:i w:val="0"/>
                <w:iCs w:val="0"/>
                <w:color w:val="000000"/>
                <w:sz w:val="18"/>
                <w:szCs w:val="18"/>
                <w:u w:val="none"/>
              </w:rPr>
            </w:pPr>
            <w:ins w:id="1455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114BF0">
            <w:pPr>
              <w:keepNext w:val="0"/>
              <w:keepLines w:val="0"/>
              <w:widowControl/>
              <w:suppressLineNumbers w:val="0"/>
              <w:jc w:val="left"/>
              <w:textAlignment w:val="center"/>
              <w:rPr>
                <w:ins w:id="14553" w:author="Administrator" w:date="2025-02-10T17:37:43Z"/>
                <w:rFonts w:hint="eastAsia" w:ascii="宋体" w:hAnsi="宋体" w:eastAsia="宋体" w:cs="宋体"/>
                <w:i w:val="0"/>
                <w:iCs w:val="0"/>
                <w:color w:val="000000"/>
                <w:sz w:val="18"/>
                <w:szCs w:val="18"/>
                <w:u w:val="none"/>
              </w:rPr>
            </w:pPr>
            <w:ins w:id="14554"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97E3AE">
            <w:pPr>
              <w:keepNext w:val="0"/>
              <w:keepLines w:val="0"/>
              <w:widowControl/>
              <w:suppressLineNumbers w:val="0"/>
              <w:jc w:val="left"/>
              <w:textAlignment w:val="center"/>
              <w:rPr>
                <w:ins w:id="14555" w:author="Administrator" w:date="2025-02-10T17:37:43Z"/>
                <w:rFonts w:hint="eastAsia" w:ascii="宋体" w:hAnsi="宋体" w:eastAsia="宋体" w:cs="宋体"/>
                <w:i w:val="0"/>
                <w:iCs w:val="0"/>
                <w:color w:val="000000"/>
                <w:sz w:val="18"/>
                <w:szCs w:val="18"/>
                <w:u w:val="none"/>
              </w:rPr>
            </w:pPr>
            <w:ins w:id="14556"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C95052">
            <w:pPr>
              <w:keepNext w:val="0"/>
              <w:keepLines w:val="0"/>
              <w:widowControl/>
              <w:suppressLineNumbers w:val="0"/>
              <w:jc w:val="left"/>
              <w:textAlignment w:val="center"/>
              <w:rPr>
                <w:ins w:id="14557" w:author="Administrator" w:date="2025-02-10T17:37:43Z"/>
                <w:rFonts w:hint="eastAsia" w:ascii="宋体" w:hAnsi="宋体" w:eastAsia="宋体" w:cs="宋体"/>
                <w:i w:val="0"/>
                <w:iCs w:val="0"/>
                <w:color w:val="000000"/>
                <w:sz w:val="18"/>
                <w:szCs w:val="18"/>
                <w:u w:val="none"/>
              </w:rPr>
            </w:pPr>
            <w:ins w:id="1455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3C5E8E">
            <w:pPr>
              <w:keepNext w:val="0"/>
              <w:keepLines w:val="0"/>
              <w:widowControl/>
              <w:suppressLineNumbers w:val="0"/>
              <w:jc w:val="left"/>
              <w:textAlignment w:val="center"/>
              <w:rPr>
                <w:ins w:id="14559" w:author="Administrator" w:date="2025-02-10T17:37:43Z"/>
                <w:rFonts w:hint="eastAsia" w:ascii="宋体" w:hAnsi="宋体" w:eastAsia="宋体" w:cs="宋体"/>
                <w:i w:val="0"/>
                <w:iCs w:val="0"/>
                <w:color w:val="000000"/>
                <w:sz w:val="18"/>
                <w:szCs w:val="18"/>
                <w:u w:val="none"/>
              </w:rPr>
            </w:pPr>
            <w:ins w:id="14560"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0428BD">
            <w:pPr>
              <w:keepNext w:val="0"/>
              <w:keepLines w:val="0"/>
              <w:widowControl/>
              <w:suppressLineNumbers w:val="0"/>
              <w:jc w:val="left"/>
              <w:textAlignment w:val="center"/>
              <w:rPr>
                <w:ins w:id="14561" w:author="Administrator" w:date="2025-02-10T17:37:43Z"/>
                <w:rFonts w:hint="eastAsia" w:ascii="宋体" w:hAnsi="宋体" w:eastAsia="宋体" w:cs="宋体"/>
                <w:i w:val="0"/>
                <w:iCs w:val="0"/>
                <w:color w:val="000000"/>
                <w:sz w:val="18"/>
                <w:szCs w:val="18"/>
                <w:u w:val="none"/>
              </w:rPr>
            </w:pPr>
            <w:ins w:id="1456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78F825">
            <w:pPr>
              <w:keepNext w:val="0"/>
              <w:keepLines w:val="0"/>
              <w:widowControl/>
              <w:suppressLineNumbers w:val="0"/>
              <w:jc w:val="left"/>
              <w:textAlignment w:val="center"/>
              <w:rPr>
                <w:ins w:id="14563" w:author="Administrator" w:date="2025-02-10T17:37:43Z"/>
                <w:rFonts w:hint="eastAsia" w:ascii="宋体" w:hAnsi="宋体" w:eastAsia="宋体" w:cs="宋体"/>
                <w:i w:val="0"/>
                <w:iCs w:val="0"/>
                <w:color w:val="000000"/>
                <w:sz w:val="18"/>
                <w:szCs w:val="18"/>
                <w:u w:val="none"/>
              </w:rPr>
            </w:pPr>
            <w:ins w:id="1456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167BDB">
            <w:pPr>
              <w:keepNext w:val="0"/>
              <w:keepLines w:val="0"/>
              <w:widowControl/>
              <w:suppressLineNumbers w:val="0"/>
              <w:jc w:val="left"/>
              <w:textAlignment w:val="center"/>
              <w:rPr>
                <w:ins w:id="14565" w:author="Administrator" w:date="2025-02-10T17:37:43Z"/>
                <w:rFonts w:hint="eastAsia" w:ascii="宋体" w:hAnsi="宋体" w:eastAsia="宋体" w:cs="宋体"/>
                <w:i w:val="0"/>
                <w:iCs w:val="0"/>
                <w:color w:val="000000"/>
                <w:sz w:val="18"/>
                <w:szCs w:val="18"/>
                <w:u w:val="none"/>
              </w:rPr>
            </w:pPr>
            <w:ins w:id="1456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5B7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56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EE19C5">
            <w:pPr>
              <w:jc w:val="left"/>
              <w:rPr>
                <w:ins w:id="1456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C75AA93">
            <w:pPr>
              <w:jc w:val="right"/>
              <w:rPr>
                <w:ins w:id="1456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27D271">
            <w:pPr>
              <w:keepNext w:val="0"/>
              <w:keepLines w:val="0"/>
              <w:widowControl/>
              <w:suppressLineNumbers w:val="0"/>
              <w:jc w:val="left"/>
              <w:textAlignment w:val="center"/>
              <w:rPr>
                <w:ins w:id="14570" w:author="Administrator" w:date="2025-02-10T17:37:43Z"/>
                <w:rFonts w:hint="eastAsia" w:ascii="宋体" w:hAnsi="宋体" w:eastAsia="宋体" w:cs="宋体"/>
                <w:i w:val="0"/>
                <w:iCs w:val="0"/>
                <w:color w:val="000000"/>
                <w:sz w:val="18"/>
                <w:szCs w:val="18"/>
                <w:u w:val="none"/>
              </w:rPr>
            </w:pPr>
            <w:ins w:id="14571"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8F0DD8">
            <w:pPr>
              <w:keepNext w:val="0"/>
              <w:keepLines w:val="0"/>
              <w:widowControl/>
              <w:suppressLineNumbers w:val="0"/>
              <w:jc w:val="left"/>
              <w:textAlignment w:val="center"/>
              <w:rPr>
                <w:ins w:id="14572" w:author="Administrator" w:date="2025-02-10T17:37:43Z"/>
                <w:rFonts w:hint="eastAsia" w:ascii="宋体" w:hAnsi="宋体" w:eastAsia="宋体" w:cs="宋体"/>
                <w:i w:val="0"/>
                <w:iCs w:val="0"/>
                <w:color w:val="000000"/>
                <w:sz w:val="18"/>
                <w:szCs w:val="18"/>
                <w:u w:val="none"/>
              </w:rPr>
            </w:pPr>
            <w:ins w:id="14573"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1B88F0">
            <w:pPr>
              <w:keepNext w:val="0"/>
              <w:keepLines w:val="0"/>
              <w:widowControl/>
              <w:suppressLineNumbers w:val="0"/>
              <w:jc w:val="left"/>
              <w:textAlignment w:val="center"/>
              <w:rPr>
                <w:ins w:id="14574" w:author="Administrator" w:date="2025-02-10T17:37:43Z"/>
                <w:rFonts w:hint="eastAsia" w:ascii="宋体" w:hAnsi="宋体" w:eastAsia="宋体" w:cs="宋体"/>
                <w:i w:val="0"/>
                <w:iCs w:val="0"/>
                <w:color w:val="000000"/>
                <w:sz w:val="18"/>
                <w:szCs w:val="18"/>
                <w:u w:val="none"/>
              </w:rPr>
            </w:pPr>
            <w:ins w:id="14575"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461CFB">
            <w:pPr>
              <w:keepNext w:val="0"/>
              <w:keepLines w:val="0"/>
              <w:widowControl/>
              <w:suppressLineNumbers w:val="0"/>
              <w:jc w:val="left"/>
              <w:textAlignment w:val="center"/>
              <w:rPr>
                <w:ins w:id="14576" w:author="Administrator" w:date="2025-02-10T17:37:43Z"/>
                <w:rFonts w:hint="eastAsia" w:ascii="宋体" w:hAnsi="宋体" w:eastAsia="宋体" w:cs="宋体"/>
                <w:i w:val="0"/>
                <w:iCs w:val="0"/>
                <w:color w:val="000000"/>
                <w:sz w:val="18"/>
                <w:szCs w:val="18"/>
                <w:u w:val="none"/>
              </w:rPr>
            </w:pPr>
            <w:ins w:id="1457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32D63B">
            <w:pPr>
              <w:keepNext w:val="0"/>
              <w:keepLines w:val="0"/>
              <w:widowControl/>
              <w:suppressLineNumbers w:val="0"/>
              <w:jc w:val="left"/>
              <w:textAlignment w:val="center"/>
              <w:rPr>
                <w:ins w:id="14578" w:author="Administrator" w:date="2025-02-10T17:37:43Z"/>
                <w:rFonts w:hint="eastAsia" w:ascii="宋体" w:hAnsi="宋体" w:eastAsia="宋体" w:cs="宋体"/>
                <w:i w:val="0"/>
                <w:iCs w:val="0"/>
                <w:color w:val="000000"/>
                <w:sz w:val="18"/>
                <w:szCs w:val="18"/>
                <w:u w:val="none"/>
              </w:rPr>
            </w:pPr>
            <w:ins w:id="14579"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7CDD73">
            <w:pPr>
              <w:keepNext w:val="0"/>
              <w:keepLines w:val="0"/>
              <w:widowControl/>
              <w:suppressLineNumbers w:val="0"/>
              <w:jc w:val="left"/>
              <w:textAlignment w:val="center"/>
              <w:rPr>
                <w:ins w:id="14580" w:author="Administrator" w:date="2025-02-10T17:37:43Z"/>
                <w:rFonts w:hint="eastAsia" w:ascii="宋体" w:hAnsi="宋体" w:eastAsia="宋体" w:cs="宋体"/>
                <w:i w:val="0"/>
                <w:iCs w:val="0"/>
                <w:color w:val="000000"/>
                <w:sz w:val="18"/>
                <w:szCs w:val="18"/>
                <w:u w:val="none"/>
              </w:rPr>
            </w:pPr>
            <w:ins w:id="14581"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FDA62D">
            <w:pPr>
              <w:keepNext w:val="0"/>
              <w:keepLines w:val="0"/>
              <w:widowControl/>
              <w:suppressLineNumbers w:val="0"/>
              <w:jc w:val="left"/>
              <w:textAlignment w:val="center"/>
              <w:rPr>
                <w:ins w:id="14582" w:author="Administrator" w:date="2025-02-10T17:37:43Z"/>
                <w:rFonts w:hint="eastAsia" w:ascii="宋体" w:hAnsi="宋体" w:eastAsia="宋体" w:cs="宋体"/>
                <w:i w:val="0"/>
                <w:iCs w:val="0"/>
                <w:color w:val="000000"/>
                <w:sz w:val="18"/>
                <w:szCs w:val="18"/>
                <w:u w:val="none"/>
              </w:rPr>
            </w:pPr>
            <w:ins w:id="1458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1181CB">
            <w:pPr>
              <w:keepNext w:val="0"/>
              <w:keepLines w:val="0"/>
              <w:widowControl/>
              <w:suppressLineNumbers w:val="0"/>
              <w:jc w:val="left"/>
              <w:textAlignment w:val="center"/>
              <w:rPr>
                <w:ins w:id="14584" w:author="Administrator" w:date="2025-02-10T17:37:43Z"/>
                <w:rFonts w:hint="eastAsia" w:ascii="宋体" w:hAnsi="宋体" w:eastAsia="宋体" w:cs="宋体"/>
                <w:i w:val="0"/>
                <w:iCs w:val="0"/>
                <w:color w:val="000000"/>
                <w:sz w:val="18"/>
                <w:szCs w:val="18"/>
                <w:u w:val="none"/>
              </w:rPr>
            </w:pPr>
            <w:ins w:id="1458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1C19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58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EA821D">
            <w:pPr>
              <w:jc w:val="left"/>
              <w:rPr>
                <w:ins w:id="1458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CEC9342">
            <w:pPr>
              <w:jc w:val="right"/>
              <w:rPr>
                <w:ins w:id="1458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8D8CD2">
            <w:pPr>
              <w:keepNext w:val="0"/>
              <w:keepLines w:val="0"/>
              <w:widowControl/>
              <w:suppressLineNumbers w:val="0"/>
              <w:jc w:val="left"/>
              <w:textAlignment w:val="center"/>
              <w:rPr>
                <w:ins w:id="14589" w:author="Administrator" w:date="2025-02-10T17:37:43Z"/>
                <w:rFonts w:hint="eastAsia" w:ascii="宋体" w:hAnsi="宋体" w:eastAsia="宋体" w:cs="宋体"/>
                <w:i w:val="0"/>
                <w:iCs w:val="0"/>
                <w:color w:val="000000"/>
                <w:sz w:val="18"/>
                <w:szCs w:val="18"/>
                <w:u w:val="none"/>
              </w:rPr>
            </w:pPr>
            <w:ins w:id="14590"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F1A5A6">
            <w:pPr>
              <w:keepNext w:val="0"/>
              <w:keepLines w:val="0"/>
              <w:widowControl/>
              <w:suppressLineNumbers w:val="0"/>
              <w:jc w:val="left"/>
              <w:textAlignment w:val="center"/>
              <w:rPr>
                <w:ins w:id="14591" w:author="Administrator" w:date="2025-02-10T17:37:43Z"/>
                <w:rFonts w:hint="eastAsia" w:ascii="宋体" w:hAnsi="宋体" w:eastAsia="宋体" w:cs="宋体"/>
                <w:i w:val="0"/>
                <w:iCs w:val="0"/>
                <w:color w:val="000000"/>
                <w:sz w:val="18"/>
                <w:szCs w:val="18"/>
                <w:u w:val="none"/>
              </w:rPr>
            </w:pPr>
            <w:ins w:id="14592"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8D36B3">
            <w:pPr>
              <w:keepNext w:val="0"/>
              <w:keepLines w:val="0"/>
              <w:widowControl/>
              <w:suppressLineNumbers w:val="0"/>
              <w:jc w:val="left"/>
              <w:textAlignment w:val="center"/>
              <w:rPr>
                <w:ins w:id="14593" w:author="Administrator" w:date="2025-02-10T17:37:43Z"/>
                <w:rFonts w:hint="eastAsia" w:ascii="宋体" w:hAnsi="宋体" w:eastAsia="宋体" w:cs="宋体"/>
                <w:i w:val="0"/>
                <w:iCs w:val="0"/>
                <w:color w:val="000000"/>
                <w:sz w:val="18"/>
                <w:szCs w:val="18"/>
                <w:u w:val="none"/>
              </w:rPr>
            </w:pPr>
            <w:ins w:id="14594"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45E327">
            <w:pPr>
              <w:keepNext w:val="0"/>
              <w:keepLines w:val="0"/>
              <w:widowControl/>
              <w:suppressLineNumbers w:val="0"/>
              <w:jc w:val="left"/>
              <w:textAlignment w:val="center"/>
              <w:rPr>
                <w:ins w:id="14595" w:author="Administrator" w:date="2025-02-10T17:37:43Z"/>
                <w:rFonts w:hint="eastAsia" w:ascii="宋体" w:hAnsi="宋体" w:eastAsia="宋体" w:cs="宋体"/>
                <w:i w:val="0"/>
                <w:iCs w:val="0"/>
                <w:color w:val="000000"/>
                <w:sz w:val="18"/>
                <w:szCs w:val="18"/>
                <w:u w:val="none"/>
              </w:rPr>
            </w:pPr>
            <w:ins w:id="1459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21FFDC">
            <w:pPr>
              <w:keepNext w:val="0"/>
              <w:keepLines w:val="0"/>
              <w:widowControl/>
              <w:suppressLineNumbers w:val="0"/>
              <w:jc w:val="left"/>
              <w:textAlignment w:val="center"/>
              <w:rPr>
                <w:ins w:id="14597" w:author="Administrator" w:date="2025-02-10T17:37:43Z"/>
                <w:rFonts w:hint="eastAsia" w:ascii="宋体" w:hAnsi="宋体" w:eastAsia="宋体" w:cs="宋体"/>
                <w:i w:val="0"/>
                <w:iCs w:val="0"/>
                <w:color w:val="000000"/>
                <w:sz w:val="18"/>
                <w:szCs w:val="18"/>
                <w:u w:val="none"/>
              </w:rPr>
            </w:pPr>
            <w:ins w:id="14598"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FBA1E2">
            <w:pPr>
              <w:keepNext w:val="0"/>
              <w:keepLines w:val="0"/>
              <w:widowControl/>
              <w:suppressLineNumbers w:val="0"/>
              <w:jc w:val="left"/>
              <w:textAlignment w:val="center"/>
              <w:rPr>
                <w:ins w:id="14599" w:author="Administrator" w:date="2025-02-10T17:37:43Z"/>
                <w:rFonts w:hint="eastAsia" w:ascii="宋体" w:hAnsi="宋体" w:eastAsia="宋体" w:cs="宋体"/>
                <w:i w:val="0"/>
                <w:iCs w:val="0"/>
                <w:color w:val="000000"/>
                <w:sz w:val="18"/>
                <w:szCs w:val="18"/>
                <w:u w:val="none"/>
              </w:rPr>
            </w:pPr>
            <w:ins w:id="1460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AB74B6">
            <w:pPr>
              <w:keepNext w:val="0"/>
              <w:keepLines w:val="0"/>
              <w:widowControl/>
              <w:suppressLineNumbers w:val="0"/>
              <w:jc w:val="left"/>
              <w:textAlignment w:val="center"/>
              <w:rPr>
                <w:ins w:id="14601" w:author="Administrator" w:date="2025-02-10T17:37:43Z"/>
                <w:rFonts w:hint="eastAsia" w:ascii="宋体" w:hAnsi="宋体" w:eastAsia="宋体" w:cs="宋体"/>
                <w:i w:val="0"/>
                <w:iCs w:val="0"/>
                <w:color w:val="000000"/>
                <w:sz w:val="18"/>
                <w:szCs w:val="18"/>
                <w:u w:val="none"/>
              </w:rPr>
            </w:pPr>
            <w:ins w:id="1460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5A8CE1">
            <w:pPr>
              <w:keepNext w:val="0"/>
              <w:keepLines w:val="0"/>
              <w:widowControl/>
              <w:suppressLineNumbers w:val="0"/>
              <w:jc w:val="left"/>
              <w:textAlignment w:val="center"/>
              <w:rPr>
                <w:ins w:id="14603" w:author="Administrator" w:date="2025-02-10T17:37:43Z"/>
                <w:rFonts w:hint="eastAsia" w:ascii="宋体" w:hAnsi="宋体" w:eastAsia="宋体" w:cs="宋体"/>
                <w:i w:val="0"/>
                <w:iCs w:val="0"/>
                <w:color w:val="000000"/>
                <w:sz w:val="18"/>
                <w:szCs w:val="18"/>
                <w:u w:val="none"/>
              </w:rPr>
            </w:pPr>
            <w:ins w:id="1460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F57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60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8A95C0">
            <w:pPr>
              <w:jc w:val="left"/>
              <w:rPr>
                <w:ins w:id="1460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CE678C">
            <w:pPr>
              <w:jc w:val="right"/>
              <w:rPr>
                <w:ins w:id="1460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5A3722">
            <w:pPr>
              <w:keepNext w:val="0"/>
              <w:keepLines w:val="0"/>
              <w:widowControl/>
              <w:suppressLineNumbers w:val="0"/>
              <w:jc w:val="left"/>
              <w:textAlignment w:val="center"/>
              <w:rPr>
                <w:ins w:id="14608" w:author="Administrator" w:date="2025-02-10T17:37:43Z"/>
                <w:rFonts w:hint="eastAsia" w:ascii="宋体" w:hAnsi="宋体" w:eastAsia="宋体" w:cs="宋体"/>
                <w:i w:val="0"/>
                <w:iCs w:val="0"/>
                <w:color w:val="000000"/>
                <w:sz w:val="18"/>
                <w:szCs w:val="18"/>
                <w:u w:val="none"/>
              </w:rPr>
            </w:pPr>
            <w:ins w:id="1460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1716D0">
            <w:pPr>
              <w:keepNext w:val="0"/>
              <w:keepLines w:val="0"/>
              <w:widowControl/>
              <w:suppressLineNumbers w:val="0"/>
              <w:jc w:val="left"/>
              <w:textAlignment w:val="center"/>
              <w:rPr>
                <w:ins w:id="14610" w:author="Administrator" w:date="2025-02-10T17:37:43Z"/>
                <w:rFonts w:hint="eastAsia" w:ascii="宋体" w:hAnsi="宋体" w:eastAsia="宋体" w:cs="宋体"/>
                <w:i w:val="0"/>
                <w:iCs w:val="0"/>
                <w:color w:val="000000"/>
                <w:sz w:val="18"/>
                <w:szCs w:val="18"/>
                <w:u w:val="none"/>
              </w:rPr>
            </w:pPr>
            <w:ins w:id="14611"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33B6CE">
            <w:pPr>
              <w:keepNext w:val="0"/>
              <w:keepLines w:val="0"/>
              <w:widowControl/>
              <w:suppressLineNumbers w:val="0"/>
              <w:jc w:val="left"/>
              <w:textAlignment w:val="center"/>
              <w:rPr>
                <w:ins w:id="14612" w:author="Administrator" w:date="2025-02-10T17:37:43Z"/>
                <w:rFonts w:hint="eastAsia" w:ascii="宋体" w:hAnsi="宋体" w:eastAsia="宋体" w:cs="宋体"/>
                <w:i w:val="0"/>
                <w:iCs w:val="0"/>
                <w:color w:val="000000"/>
                <w:sz w:val="18"/>
                <w:szCs w:val="18"/>
                <w:u w:val="none"/>
              </w:rPr>
            </w:pPr>
            <w:ins w:id="14613"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A9910C">
            <w:pPr>
              <w:keepNext w:val="0"/>
              <w:keepLines w:val="0"/>
              <w:widowControl/>
              <w:suppressLineNumbers w:val="0"/>
              <w:jc w:val="left"/>
              <w:textAlignment w:val="center"/>
              <w:rPr>
                <w:ins w:id="14614" w:author="Administrator" w:date="2025-02-10T17:37:43Z"/>
                <w:rFonts w:hint="eastAsia" w:ascii="宋体" w:hAnsi="宋体" w:eastAsia="宋体" w:cs="宋体"/>
                <w:i w:val="0"/>
                <w:iCs w:val="0"/>
                <w:color w:val="000000"/>
                <w:sz w:val="18"/>
                <w:szCs w:val="18"/>
                <w:u w:val="none"/>
              </w:rPr>
            </w:pPr>
            <w:ins w:id="1461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2CC405">
            <w:pPr>
              <w:keepNext w:val="0"/>
              <w:keepLines w:val="0"/>
              <w:widowControl/>
              <w:suppressLineNumbers w:val="0"/>
              <w:jc w:val="left"/>
              <w:textAlignment w:val="center"/>
              <w:rPr>
                <w:ins w:id="14616" w:author="Administrator" w:date="2025-02-10T17:37:43Z"/>
                <w:rFonts w:hint="eastAsia" w:ascii="宋体" w:hAnsi="宋体" w:eastAsia="宋体" w:cs="宋体"/>
                <w:i w:val="0"/>
                <w:iCs w:val="0"/>
                <w:color w:val="000000"/>
                <w:sz w:val="18"/>
                <w:szCs w:val="18"/>
                <w:u w:val="none"/>
              </w:rPr>
            </w:pPr>
            <w:ins w:id="14617"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297123">
            <w:pPr>
              <w:keepNext w:val="0"/>
              <w:keepLines w:val="0"/>
              <w:widowControl/>
              <w:suppressLineNumbers w:val="0"/>
              <w:jc w:val="left"/>
              <w:textAlignment w:val="center"/>
              <w:rPr>
                <w:ins w:id="14618" w:author="Administrator" w:date="2025-02-10T17:37:43Z"/>
                <w:rFonts w:hint="eastAsia" w:ascii="宋体" w:hAnsi="宋体" w:eastAsia="宋体" w:cs="宋体"/>
                <w:i w:val="0"/>
                <w:iCs w:val="0"/>
                <w:color w:val="000000"/>
                <w:sz w:val="18"/>
                <w:szCs w:val="18"/>
                <w:u w:val="none"/>
              </w:rPr>
            </w:pPr>
            <w:ins w:id="1461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5AF709">
            <w:pPr>
              <w:keepNext w:val="0"/>
              <w:keepLines w:val="0"/>
              <w:widowControl/>
              <w:suppressLineNumbers w:val="0"/>
              <w:jc w:val="left"/>
              <w:textAlignment w:val="center"/>
              <w:rPr>
                <w:ins w:id="14620" w:author="Administrator" w:date="2025-02-10T17:37:43Z"/>
                <w:rFonts w:hint="eastAsia" w:ascii="宋体" w:hAnsi="宋体" w:eastAsia="宋体" w:cs="宋体"/>
                <w:i w:val="0"/>
                <w:iCs w:val="0"/>
                <w:color w:val="000000"/>
                <w:sz w:val="18"/>
                <w:szCs w:val="18"/>
                <w:u w:val="none"/>
              </w:rPr>
            </w:pPr>
            <w:ins w:id="14621"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5397F6">
            <w:pPr>
              <w:keepNext w:val="0"/>
              <w:keepLines w:val="0"/>
              <w:widowControl/>
              <w:suppressLineNumbers w:val="0"/>
              <w:jc w:val="left"/>
              <w:textAlignment w:val="center"/>
              <w:rPr>
                <w:ins w:id="14622" w:author="Administrator" w:date="2025-02-10T17:37:43Z"/>
                <w:rFonts w:hint="eastAsia" w:ascii="宋体" w:hAnsi="宋体" w:eastAsia="宋体" w:cs="宋体"/>
                <w:i w:val="0"/>
                <w:iCs w:val="0"/>
                <w:color w:val="000000"/>
                <w:sz w:val="18"/>
                <w:szCs w:val="18"/>
                <w:u w:val="none"/>
              </w:rPr>
            </w:pPr>
            <w:ins w:id="14623"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078E8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62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134E2B">
            <w:pPr>
              <w:jc w:val="left"/>
              <w:rPr>
                <w:ins w:id="1462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2338771">
            <w:pPr>
              <w:jc w:val="right"/>
              <w:rPr>
                <w:ins w:id="1462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D32ED2">
            <w:pPr>
              <w:keepNext w:val="0"/>
              <w:keepLines w:val="0"/>
              <w:widowControl/>
              <w:suppressLineNumbers w:val="0"/>
              <w:jc w:val="left"/>
              <w:textAlignment w:val="center"/>
              <w:rPr>
                <w:ins w:id="14627" w:author="Administrator" w:date="2025-02-10T17:37:43Z"/>
                <w:rFonts w:hint="eastAsia" w:ascii="宋体" w:hAnsi="宋体" w:eastAsia="宋体" w:cs="宋体"/>
                <w:i w:val="0"/>
                <w:iCs w:val="0"/>
                <w:color w:val="000000"/>
                <w:sz w:val="18"/>
                <w:szCs w:val="18"/>
                <w:u w:val="none"/>
              </w:rPr>
            </w:pPr>
            <w:ins w:id="14628"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5E6046">
            <w:pPr>
              <w:keepNext w:val="0"/>
              <w:keepLines w:val="0"/>
              <w:widowControl/>
              <w:suppressLineNumbers w:val="0"/>
              <w:jc w:val="left"/>
              <w:textAlignment w:val="center"/>
              <w:rPr>
                <w:ins w:id="14629" w:author="Administrator" w:date="2025-02-10T17:37:43Z"/>
                <w:rFonts w:hint="eastAsia" w:ascii="宋体" w:hAnsi="宋体" w:eastAsia="宋体" w:cs="宋体"/>
                <w:i w:val="0"/>
                <w:iCs w:val="0"/>
                <w:color w:val="000000"/>
                <w:sz w:val="18"/>
                <w:szCs w:val="18"/>
                <w:u w:val="none"/>
              </w:rPr>
            </w:pPr>
            <w:ins w:id="14630"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F292E4">
            <w:pPr>
              <w:keepNext w:val="0"/>
              <w:keepLines w:val="0"/>
              <w:widowControl/>
              <w:suppressLineNumbers w:val="0"/>
              <w:jc w:val="left"/>
              <w:textAlignment w:val="center"/>
              <w:rPr>
                <w:ins w:id="14631" w:author="Administrator" w:date="2025-02-10T17:37:43Z"/>
                <w:rFonts w:hint="eastAsia" w:ascii="宋体" w:hAnsi="宋体" w:eastAsia="宋体" w:cs="宋体"/>
                <w:i w:val="0"/>
                <w:iCs w:val="0"/>
                <w:color w:val="000000"/>
                <w:sz w:val="18"/>
                <w:szCs w:val="18"/>
                <w:u w:val="none"/>
              </w:rPr>
            </w:pPr>
            <w:ins w:id="14632"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838E63">
            <w:pPr>
              <w:keepNext w:val="0"/>
              <w:keepLines w:val="0"/>
              <w:widowControl/>
              <w:suppressLineNumbers w:val="0"/>
              <w:jc w:val="left"/>
              <w:textAlignment w:val="center"/>
              <w:rPr>
                <w:ins w:id="14633" w:author="Administrator" w:date="2025-02-10T17:37:43Z"/>
                <w:rFonts w:hint="eastAsia" w:ascii="宋体" w:hAnsi="宋体" w:eastAsia="宋体" w:cs="宋体"/>
                <w:i w:val="0"/>
                <w:iCs w:val="0"/>
                <w:color w:val="000000"/>
                <w:sz w:val="18"/>
                <w:szCs w:val="18"/>
                <w:u w:val="none"/>
              </w:rPr>
            </w:pPr>
            <w:ins w:id="1463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E2E306">
            <w:pPr>
              <w:keepNext w:val="0"/>
              <w:keepLines w:val="0"/>
              <w:widowControl/>
              <w:suppressLineNumbers w:val="0"/>
              <w:jc w:val="left"/>
              <w:textAlignment w:val="center"/>
              <w:rPr>
                <w:ins w:id="14635" w:author="Administrator" w:date="2025-02-10T17:37:43Z"/>
                <w:rFonts w:hint="eastAsia" w:ascii="宋体" w:hAnsi="宋体" w:eastAsia="宋体" w:cs="宋体"/>
                <w:i w:val="0"/>
                <w:iCs w:val="0"/>
                <w:color w:val="000000"/>
                <w:sz w:val="18"/>
                <w:szCs w:val="18"/>
                <w:u w:val="none"/>
              </w:rPr>
            </w:pPr>
            <w:ins w:id="14636"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9D4E97">
            <w:pPr>
              <w:keepNext w:val="0"/>
              <w:keepLines w:val="0"/>
              <w:widowControl/>
              <w:suppressLineNumbers w:val="0"/>
              <w:jc w:val="left"/>
              <w:textAlignment w:val="center"/>
              <w:rPr>
                <w:ins w:id="14637" w:author="Administrator" w:date="2025-02-10T17:37:43Z"/>
                <w:rFonts w:hint="eastAsia" w:ascii="宋体" w:hAnsi="宋体" w:eastAsia="宋体" w:cs="宋体"/>
                <w:i w:val="0"/>
                <w:iCs w:val="0"/>
                <w:color w:val="000000"/>
                <w:sz w:val="18"/>
                <w:szCs w:val="18"/>
                <w:u w:val="none"/>
              </w:rPr>
            </w:pPr>
            <w:ins w:id="14638"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00890C">
            <w:pPr>
              <w:keepNext w:val="0"/>
              <w:keepLines w:val="0"/>
              <w:widowControl/>
              <w:suppressLineNumbers w:val="0"/>
              <w:jc w:val="left"/>
              <w:textAlignment w:val="center"/>
              <w:rPr>
                <w:ins w:id="14639" w:author="Administrator" w:date="2025-02-10T17:37:43Z"/>
                <w:rFonts w:hint="eastAsia" w:ascii="宋体" w:hAnsi="宋体" w:eastAsia="宋体" w:cs="宋体"/>
                <w:i w:val="0"/>
                <w:iCs w:val="0"/>
                <w:color w:val="000000"/>
                <w:sz w:val="18"/>
                <w:szCs w:val="18"/>
                <w:u w:val="none"/>
              </w:rPr>
            </w:pPr>
            <w:ins w:id="1464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447BAF">
            <w:pPr>
              <w:keepNext w:val="0"/>
              <w:keepLines w:val="0"/>
              <w:widowControl/>
              <w:suppressLineNumbers w:val="0"/>
              <w:jc w:val="left"/>
              <w:textAlignment w:val="center"/>
              <w:rPr>
                <w:ins w:id="14641" w:author="Administrator" w:date="2025-02-10T17:37:43Z"/>
                <w:rFonts w:hint="eastAsia" w:ascii="宋体" w:hAnsi="宋体" w:eastAsia="宋体" w:cs="宋体"/>
                <w:i w:val="0"/>
                <w:iCs w:val="0"/>
                <w:color w:val="000000"/>
                <w:sz w:val="18"/>
                <w:szCs w:val="18"/>
                <w:u w:val="none"/>
              </w:rPr>
            </w:pPr>
            <w:ins w:id="1464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269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64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15E9CE">
            <w:pPr>
              <w:jc w:val="left"/>
              <w:rPr>
                <w:ins w:id="1464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7FEC83">
            <w:pPr>
              <w:jc w:val="right"/>
              <w:rPr>
                <w:ins w:id="1464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B8B7B6">
            <w:pPr>
              <w:keepNext w:val="0"/>
              <w:keepLines w:val="0"/>
              <w:widowControl/>
              <w:suppressLineNumbers w:val="0"/>
              <w:jc w:val="left"/>
              <w:textAlignment w:val="center"/>
              <w:rPr>
                <w:ins w:id="14646" w:author="Administrator" w:date="2025-02-10T17:37:43Z"/>
                <w:rFonts w:hint="eastAsia" w:ascii="宋体" w:hAnsi="宋体" w:eastAsia="宋体" w:cs="宋体"/>
                <w:i w:val="0"/>
                <w:iCs w:val="0"/>
                <w:color w:val="000000"/>
                <w:sz w:val="18"/>
                <w:szCs w:val="18"/>
                <w:u w:val="none"/>
              </w:rPr>
            </w:pPr>
            <w:ins w:id="14647"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563DBC">
            <w:pPr>
              <w:keepNext w:val="0"/>
              <w:keepLines w:val="0"/>
              <w:widowControl/>
              <w:suppressLineNumbers w:val="0"/>
              <w:jc w:val="left"/>
              <w:textAlignment w:val="center"/>
              <w:rPr>
                <w:ins w:id="14648" w:author="Administrator" w:date="2025-02-10T17:37:43Z"/>
                <w:rFonts w:hint="eastAsia" w:ascii="宋体" w:hAnsi="宋体" w:eastAsia="宋体" w:cs="宋体"/>
                <w:i w:val="0"/>
                <w:iCs w:val="0"/>
                <w:color w:val="000000"/>
                <w:sz w:val="18"/>
                <w:szCs w:val="18"/>
                <w:u w:val="none"/>
              </w:rPr>
            </w:pPr>
            <w:ins w:id="14649"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B0D355">
            <w:pPr>
              <w:keepNext w:val="0"/>
              <w:keepLines w:val="0"/>
              <w:widowControl/>
              <w:suppressLineNumbers w:val="0"/>
              <w:jc w:val="left"/>
              <w:textAlignment w:val="center"/>
              <w:rPr>
                <w:ins w:id="14650" w:author="Administrator" w:date="2025-02-10T17:37:43Z"/>
                <w:rFonts w:hint="eastAsia" w:ascii="宋体" w:hAnsi="宋体" w:eastAsia="宋体" w:cs="宋体"/>
                <w:i w:val="0"/>
                <w:iCs w:val="0"/>
                <w:color w:val="000000"/>
                <w:sz w:val="18"/>
                <w:szCs w:val="18"/>
                <w:u w:val="none"/>
              </w:rPr>
            </w:pPr>
            <w:ins w:id="14651"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4F59CD">
            <w:pPr>
              <w:keepNext w:val="0"/>
              <w:keepLines w:val="0"/>
              <w:widowControl/>
              <w:suppressLineNumbers w:val="0"/>
              <w:jc w:val="left"/>
              <w:textAlignment w:val="center"/>
              <w:rPr>
                <w:ins w:id="14652" w:author="Administrator" w:date="2025-02-10T17:37:43Z"/>
                <w:rFonts w:hint="eastAsia" w:ascii="宋体" w:hAnsi="宋体" w:eastAsia="宋体" w:cs="宋体"/>
                <w:i w:val="0"/>
                <w:iCs w:val="0"/>
                <w:color w:val="000000"/>
                <w:sz w:val="18"/>
                <w:szCs w:val="18"/>
                <w:u w:val="none"/>
              </w:rPr>
            </w:pPr>
            <w:ins w:id="1465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11DCA7">
            <w:pPr>
              <w:keepNext w:val="0"/>
              <w:keepLines w:val="0"/>
              <w:widowControl/>
              <w:suppressLineNumbers w:val="0"/>
              <w:jc w:val="left"/>
              <w:textAlignment w:val="center"/>
              <w:rPr>
                <w:ins w:id="14654" w:author="Administrator" w:date="2025-02-10T17:37:43Z"/>
                <w:rFonts w:hint="eastAsia" w:ascii="宋体" w:hAnsi="宋体" w:eastAsia="宋体" w:cs="宋体"/>
                <w:i w:val="0"/>
                <w:iCs w:val="0"/>
                <w:color w:val="000000"/>
                <w:sz w:val="18"/>
                <w:szCs w:val="18"/>
                <w:u w:val="none"/>
              </w:rPr>
            </w:pPr>
            <w:ins w:id="14655"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7ED275">
            <w:pPr>
              <w:keepNext w:val="0"/>
              <w:keepLines w:val="0"/>
              <w:widowControl/>
              <w:suppressLineNumbers w:val="0"/>
              <w:jc w:val="left"/>
              <w:textAlignment w:val="center"/>
              <w:rPr>
                <w:ins w:id="14656" w:author="Administrator" w:date="2025-02-10T17:37:43Z"/>
                <w:rFonts w:hint="eastAsia" w:ascii="宋体" w:hAnsi="宋体" w:eastAsia="宋体" w:cs="宋体"/>
                <w:i w:val="0"/>
                <w:iCs w:val="0"/>
                <w:color w:val="000000"/>
                <w:sz w:val="18"/>
                <w:szCs w:val="18"/>
                <w:u w:val="none"/>
              </w:rPr>
            </w:pPr>
            <w:ins w:id="1465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15F990">
            <w:pPr>
              <w:keepNext w:val="0"/>
              <w:keepLines w:val="0"/>
              <w:widowControl/>
              <w:suppressLineNumbers w:val="0"/>
              <w:jc w:val="left"/>
              <w:textAlignment w:val="center"/>
              <w:rPr>
                <w:ins w:id="14658" w:author="Administrator" w:date="2025-02-10T17:37:43Z"/>
                <w:rFonts w:hint="eastAsia" w:ascii="宋体" w:hAnsi="宋体" w:eastAsia="宋体" w:cs="宋体"/>
                <w:i w:val="0"/>
                <w:iCs w:val="0"/>
                <w:color w:val="000000"/>
                <w:sz w:val="18"/>
                <w:szCs w:val="18"/>
                <w:u w:val="none"/>
              </w:rPr>
            </w:pPr>
            <w:ins w:id="14659"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4ECB1A">
            <w:pPr>
              <w:keepNext w:val="0"/>
              <w:keepLines w:val="0"/>
              <w:widowControl/>
              <w:suppressLineNumbers w:val="0"/>
              <w:jc w:val="left"/>
              <w:textAlignment w:val="center"/>
              <w:rPr>
                <w:ins w:id="14660" w:author="Administrator" w:date="2025-02-10T17:37:43Z"/>
                <w:rFonts w:hint="eastAsia" w:ascii="宋体" w:hAnsi="宋体" w:eastAsia="宋体" w:cs="宋体"/>
                <w:i w:val="0"/>
                <w:iCs w:val="0"/>
                <w:color w:val="000000"/>
                <w:sz w:val="18"/>
                <w:szCs w:val="18"/>
                <w:u w:val="none"/>
              </w:rPr>
            </w:pPr>
            <w:ins w:id="1466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7EB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66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F2A9FA9">
            <w:pPr>
              <w:jc w:val="left"/>
              <w:rPr>
                <w:ins w:id="1466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F613F15">
            <w:pPr>
              <w:jc w:val="right"/>
              <w:rPr>
                <w:ins w:id="1466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940F1A">
            <w:pPr>
              <w:keepNext w:val="0"/>
              <w:keepLines w:val="0"/>
              <w:widowControl/>
              <w:suppressLineNumbers w:val="0"/>
              <w:jc w:val="left"/>
              <w:textAlignment w:val="center"/>
              <w:rPr>
                <w:ins w:id="14665" w:author="Administrator" w:date="2025-02-10T17:37:43Z"/>
                <w:rFonts w:hint="eastAsia" w:ascii="宋体" w:hAnsi="宋体" w:eastAsia="宋体" w:cs="宋体"/>
                <w:i w:val="0"/>
                <w:iCs w:val="0"/>
                <w:color w:val="000000"/>
                <w:sz w:val="18"/>
                <w:szCs w:val="18"/>
                <w:u w:val="none"/>
              </w:rPr>
            </w:pPr>
            <w:ins w:id="14666"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85CCA1">
            <w:pPr>
              <w:keepNext w:val="0"/>
              <w:keepLines w:val="0"/>
              <w:widowControl/>
              <w:suppressLineNumbers w:val="0"/>
              <w:jc w:val="left"/>
              <w:textAlignment w:val="center"/>
              <w:rPr>
                <w:ins w:id="14667" w:author="Administrator" w:date="2025-02-10T17:37:43Z"/>
                <w:rFonts w:hint="eastAsia" w:ascii="宋体" w:hAnsi="宋体" w:eastAsia="宋体" w:cs="宋体"/>
                <w:i w:val="0"/>
                <w:iCs w:val="0"/>
                <w:color w:val="000000"/>
                <w:sz w:val="18"/>
                <w:szCs w:val="18"/>
                <w:u w:val="none"/>
              </w:rPr>
            </w:pPr>
            <w:ins w:id="14668"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4C8213">
            <w:pPr>
              <w:keepNext w:val="0"/>
              <w:keepLines w:val="0"/>
              <w:widowControl/>
              <w:suppressLineNumbers w:val="0"/>
              <w:jc w:val="left"/>
              <w:textAlignment w:val="center"/>
              <w:rPr>
                <w:ins w:id="14669" w:author="Administrator" w:date="2025-02-10T17:37:43Z"/>
                <w:rFonts w:hint="eastAsia" w:ascii="宋体" w:hAnsi="宋体" w:eastAsia="宋体" w:cs="宋体"/>
                <w:i w:val="0"/>
                <w:iCs w:val="0"/>
                <w:color w:val="000000"/>
                <w:sz w:val="18"/>
                <w:szCs w:val="18"/>
                <w:u w:val="none"/>
              </w:rPr>
            </w:pPr>
            <w:ins w:id="14670"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6B560D">
            <w:pPr>
              <w:keepNext w:val="0"/>
              <w:keepLines w:val="0"/>
              <w:widowControl/>
              <w:suppressLineNumbers w:val="0"/>
              <w:jc w:val="left"/>
              <w:textAlignment w:val="center"/>
              <w:rPr>
                <w:ins w:id="14671" w:author="Administrator" w:date="2025-02-10T17:37:43Z"/>
                <w:rFonts w:hint="eastAsia" w:ascii="宋体" w:hAnsi="宋体" w:eastAsia="宋体" w:cs="宋体"/>
                <w:i w:val="0"/>
                <w:iCs w:val="0"/>
                <w:color w:val="000000"/>
                <w:sz w:val="18"/>
                <w:szCs w:val="18"/>
                <w:u w:val="none"/>
              </w:rPr>
            </w:pPr>
            <w:ins w:id="1467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839A2E">
            <w:pPr>
              <w:keepNext w:val="0"/>
              <w:keepLines w:val="0"/>
              <w:widowControl/>
              <w:suppressLineNumbers w:val="0"/>
              <w:jc w:val="left"/>
              <w:textAlignment w:val="center"/>
              <w:rPr>
                <w:ins w:id="14673" w:author="Administrator" w:date="2025-02-10T17:37:43Z"/>
                <w:rFonts w:hint="eastAsia" w:ascii="宋体" w:hAnsi="宋体" w:eastAsia="宋体" w:cs="宋体"/>
                <w:i w:val="0"/>
                <w:iCs w:val="0"/>
                <w:color w:val="000000"/>
                <w:sz w:val="18"/>
                <w:szCs w:val="18"/>
                <w:u w:val="none"/>
              </w:rPr>
            </w:pPr>
            <w:ins w:id="14674"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E85CCA">
            <w:pPr>
              <w:keepNext w:val="0"/>
              <w:keepLines w:val="0"/>
              <w:widowControl/>
              <w:suppressLineNumbers w:val="0"/>
              <w:jc w:val="left"/>
              <w:textAlignment w:val="center"/>
              <w:rPr>
                <w:ins w:id="14675" w:author="Administrator" w:date="2025-02-10T17:37:43Z"/>
                <w:rFonts w:hint="eastAsia" w:ascii="宋体" w:hAnsi="宋体" w:eastAsia="宋体" w:cs="宋体"/>
                <w:i w:val="0"/>
                <w:iCs w:val="0"/>
                <w:color w:val="000000"/>
                <w:sz w:val="18"/>
                <w:szCs w:val="18"/>
                <w:u w:val="none"/>
              </w:rPr>
            </w:pPr>
            <w:ins w:id="1467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A7F25F">
            <w:pPr>
              <w:keepNext w:val="0"/>
              <w:keepLines w:val="0"/>
              <w:widowControl/>
              <w:suppressLineNumbers w:val="0"/>
              <w:jc w:val="left"/>
              <w:textAlignment w:val="center"/>
              <w:rPr>
                <w:ins w:id="14677" w:author="Administrator" w:date="2025-02-10T17:37:43Z"/>
                <w:rFonts w:hint="eastAsia" w:ascii="宋体" w:hAnsi="宋体" w:eastAsia="宋体" w:cs="宋体"/>
                <w:i w:val="0"/>
                <w:iCs w:val="0"/>
                <w:color w:val="000000"/>
                <w:sz w:val="18"/>
                <w:szCs w:val="18"/>
                <w:u w:val="none"/>
              </w:rPr>
            </w:pPr>
            <w:ins w:id="14678"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03357E">
            <w:pPr>
              <w:keepNext w:val="0"/>
              <w:keepLines w:val="0"/>
              <w:widowControl/>
              <w:suppressLineNumbers w:val="0"/>
              <w:jc w:val="left"/>
              <w:textAlignment w:val="center"/>
              <w:rPr>
                <w:ins w:id="14679" w:author="Administrator" w:date="2025-02-10T17:37:43Z"/>
                <w:rFonts w:hint="eastAsia" w:ascii="宋体" w:hAnsi="宋体" w:eastAsia="宋体" w:cs="宋体"/>
                <w:i w:val="0"/>
                <w:iCs w:val="0"/>
                <w:color w:val="000000"/>
                <w:sz w:val="18"/>
                <w:szCs w:val="18"/>
                <w:u w:val="none"/>
              </w:rPr>
            </w:pPr>
            <w:ins w:id="1468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5D2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68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91A00A8">
            <w:pPr>
              <w:jc w:val="left"/>
              <w:rPr>
                <w:ins w:id="1468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443CC87">
            <w:pPr>
              <w:jc w:val="right"/>
              <w:rPr>
                <w:ins w:id="1468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04EEE9">
            <w:pPr>
              <w:keepNext w:val="0"/>
              <w:keepLines w:val="0"/>
              <w:widowControl/>
              <w:suppressLineNumbers w:val="0"/>
              <w:jc w:val="left"/>
              <w:textAlignment w:val="center"/>
              <w:rPr>
                <w:ins w:id="14684" w:author="Administrator" w:date="2025-02-10T17:37:43Z"/>
                <w:rFonts w:hint="eastAsia" w:ascii="宋体" w:hAnsi="宋体" w:eastAsia="宋体" w:cs="宋体"/>
                <w:i w:val="0"/>
                <w:iCs w:val="0"/>
                <w:color w:val="000000"/>
                <w:sz w:val="18"/>
                <w:szCs w:val="18"/>
                <w:u w:val="none"/>
              </w:rPr>
            </w:pPr>
            <w:ins w:id="1468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F42A46">
            <w:pPr>
              <w:keepNext w:val="0"/>
              <w:keepLines w:val="0"/>
              <w:widowControl/>
              <w:suppressLineNumbers w:val="0"/>
              <w:jc w:val="left"/>
              <w:textAlignment w:val="center"/>
              <w:rPr>
                <w:ins w:id="14686" w:author="Administrator" w:date="2025-02-10T17:37:43Z"/>
                <w:rFonts w:hint="eastAsia" w:ascii="宋体" w:hAnsi="宋体" w:eastAsia="宋体" w:cs="宋体"/>
                <w:i w:val="0"/>
                <w:iCs w:val="0"/>
                <w:color w:val="000000"/>
                <w:sz w:val="18"/>
                <w:szCs w:val="18"/>
                <w:u w:val="none"/>
              </w:rPr>
            </w:pPr>
            <w:ins w:id="14687"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01447B">
            <w:pPr>
              <w:keepNext w:val="0"/>
              <w:keepLines w:val="0"/>
              <w:widowControl/>
              <w:suppressLineNumbers w:val="0"/>
              <w:jc w:val="left"/>
              <w:textAlignment w:val="center"/>
              <w:rPr>
                <w:ins w:id="14688" w:author="Administrator" w:date="2025-02-10T17:37:43Z"/>
                <w:rFonts w:hint="eastAsia" w:ascii="宋体" w:hAnsi="宋体" w:eastAsia="宋体" w:cs="宋体"/>
                <w:i w:val="0"/>
                <w:iCs w:val="0"/>
                <w:color w:val="000000"/>
                <w:sz w:val="18"/>
                <w:szCs w:val="18"/>
                <w:u w:val="none"/>
              </w:rPr>
            </w:pPr>
            <w:ins w:id="14689"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1C2562">
            <w:pPr>
              <w:keepNext w:val="0"/>
              <w:keepLines w:val="0"/>
              <w:widowControl/>
              <w:suppressLineNumbers w:val="0"/>
              <w:jc w:val="left"/>
              <w:textAlignment w:val="center"/>
              <w:rPr>
                <w:ins w:id="14690" w:author="Administrator" w:date="2025-02-10T17:37:43Z"/>
                <w:rFonts w:hint="eastAsia" w:ascii="宋体" w:hAnsi="宋体" w:eastAsia="宋体" w:cs="宋体"/>
                <w:i w:val="0"/>
                <w:iCs w:val="0"/>
                <w:color w:val="000000"/>
                <w:sz w:val="18"/>
                <w:szCs w:val="18"/>
                <w:u w:val="none"/>
              </w:rPr>
            </w:pPr>
            <w:ins w:id="1469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473A13">
            <w:pPr>
              <w:keepNext w:val="0"/>
              <w:keepLines w:val="0"/>
              <w:widowControl/>
              <w:suppressLineNumbers w:val="0"/>
              <w:jc w:val="left"/>
              <w:textAlignment w:val="center"/>
              <w:rPr>
                <w:ins w:id="14692" w:author="Administrator" w:date="2025-02-10T17:37:43Z"/>
                <w:rFonts w:hint="eastAsia" w:ascii="宋体" w:hAnsi="宋体" w:eastAsia="宋体" w:cs="宋体"/>
                <w:i w:val="0"/>
                <w:iCs w:val="0"/>
                <w:color w:val="000000"/>
                <w:sz w:val="18"/>
                <w:szCs w:val="18"/>
                <w:u w:val="none"/>
              </w:rPr>
            </w:pPr>
            <w:ins w:id="14693" w:author="Administrator" w:date="2025-02-10T17:37:43Z">
              <w:r>
                <w:rPr>
                  <w:rFonts w:hint="eastAsia" w:ascii="宋体" w:hAnsi="宋体" w:eastAsia="宋体" w:cs="宋体"/>
                  <w:i w:val="0"/>
                  <w:iCs w:val="0"/>
                  <w:color w:val="000000"/>
                  <w:kern w:val="0"/>
                  <w:sz w:val="18"/>
                  <w:szCs w:val="18"/>
                  <w:u w:val="none"/>
                  <w:lang w:val="en-US" w:eastAsia="zh-CN" w:bidi="ar"/>
                </w:rPr>
                <w:t>3.2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971919">
            <w:pPr>
              <w:keepNext w:val="0"/>
              <w:keepLines w:val="0"/>
              <w:widowControl/>
              <w:suppressLineNumbers w:val="0"/>
              <w:jc w:val="left"/>
              <w:textAlignment w:val="center"/>
              <w:rPr>
                <w:ins w:id="14694" w:author="Administrator" w:date="2025-02-10T17:37:43Z"/>
                <w:rFonts w:hint="eastAsia" w:ascii="宋体" w:hAnsi="宋体" w:eastAsia="宋体" w:cs="宋体"/>
                <w:i w:val="0"/>
                <w:iCs w:val="0"/>
                <w:color w:val="000000"/>
                <w:sz w:val="18"/>
                <w:szCs w:val="18"/>
                <w:u w:val="none"/>
              </w:rPr>
            </w:pPr>
            <w:ins w:id="14695"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96752B">
            <w:pPr>
              <w:keepNext w:val="0"/>
              <w:keepLines w:val="0"/>
              <w:widowControl/>
              <w:suppressLineNumbers w:val="0"/>
              <w:jc w:val="left"/>
              <w:textAlignment w:val="center"/>
              <w:rPr>
                <w:ins w:id="14696" w:author="Administrator" w:date="2025-02-10T17:37:43Z"/>
                <w:rFonts w:hint="eastAsia" w:ascii="宋体" w:hAnsi="宋体" w:eastAsia="宋体" w:cs="宋体"/>
                <w:i w:val="0"/>
                <w:iCs w:val="0"/>
                <w:color w:val="000000"/>
                <w:sz w:val="18"/>
                <w:szCs w:val="18"/>
                <w:u w:val="none"/>
              </w:rPr>
            </w:pPr>
            <w:ins w:id="1469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606E24">
            <w:pPr>
              <w:keepNext w:val="0"/>
              <w:keepLines w:val="0"/>
              <w:widowControl/>
              <w:suppressLineNumbers w:val="0"/>
              <w:jc w:val="left"/>
              <w:textAlignment w:val="center"/>
              <w:rPr>
                <w:ins w:id="14698" w:author="Administrator" w:date="2025-02-10T17:37:43Z"/>
                <w:rFonts w:hint="eastAsia" w:ascii="宋体" w:hAnsi="宋体" w:eastAsia="宋体" w:cs="宋体"/>
                <w:i w:val="0"/>
                <w:iCs w:val="0"/>
                <w:color w:val="000000"/>
                <w:sz w:val="18"/>
                <w:szCs w:val="18"/>
                <w:u w:val="none"/>
              </w:rPr>
            </w:pPr>
            <w:ins w:id="1469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2A85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70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A3D8058">
            <w:pPr>
              <w:jc w:val="left"/>
              <w:rPr>
                <w:ins w:id="1470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38D004B">
            <w:pPr>
              <w:jc w:val="right"/>
              <w:rPr>
                <w:ins w:id="1470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9F1216">
            <w:pPr>
              <w:keepNext w:val="0"/>
              <w:keepLines w:val="0"/>
              <w:widowControl/>
              <w:suppressLineNumbers w:val="0"/>
              <w:jc w:val="left"/>
              <w:textAlignment w:val="center"/>
              <w:rPr>
                <w:ins w:id="14703" w:author="Administrator" w:date="2025-02-10T17:37:43Z"/>
                <w:rFonts w:hint="eastAsia" w:ascii="宋体" w:hAnsi="宋体" w:eastAsia="宋体" w:cs="宋体"/>
                <w:i w:val="0"/>
                <w:iCs w:val="0"/>
                <w:color w:val="000000"/>
                <w:sz w:val="18"/>
                <w:szCs w:val="18"/>
                <w:u w:val="none"/>
              </w:rPr>
            </w:pPr>
            <w:ins w:id="1470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884FC9">
            <w:pPr>
              <w:keepNext w:val="0"/>
              <w:keepLines w:val="0"/>
              <w:widowControl/>
              <w:suppressLineNumbers w:val="0"/>
              <w:jc w:val="left"/>
              <w:textAlignment w:val="center"/>
              <w:rPr>
                <w:ins w:id="14705" w:author="Administrator" w:date="2025-02-10T17:37:43Z"/>
                <w:rFonts w:hint="eastAsia" w:ascii="宋体" w:hAnsi="宋体" w:eastAsia="宋体" w:cs="宋体"/>
                <w:i w:val="0"/>
                <w:iCs w:val="0"/>
                <w:color w:val="000000"/>
                <w:sz w:val="18"/>
                <w:szCs w:val="18"/>
                <w:u w:val="none"/>
              </w:rPr>
            </w:pPr>
            <w:ins w:id="14706"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091090">
            <w:pPr>
              <w:keepNext w:val="0"/>
              <w:keepLines w:val="0"/>
              <w:widowControl/>
              <w:suppressLineNumbers w:val="0"/>
              <w:jc w:val="left"/>
              <w:textAlignment w:val="center"/>
              <w:rPr>
                <w:ins w:id="14707" w:author="Administrator" w:date="2025-02-10T17:37:43Z"/>
                <w:rFonts w:hint="eastAsia" w:ascii="宋体" w:hAnsi="宋体" w:eastAsia="宋体" w:cs="宋体"/>
                <w:i w:val="0"/>
                <w:iCs w:val="0"/>
                <w:color w:val="000000"/>
                <w:sz w:val="18"/>
                <w:szCs w:val="18"/>
                <w:u w:val="none"/>
              </w:rPr>
            </w:pPr>
            <w:ins w:id="14708"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991814">
            <w:pPr>
              <w:keepNext w:val="0"/>
              <w:keepLines w:val="0"/>
              <w:widowControl/>
              <w:suppressLineNumbers w:val="0"/>
              <w:jc w:val="left"/>
              <w:textAlignment w:val="center"/>
              <w:rPr>
                <w:ins w:id="14709" w:author="Administrator" w:date="2025-02-10T17:37:43Z"/>
                <w:rFonts w:hint="eastAsia" w:ascii="宋体" w:hAnsi="宋体" w:eastAsia="宋体" w:cs="宋体"/>
                <w:i w:val="0"/>
                <w:iCs w:val="0"/>
                <w:color w:val="000000"/>
                <w:sz w:val="18"/>
                <w:szCs w:val="18"/>
                <w:u w:val="none"/>
              </w:rPr>
            </w:pPr>
            <w:ins w:id="1471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A70DED">
            <w:pPr>
              <w:keepNext w:val="0"/>
              <w:keepLines w:val="0"/>
              <w:widowControl/>
              <w:suppressLineNumbers w:val="0"/>
              <w:jc w:val="left"/>
              <w:textAlignment w:val="center"/>
              <w:rPr>
                <w:ins w:id="14711" w:author="Administrator" w:date="2025-02-10T17:37:43Z"/>
                <w:rFonts w:hint="eastAsia" w:ascii="宋体" w:hAnsi="宋体" w:eastAsia="宋体" w:cs="宋体"/>
                <w:i w:val="0"/>
                <w:iCs w:val="0"/>
                <w:color w:val="000000"/>
                <w:sz w:val="18"/>
                <w:szCs w:val="18"/>
                <w:u w:val="none"/>
              </w:rPr>
            </w:pPr>
            <w:ins w:id="14712"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4F1092">
            <w:pPr>
              <w:keepNext w:val="0"/>
              <w:keepLines w:val="0"/>
              <w:widowControl/>
              <w:suppressLineNumbers w:val="0"/>
              <w:jc w:val="left"/>
              <w:textAlignment w:val="center"/>
              <w:rPr>
                <w:ins w:id="14713" w:author="Administrator" w:date="2025-02-10T17:37:43Z"/>
                <w:rFonts w:hint="eastAsia" w:ascii="宋体" w:hAnsi="宋体" w:eastAsia="宋体" w:cs="宋体"/>
                <w:i w:val="0"/>
                <w:iCs w:val="0"/>
                <w:color w:val="000000"/>
                <w:sz w:val="18"/>
                <w:szCs w:val="18"/>
                <w:u w:val="none"/>
              </w:rPr>
            </w:pPr>
            <w:ins w:id="1471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DA5D96">
            <w:pPr>
              <w:keepNext w:val="0"/>
              <w:keepLines w:val="0"/>
              <w:widowControl/>
              <w:suppressLineNumbers w:val="0"/>
              <w:jc w:val="left"/>
              <w:textAlignment w:val="center"/>
              <w:rPr>
                <w:ins w:id="14715" w:author="Administrator" w:date="2025-02-10T17:37:43Z"/>
                <w:rFonts w:hint="eastAsia" w:ascii="宋体" w:hAnsi="宋体" w:eastAsia="宋体" w:cs="宋体"/>
                <w:i w:val="0"/>
                <w:iCs w:val="0"/>
                <w:color w:val="000000"/>
                <w:sz w:val="18"/>
                <w:szCs w:val="18"/>
                <w:u w:val="none"/>
              </w:rPr>
            </w:pPr>
            <w:ins w:id="1471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8561CD">
            <w:pPr>
              <w:keepNext w:val="0"/>
              <w:keepLines w:val="0"/>
              <w:widowControl/>
              <w:suppressLineNumbers w:val="0"/>
              <w:jc w:val="left"/>
              <w:textAlignment w:val="center"/>
              <w:rPr>
                <w:ins w:id="14717" w:author="Administrator" w:date="2025-02-10T17:37:43Z"/>
                <w:rFonts w:hint="eastAsia" w:ascii="宋体" w:hAnsi="宋体" w:eastAsia="宋体" w:cs="宋体"/>
                <w:i w:val="0"/>
                <w:iCs w:val="0"/>
                <w:color w:val="000000"/>
                <w:sz w:val="18"/>
                <w:szCs w:val="18"/>
                <w:u w:val="none"/>
              </w:rPr>
            </w:pPr>
            <w:ins w:id="14718"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4BEA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719"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D15DA8A">
            <w:pPr>
              <w:keepNext w:val="0"/>
              <w:keepLines w:val="0"/>
              <w:widowControl/>
              <w:suppressLineNumbers w:val="0"/>
              <w:jc w:val="left"/>
              <w:textAlignment w:val="center"/>
              <w:rPr>
                <w:ins w:id="14720" w:author="Administrator" w:date="2025-02-10T17:37:43Z"/>
                <w:rFonts w:hint="eastAsia" w:ascii="宋体" w:hAnsi="宋体" w:eastAsia="宋体" w:cs="宋体"/>
                <w:i w:val="0"/>
                <w:iCs w:val="0"/>
                <w:color w:val="000000"/>
                <w:sz w:val="18"/>
                <w:szCs w:val="18"/>
                <w:u w:val="none"/>
              </w:rPr>
            </w:pPr>
            <w:ins w:id="14721" w:author="Administrator" w:date="2025-02-10T17:37:43Z">
              <w:r>
                <w:rPr>
                  <w:rStyle w:val="12"/>
                  <w:lang w:val="en-US" w:eastAsia="zh-CN" w:bidi="ar"/>
                </w:rPr>
                <w:t>54062825T000001946651-G317线至帮庆囊村公路改建工程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0394272">
            <w:pPr>
              <w:keepNext w:val="0"/>
              <w:keepLines w:val="0"/>
              <w:widowControl/>
              <w:suppressLineNumbers w:val="0"/>
              <w:jc w:val="right"/>
              <w:textAlignment w:val="center"/>
              <w:rPr>
                <w:ins w:id="14722" w:author="Administrator" w:date="2025-02-10T17:37:43Z"/>
                <w:rFonts w:hint="eastAsia" w:ascii="宋体" w:hAnsi="宋体" w:eastAsia="宋体" w:cs="宋体"/>
                <w:i w:val="0"/>
                <w:iCs w:val="0"/>
                <w:color w:val="000000"/>
                <w:sz w:val="18"/>
                <w:szCs w:val="18"/>
                <w:u w:val="none"/>
              </w:rPr>
            </w:pPr>
            <w:ins w:id="14723" w:author="Administrator" w:date="2025-02-10T17:37:43Z">
              <w:r>
                <w:rPr>
                  <w:rFonts w:hint="eastAsia" w:ascii="宋体" w:hAnsi="宋体" w:eastAsia="宋体" w:cs="宋体"/>
                  <w:i w:val="0"/>
                  <w:iCs w:val="0"/>
                  <w:color w:val="000000"/>
                  <w:kern w:val="0"/>
                  <w:sz w:val="18"/>
                  <w:szCs w:val="18"/>
                  <w:u w:val="none"/>
                  <w:lang w:val="en-US" w:eastAsia="zh-CN" w:bidi="ar"/>
                </w:rPr>
                <w:t>22.62</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5E6CB3">
            <w:pPr>
              <w:keepNext w:val="0"/>
              <w:keepLines w:val="0"/>
              <w:widowControl/>
              <w:suppressLineNumbers w:val="0"/>
              <w:jc w:val="left"/>
              <w:textAlignment w:val="center"/>
              <w:rPr>
                <w:ins w:id="14724" w:author="Administrator" w:date="2025-02-10T17:37:43Z"/>
                <w:rFonts w:hint="eastAsia" w:ascii="宋体" w:hAnsi="宋体" w:eastAsia="宋体" w:cs="宋体"/>
                <w:i w:val="0"/>
                <w:iCs w:val="0"/>
                <w:color w:val="000000"/>
                <w:sz w:val="18"/>
                <w:szCs w:val="18"/>
                <w:u w:val="none"/>
              </w:rPr>
            </w:pPr>
            <w:ins w:id="1472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0E3038">
            <w:pPr>
              <w:keepNext w:val="0"/>
              <w:keepLines w:val="0"/>
              <w:widowControl/>
              <w:suppressLineNumbers w:val="0"/>
              <w:jc w:val="left"/>
              <w:textAlignment w:val="center"/>
              <w:rPr>
                <w:ins w:id="14726" w:author="Administrator" w:date="2025-02-10T17:37:43Z"/>
                <w:rFonts w:hint="eastAsia" w:ascii="宋体" w:hAnsi="宋体" w:eastAsia="宋体" w:cs="宋体"/>
                <w:i w:val="0"/>
                <w:iCs w:val="0"/>
                <w:color w:val="000000"/>
                <w:sz w:val="18"/>
                <w:szCs w:val="18"/>
                <w:u w:val="none"/>
              </w:rPr>
            </w:pPr>
            <w:ins w:id="14727"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DBEBDE">
            <w:pPr>
              <w:keepNext w:val="0"/>
              <w:keepLines w:val="0"/>
              <w:widowControl/>
              <w:suppressLineNumbers w:val="0"/>
              <w:jc w:val="left"/>
              <w:textAlignment w:val="center"/>
              <w:rPr>
                <w:ins w:id="14728" w:author="Administrator" w:date="2025-02-10T17:37:43Z"/>
                <w:rFonts w:hint="eastAsia" w:ascii="宋体" w:hAnsi="宋体" w:eastAsia="宋体" w:cs="宋体"/>
                <w:i w:val="0"/>
                <w:iCs w:val="0"/>
                <w:color w:val="000000"/>
                <w:sz w:val="18"/>
                <w:szCs w:val="18"/>
                <w:u w:val="none"/>
              </w:rPr>
            </w:pPr>
            <w:ins w:id="14729"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9A7175">
            <w:pPr>
              <w:keepNext w:val="0"/>
              <w:keepLines w:val="0"/>
              <w:widowControl/>
              <w:suppressLineNumbers w:val="0"/>
              <w:jc w:val="left"/>
              <w:textAlignment w:val="center"/>
              <w:rPr>
                <w:ins w:id="14730" w:author="Administrator" w:date="2025-02-10T17:37:43Z"/>
                <w:rFonts w:hint="eastAsia" w:ascii="宋体" w:hAnsi="宋体" w:eastAsia="宋体" w:cs="宋体"/>
                <w:i w:val="0"/>
                <w:iCs w:val="0"/>
                <w:color w:val="000000"/>
                <w:sz w:val="18"/>
                <w:szCs w:val="18"/>
                <w:u w:val="none"/>
              </w:rPr>
            </w:pPr>
            <w:ins w:id="1473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7E700F">
            <w:pPr>
              <w:keepNext w:val="0"/>
              <w:keepLines w:val="0"/>
              <w:widowControl/>
              <w:suppressLineNumbers w:val="0"/>
              <w:jc w:val="left"/>
              <w:textAlignment w:val="center"/>
              <w:rPr>
                <w:ins w:id="14732" w:author="Administrator" w:date="2025-02-10T17:37:43Z"/>
                <w:rFonts w:hint="eastAsia" w:ascii="宋体" w:hAnsi="宋体" w:eastAsia="宋体" w:cs="宋体"/>
                <w:i w:val="0"/>
                <w:iCs w:val="0"/>
                <w:color w:val="000000"/>
                <w:sz w:val="18"/>
                <w:szCs w:val="18"/>
                <w:u w:val="none"/>
              </w:rPr>
            </w:pPr>
            <w:ins w:id="14733"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9923E4">
            <w:pPr>
              <w:keepNext w:val="0"/>
              <w:keepLines w:val="0"/>
              <w:widowControl/>
              <w:suppressLineNumbers w:val="0"/>
              <w:jc w:val="left"/>
              <w:textAlignment w:val="center"/>
              <w:rPr>
                <w:ins w:id="14734" w:author="Administrator" w:date="2025-02-10T17:37:43Z"/>
                <w:rFonts w:hint="eastAsia" w:ascii="宋体" w:hAnsi="宋体" w:eastAsia="宋体" w:cs="宋体"/>
                <w:i w:val="0"/>
                <w:iCs w:val="0"/>
                <w:color w:val="000000"/>
                <w:sz w:val="18"/>
                <w:szCs w:val="18"/>
                <w:u w:val="none"/>
              </w:rPr>
            </w:pPr>
            <w:ins w:id="1473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6672A6">
            <w:pPr>
              <w:keepNext w:val="0"/>
              <w:keepLines w:val="0"/>
              <w:widowControl/>
              <w:suppressLineNumbers w:val="0"/>
              <w:jc w:val="left"/>
              <w:textAlignment w:val="center"/>
              <w:rPr>
                <w:ins w:id="14736" w:author="Administrator" w:date="2025-02-10T17:37:43Z"/>
                <w:rFonts w:hint="eastAsia" w:ascii="宋体" w:hAnsi="宋体" w:eastAsia="宋体" w:cs="宋体"/>
                <w:i w:val="0"/>
                <w:iCs w:val="0"/>
                <w:color w:val="000000"/>
                <w:sz w:val="18"/>
                <w:szCs w:val="18"/>
                <w:u w:val="none"/>
              </w:rPr>
            </w:pPr>
            <w:ins w:id="14737"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91BC41">
            <w:pPr>
              <w:keepNext w:val="0"/>
              <w:keepLines w:val="0"/>
              <w:widowControl/>
              <w:suppressLineNumbers w:val="0"/>
              <w:jc w:val="left"/>
              <w:textAlignment w:val="center"/>
              <w:rPr>
                <w:ins w:id="14738" w:author="Administrator" w:date="2025-02-10T17:37:43Z"/>
                <w:rFonts w:hint="eastAsia" w:ascii="宋体" w:hAnsi="宋体" w:eastAsia="宋体" w:cs="宋体"/>
                <w:i w:val="0"/>
                <w:iCs w:val="0"/>
                <w:color w:val="000000"/>
                <w:sz w:val="18"/>
                <w:szCs w:val="18"/>
                <w:u w:val="none"/>
              </w:rPr>
            </w:pPr>
            <w:ins w:id="1473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67DD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74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39DC8D">
            <w:pPr>
              <w:jc w:val="left"/>
              <w:rPr>
                <w:ins w:id="1474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751365B">
            <w:pPr>
              <w:jc w:val="right"/>
              <w:rPr>
                <w:ins w:id="1474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203200">
            <w:pPr>
              <w:keepNext w:val="0"/>
              <w:keepLines w:val="0"/>
              <w:widowControl/>
              <w:suppressLineNumbers w:val="0"/>
              <w:jc w:val="left"/>
              <w:textAlignment w:val="center"/>
              <w:rPr>
                <w:ins w:id="14743" w:author="Administrator" w:date="2025-02-10T17:37:43Z"/>
                <w:rFonts w:hint="eastAsia" w:ascii="宋体" w:hAnsi="宋体" w:eastAsia="宋体" w:cs="宋体"/>
                <w:i w:val="0"/>
                <w:iCs w:val="0"/>
                <w:color w:val="000000"/>
                <w:sz w:val="18"/>
                <w:szCs w:val="18"/>
                <w:u w:val="none"/>
              </w:rPr>
            </w:pPr>
            <w:ins w:id="14744"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C082CE">
            <w:pPr>
              <w:keepNext w:val="0"/>
              <w:keepLines w:val="0"/>
              <w:widowControl/>
              <w:suppressLineNumbers w:val="0"/>
              <w:jc w:val="left"/>
              <w:textAlignment w:val="center"/>
              <w:rPr>
                <w:ins w:id="14745" w:author="Administrator" w:date="2025-02-10T17:37:43Z"/>
                <w:rFonts w:hint="eastAsia" w:ascii="宋体" w:hAnsi="宋体" w:eastAsia="宋体" w:cs="宋体"/>
                <w:i w:val="0"/>
                <w:iCs w:val="0"/>
                <w:color w:val="000000"/>
                <w:sz w:val="18"/>
                <w:szCs w:val="18"/>
                <w:u w:val="none"/>
              </w:rPr>
            </w:pPr>
            <w:ins w:id="14746"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C5C385">
            <w:pPr>
              <w:keepNext w:val="0"/>
              <w:keepLines w:val="0"/>
              <w:widowControl/>
              <w:suppressLineNumbers w:val="0"/>
              <w:jc w:val="left"/>
              <w:textAlignment w:val="center"/>
              <w:rPr>
                <w:ins w:id="14747" w:author="Administrator" w:date="2025-02-10T17:37:43Z"/>
                <w:rFonts w:hint="eastAsia" w:ascii="宋体" w:hAnsi="宋体" w:eastAsia="宋体" w:cs="宋体"/>
                <w:i w:val="0"/>
                <w:iCs w:val="0"/>
                <w:color w:val="000000"/>
                <w:sz w:val="18"/>
                <w:szCs w:val="18"/>
                <w:u w:val="none"/>
              </w:rPr>
            </w:pPr>
            <w:ins w:id="14748"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8566DB">
            <w:pPr>
              <w:keepNext w:val="0"/>
              <w:keepLines w:val="0"/>
              <w:widowControl/>
              <w:suppressLineNumbers w:val="0"/>
              <w:jc w:val="left"/>
              <w:textAlignment w:val="center"/>
              <w:rPr>
                <w:ins w:id="14749" w:author="Administrator" w:date="2025-02-10T17:37:43Z"/>
                <w:rFonts w:hint="eastAsia" w:ascii="宋体" w:hAnsi="宋体" w:eastAsia="宋体" w:cs="宋体"/>
                <w:i w:val="0"/>
                <w:iCs w:val="0"/>
                <w:color w:val="000000"/>
                <w:sz w:val="18"/>
                <w:szCs w:val="18"/>
                <w:u w:val="none"/>
              </w:rPr>
            </w:pPr>
            <w:ins w:id="1475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1738F6">
            <w:pPr>
              <w:keepNext w:val="0"/>
              <w:keepLines w:val="0"/>
              <w:widowControl/>
              <w:suppressLineNumbers w:val="0"/>
              <w:jc w:val="left"/>
              <w:textAlignment w:val="center"/>
              <w:rPr>
                <w:ins w:id="14751" w:author="Administrator" w:date="2025-02-10T17:37:43Z"/>
                <w:rFonts w:hint="eastAsia" w:ascii="宋体" w:hAnsi="宋体" w:eastAsia="宋体" w:cs="宋体"/>
                <w:i w:val="0"/>
                <w:iCs w:val="0"/>
                <w:color w:val="000000"/>
                <w:sz w:val="18"/>
                <w:szCs w:val="18"/>
                <w:u w:val="none"/>
              </w:rPr>
            </w:pPr>
            <w:ins w:id="14752"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327831">
            <w:pPr>
              <w:keepNext w:val="0"/>
              <w:keepLines w:val="0"/>
              <w:widowControl/>
              <w:suppressLineNumbers w:val="0"/>
              <w:jc w:val="left"/>
              <w:textAlignment w:val="center"/>
              <w:rPr>
                <w:ins w:id="14753" w:author="Administrator" w:date="2025-02-10T17:37:43Z"/>
                <w:rFonts w:hint="eastAsia" w:ascii="宋体" w:hAnsi="宋体" w:eastAsia="宋体" w:cs="宋体"/>
                <w:i w:val="0"/>
                <w:iCs w:val="0"/>
                <w:color w:val="000000"/>
                <w:sz w:val="18"/>
                <w:szCs w:val="18"/>
                <w:u w:val="none"/>
              </w:rPr>
            </w:pPr>
            <w:ins w:id="1475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E10EA3">
            <w:pPr>
              <w:keepNext w:val="0"/>
              <w:keepLines w:val="0"/>
              <w:widowControl/>
              <w:suppressLineNumbers w:val="0"/>
              <w:jc w:val="left"/>
              <w:textAlignment w:val="center"/>
              <w:rPr>
                <w:ins w:id="14755" w:author="Administrator" w:date="2025-02-10T17:37:43Z"/>
                <w:rFonts w:hint="eastAsia" w:ascii="宋体" w:hAnsi="宋体" w:eastAsia="宋体" w:cs="宋体"/>
                <w:i w:val="0"/>
                <w:iCs w:val="0"/>
                <w:color w:val="000000"/>
                <w:sz w:val="18"/>
                <w:szCs w:val="18"/>
                <w:u w:val="none"/>
              </w:rPr>
            </w:pPr>
            <w:ins w:id="1475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63CF81">
            <w:pPr>
              <w:keepNext w:val="0"/>
              <w:keepLines w:val="0"/>
              <w:widowControl/>
              <w:suppressLineNumbers w:val="0"/>
              <w:jc w:val="left"/>
              <w:textAlignment w:val="center"/>
              <w:rPr>
                <w:ins w:id="14757" w:author="Administrator" w:date="2025-02-10T17:37:43Z"/>
                <w:rFonts w:hint="eastAsia" w:ascii="宋体" w:hAnsi="宋体" w:eastAsia="宋体" w:cs="宋体"/>
                <w:i w:val="0"/>
                <w:iCs w:val="0"/>
                <w:color w:val="000000"/>
                <w:sz w:val="18"/>
                <w:szCs w:val="18"/>
                <w:u w:val="none"/>
              </w:rPr>
            </w:pPr>
            <w:ins w:id="1475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992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75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75C839">
            <w:pPr>
              <w:jc w:val="left"/>
              <w:rPr>
                <w:ins w:id="1476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F6490DC">
            <w:pPr>
              <w:jc w:val="right"/>
              <w:rPr>
                <w:ins w:id="1476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2C3803">
            <w:pPr>
              <w:keepNext w:val="0"/>
              <w:keepLines w:val="0"/>
              <w:widowControl/>
              <w:suppressLineNumbers w:val="0"/>
              <w:jc w:val="left"/>
              <w:textAlignment w:val="center"/>
              <w:rPr>
                <w:ins w:id="14762" w:author="Administrator" w:date="2025-02-10T17:37:43Z"/>
                <w:rFonts w:hint="eastAsia" w:ascii="宋体" w:hAnsi="宋体" w:eastAsia="宋体" w:cs="宋体"/>
                <w:i w:val="0"/>
                <w:iCs w:val="0"/>
                <w:color w:val="000000"/>
                <w:sz w:val="18"/>
                <w:szCs w:val="18"/>
                <w:u w:val="none"/>
              </w:rPr>
            </w:pPr>
            <w:ins w:id="1476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440E93">
            <w:pPr>
              <w:keepNext w:val="0"/>
              <w:keepLines w:val="0"/>
              <w:widowControl/>
              <w:suppressLineNumbers w:val="0"/>
              <w:jc w:val="left"/>
              <w:textAlignment w:val="center"/>
              <w:rPr>
                <w:ins w:id="14764" w:author="Administrator" w:date="2025-02-10T17:37:43Z"/>
                <w:rFonts w:hint="eastAsia" w:ascii="宋体" w:hAnsi="宋体" w:eastAsia="宋体" w:cs="宋体"/>
                <w:i w:val="0"/>
                <w:iCs w:val="0"/>
                <w:color w:val="000000"/>
                <w:sz w:val="18"/>
                <w:szCs w:val="18"/>
                <w:u w:val="none"/>
              </w:rPr>
            </w:pPr>
            <w:ins w:id="14765"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29C71A">
            <w:pPr>
              <w:keepNext w:val="0"/>
              <w:keepLines w:val="0"/>
              <w:widowControl/>
              <w:suppressLineNumbers w:val="0"/>
              <w:jc w:val="left"/>
              <w:textAlignment w:val="center"/>
              <w:rPr>
                <w:ins w:id="14766" w:author="Administrator" w:date="2025-02-10T17:37:43Z"/>
                <w:rFonts w:hint="eastAsia" w:ascii="宋体" w:hAnsi="宋体" w:eastAsia="宋体" w:cs="宋体"/>
                <w:i w:val="0"/>
                <w:iCs w:val="0"/>
                <w:color w:val="000000"/>
                <w:sz w:val="18"/>
                <w:szCs w:val="18"/>
                <w:u w:val="none"/>
              </w:rPr>
            </w:pPr>
            <w:ins w:id="14767"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F0E84E">
            <w:pPr>
              <w:keepNext w:val="0"/>
              <w:keepLines w:val="0"/>
              <w:widowControl/>
              <w:suppressLineNumbers w:val="0"/>
              <w:jc w:val="left"/>
              <w:textAlignment w:val="center"/>
              <w:rPr>
                <w:ins w:id="14768" w:author="Administrator" w:date="2025-02-10T17:37:43Z"/>
                <w:rFonts w:hint="eastAsia" w:ascii="宋体" w:hAnsi="宋体" w:eastAsia="宋体" w:cs="宋体"/>
                <w:i w:val="0"/>
                <w:iCs w:val="0"/>
                <w:color w:val="000000"/>
                <w:sz w:val="18"/>
                <w:szCs w:val="18"/>
                <w:u w:val="none"/>
              </w:rPr>
            </w:pPr>
            <w:ins w:id="1476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E727F0">
            <w:pPr>
              <w:keepNext w:val="0"/>
              <w:keepLines w:val="0"/>
              <w:widowControl/>
              <w:suppressLineNumbers w:val="0"/>
              <w:jc w:val="left"/>
              <w:textAlignment w:val="center"/>
              <w:rPr>
                <w:ins w:id="14770" w:author="Administrator" w:date="2025-02-10T17:37:43Z"/>
                <w:rFonts w:hint="eastAsia" w:ascii="宋体" w:hAnsi="宋体" w:eastAsia="宋体" w:cs="宋体"/>
                <w:i w:val="0"/>
                <w:iCs w:val="0"/>
                <w:color w:val="000000"/>
                <w:sz w:val="18"/>
                <w:szCs w:val="18"/>
                <w:u w:val="none"/>
              </w:rPr>
            </w:pPr>
            <w:ins w:id="14771" w:author="Administrator" w:date="2025-02-10T17:37:43Z">
              <w:r>
                <w:rPr>
                  <w:rFonts w:hint="eastAsia" w:ascii="宋体" w:hAnsi="宋体" w:eastAsia="宋体" w:cs="宋体"/>
                  <w:i w:val="0"/>
                  <w:iCs w:val="0"/>
                  <w:color w:val="000000"/>
                  <w:kern w:val="0"/>
                  <w:sz w:val="18"/>
                  <w:szCs w:val="18"/>
                  <w:u w:val="none"/>
                  <w:lang w:val="en-US" w:eastAsia="zh-CN" w:bidi="ar"/>
                </w:rPr>
                <w:t>3.7</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D3E16A">
            <w:pPr>
              <w:keepNext w:val="0"/>
              <w:keepLines w:val="0"/>
              <w:widowControl/>
              <w:suppressLineNumbers w:val="0"/>
              <w:jc w:val="left"/>
              <w:textAlignment w:val="center"/>
              <w:rPr>
                <w:ins w:id="14772" w:author="Administrator" w:date="2025-02-10T17:37:43Z"/>
                <w:rFonts w:hint="eastAsia" w:ascii="宋体" w:hAnsi="宋体" w:eastAsia="宋体" w:cs="宋体"/>
                <w:i w:val="0"/>
                <w:iCs w:val="0"/>
                <w:color w:val="000000"/>
                <w:sz w:val="18"/>
                <w:szCs w:val="18"/>
                <w:u w:val="none"/>
              </w:rPr>
            </w:pPr>
            <w:ins w:id="14773"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754F9E">
            <w:pPr>
              <w:keepNext w:val="0"/>
              <w:keepLines w:val="0"/>
              <w:widowControl/>
              <w:suppressLineNumbers w:val="0"/>
              <w:jc w:val="left"/>
              <w:textAlignment w:val="center"/>
              <w:rPr>
                <w:ins w:id="14774" w:author="Administrator" w:date="2025-02-10T17:37:43Z"/>
                <w:rFonts w:hint="eastAsia" w:ascii="宋体" w:hAnsi="宋体" w:eastAsia="宋体" w:cs="宋体"/>
                <w:i w:val="0"/>
                <w:iCs w:val="0"/>
                <w:color w:val="000000"/>
                <w:sz w:val="18"/>
                <w:szCs w:val="18"/>
                <w:u w:val="none"/>
              </w:rPr>
            </w:pPr>
            <w:ins w:id="1477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8442A2">
            <w:pPr>
              <w:keepNext w:val="0"/>
              <w:keepLines w:val="0"/>
              <w:widowControl/>
              <w:suppressLineNumbers w:val="0"/>
              <w:jc w:val="left"/>
              <w:textAlignment w:val="center"/>
              <w:rPr>
                <w:ins w:id="14776" w:author="Administrator" w:date="2025-02-10T17:37:43Z"/>
                <w:rFonts w:hint="eastAsia" w:ascii="宋体" w:hAnsi="宋体" w:eastAsia="宋体" w:cs="宋体"/>
                <w:i w:val="0"/>
                <w:iCs w:val="0"/>
                <w:color w:val="000000"/>
                <w:sz w:val="18"/>
                <w:szCs w:val="18"/>
                <w:u w:val="none"/>
              </w:rPr>
            </w:pPr>
            <w:ins w:id="14777"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2FC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77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CCF9E67">
            <w:pPr>
              <w:jc w:val="left"/>
              <w:rPr>
                <w:ins w:id="1477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D7D619B">
            <w:pPr>
              <w:jc w:val="right"/>
              <w:rPr>
                <w:ins w:id="1478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8E7B71">
            <w:pPr>
              <w:keepNext w:val="0"/>
              <w:keepLines w:val="0"/>
              <w:widowControl/>
              <w:suppressLineNumbers w:val="0"/>
              <w:jc w:val="left"/>
              <w:textAlignment w:val="center"/>
              <w:rPr>
                <w:ins w:id="14781" w:author="Administrator" w:date="2025-02-10T17:37:43Z"/>
                <w:rFonts w:hint="eastAsia" w:ascii="宋体" w:hAnsi="宋体" w:eastAsia="宋体" w:cs="宋体"/>
                <w:i w:val="0"/>
                <w:iCs w:val="0"/>
                <w:color w:val="000000"/>
                <w:sz w:val="18"/>
                <w:szCs w:val="18"/>
                <w:u w:val="none"/>
              </w:rPr>
            </w:pPr>
            <w:ins w:id="1478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F86BAE">
            <w:pPr>
              <w:keepNext w:val="0"/>
              <w:keepLines w:val="0"/>
              <w:widowControl/>
              <w:suppressLineNumbers w:val="0"/>
              <w:jc w:val="left"/>
              <w:textAlignment w:val="center"/>
              <w:rPr>
                <w:ins w:id="14783" w:author="Administrator" w:date="2025-02-10T17:37:43Z"/>
                <w:rFonts w:hint="eastAsia" w:ascii="宋体" w:hAnsi="宋体" w:eastAsia="宋体" w:cs="宋体"/>
                <w:i w:val="0"/>
                <w:iCs w:val="0"/>
                <w:color w:val="000000"/>
                <w:sz w:val="18"/>
                <w:szCs w:val="18"/>
                <w:u w:val="none"/>
              </w:rPr>
            </w:pPr>
            <w:ins w:id="14784"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746215">
            <w:pPr>
              <w:keepNext w:val="0"/>
              <w:keepLines w:val="0"/>
              <w:widowControl/>
              <w:suppressLineNumbers w:val="0"/>
              <w:jc w:val="left"/>
              <w:textAlignment w:val="center"/>
              <w:rPr>
                <w:ins w:id="14785" w:author="Administrator" w:date="2025-02-10T17:37:43Z"/>
                <w:rFonts w:hint="eastAsia" w:ascii="宋体" w:hAnsi="宋体" w:eastAsia="宋体" w:cs="宋体"/>
                <w:i w:val="0"/>
                <w:iCs w:val="0"/>
                <w:color w:val="000000"/>
                <w:sz w:val="18"/>
                <w:szCs w:val="18"/>
                <w:u w:val="none"/>
              </w:rPr>
            </w:pPr>
            <w:ins w:id="14786"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3CD855">
            <w:pPr>
              <w:keepNext w:val="0"/>
              <w:keepLines w:val="0"/>
              <w:widowControl/>
              <w:suppressLineNumbers w:val="0"/>
              <w:jc w:val="left"/>
              <w:textAlignment w:val="center"/>
              <w:rPr>
                <w:ins w:id="14787" w:author="Administrator" w:date="2025-02-10T17:37:43Z"/>
                <w:rFonts w:hint="eastAsia" w:ascii="宋体" w:hAnsi="宋体" w:eastAsia="宋体" w:cs="宋体"/>
                <w:i w:val="0"/>
                <w:iCs w:val="0"/>
                <w:color w:val="000000"/>
                <w:sz w:val="18"/>
                <w:szCs w:val="18"/>
                <w:u w:val="none"/>
              </w:rPr>
            </w:pPr>
            <w:ins w:id="1478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0861FC">
            <w:pPr>
              <w:keepNext w:val="0"/>
              <w:keepLines w:val="0"/>
              <w:widowControl/>
              <w:suppressLineNumbers w:val="0"/>
              <w:jc w:val="left"/>
              <w:textAlignment w:val="center"/>
              <w:rPr>
                <w:ins w:id="14789" w:author="Administrator" w:date="2025-02-10T17:37:43Z"/>
                <w:rFonts w:hint="eastAsia" w:ascii="宋体" w:hAnsi="宋体" w:eastAsia="宋体" w:cs="宋体"/>
                <w:i w:val="0"/>
                <w:iCs w:val="0"/>
                <w:color w:val="000000"/>
                <w:sz w:val="18"/>
                <w:szCs w:val="18"/>
                <w:u w:val="none"/>
              </w:rPr>
            </w:pPr>
            <w:ins w:id="14790"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929669">
            <w:pPr>
              <w:keepNext w:val="0"/>
              <w:keepLines w:val="0"/>
              <w:widowControl/>
              <w:suppressLineNumbers w:val="0"/>
              <w:jc w:val="left"/>
              <w:textAlignment w:val="center"/>
              <w:rPr>
                <w:ins w:id="14791" w:author="Administrator" w:date="2025-02-10T17:37:43Z"/>
                <w:rFonts w:hint="eastAsia" w:ascii="宋体" w:hAnsi="宋体" w:eastAsia="宋体" w:cs="宋体"/>
                <w:i w:val="0"/>
                <w:iCs w:val="0"/>
                <w:color w:val="000000"/>
                <w:sz w:val="18"/>
                <w:szCs w:val="18"/>
                <w:u w:val="none"/>
              </w:rPr>
            </w:pPr>
            <w:ins w:id="1479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FC5940">
            <w:pPr>
              <w:keepNext w:val="0"/>
              <w:keepLines w:val="0"/>
              <w:widowControl/>
              <w:suppressLineNumbers w:val="0"/>
              <w:jc w:val="left"/>
              <w:textAlignment w:val="center"/>
              <w:rPr>
                <w:ins w:id="14793" w:author="Administrator" w:date="2025-02-10T17:37:43Z"/>
                <w:rFonts w:hint="eastAsia" w:ascii="宋体" w:hAnsi="宋体" w:eastAsia="宋体" w:cs="宋体"/>
                <w:i w:val="0"/>
                <w:iCs w:val="0"/>
                <w:color w:val="000000"/>
                <w:sz w:val="18"/>
                <w:szCs w:val="18"/>
                <w:u w:val="none"/>
              </w:rPr>
            </w:pPr>
            <w:ins w:id="14794"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1D5FE2">
            <w:pPr>
              <w:keepNext w:val="0"/>
              <w:keepLines w:val="0"/>
              <w:widowControl/>
              <w:suppressLineNumbers w:val="0"/>
              <w:jc w:val="left"/>
              <w:textAlignment w:val="center"/>
              <w:rPr>
                <w:ins w:id="14795" w:author="Administrator" w:date="2025-02-10T17:37:43Z"/>
                <w:rFonts w:hint="eastAsia" w:ascii="宋体" w:hAnsi="宋体" w:eastAsia="宋体" w:cs="宋体"/>
                <w:i w:val="0"/>
                <w:iCs w:val="0"/>
                <w:color w:val="000000"/>
                <w:sz w:val="18"/>
                <w:szCs w:val="18"/>
                <w:u w:val="none"/>
              </w:rPr>
            </w:pPr>
            <w:ins w:id="14796"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2F0D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79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6D9DC7">
            <w:pPr>
              <w:jc w:val="left"/>
              <w:rPr>
                <w:ins w:id="1479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87C2CA">
            <w:pPr>
              <w:jc w:val="right"/>
              <w:rPr>
                <w:ins w:id="1479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23F779">
            <w:pPr>
              <w:keepNext w:val="0"/>
              <w:keepLines w:val="0"/>
              <w:widowControl/>
              <w:suppressLineNumbers w:val="0"/>
              <w:jc w:val="left"/>
              <w:textAlignment w:val="center"/>
              <w:rPr>
                <w:ins w:id="14800" w:author="Administrator" w:date="2025-02-10T17:37:43Z"/>
                <w:rFonts w:hint="eastAsia" w:ascii="宋体" w:hAnsi="宋体" w:eastAsia="宋体" w:cs="宋体"/>
                <w:i w:val="0"/>
                <w:iCs w:val="0"/>
                <w:color w:val="000000"/>
                <w:sz w:val="18"/>
                <w:szCs w:val="18"/>
                <w:u w:val="none"/>
              </w:rPr>
            </w:pPr>
            <w:ins w:id="14801"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A90876">
            <w:pPr>
              <w:keepNext w:val="0"/>
              <w:keepLines w:val="0"/>
              <w:widowControl/>
              <w:suppressLineNumbers w:val="0"/>
              <w:jc w:val="left"/>
              <w:textAlignment w:val="center"/>
              <w:rPr>
                <w:ins w:id="14802" w:author="Administrator" w:date="2025-02-10T17:37:43Z"/>
                <w:rFonts w:hint="eastAsia" w:ascii="宋体" w:hAnsi="宋体" w:eastAsia="宋体" w:cs="宋体"/>
                <w:i w:val="0"/>
                <w:iCs w:val="0"/>
                <w:color w:val="000000"/>
                <w:sz w:val="18"/>
                <w:szCs w:val="18"/>
                <w:u w:val="none"/>
              </w:rPr>
            </w:pPr>
            <w:ins w:id="14803"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F982D7">
            <w:pPr>
              <w:keepNext w:val="0"/>
              <w:keepLines w:val="0"/>
              <w:widowControl/>
              <w:suppressLineNumbers w:val="0"/>
              <w:jc w:val="left"/>
              <w:textAlignment w:val="center"/>
              <w:rPr>
                <w:ins w:id="14804" w:author="Administrator" w:date="2025-02-10T17:37:43Z"/>
                <w:rFonts w:hint="eastAsia" w:ascii="宋体" w:hAnsi="宋体" w:eastAsia="宋体" w:cs="宋体"/>
                <w:i w:val="0"/>
                <w:iCs w:val="0"/>
                <w:color w:val="000000"/>
                <w:sz w:val="18"/>
                <w:szCs w:val="18"/>
                <w:u w:val="none"/>
              </w:rPr>
            </w:pPr>
            <w:ins w:id="14805"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2E37CB">
            <w:pPr>
              <w:keepNext w:val="0"/>
              <w:keepLines w:val="0"/>
              <w:widowControl/>
              <w:suppressLineNumbers w:val="0"/>
              <w:jc w:val="left"/>
              <w:textAlignment w:val="center"/>
              <w:rPr>
                <w:ins w:id="14806" w:author="Administrator" w:date="2025-02-10T17:37:43Z"/>
                <w:rFonts w:hint="eastAsia" w:ascii="宋体" w:hAnsi="宋体" w:eastAsia="宋体" w:cs="宋体"/>
                <w:i w:val="0"/>
                <w:iCs w:val="0"/>
                <w:color w:val="000000"/>
                <w:sz w:val="18"/>
                <w:szCs w:val="18"/>
                <w:u w:val="none"/>
              </w:rPr>
            </w:pPr>
            <w:ins w:id="1480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208330">
            <w:pPr>
              <w:keepNext w:val="0"/>
              <w:keepLines w:val="0"/>
              <w:widowControl/>
              <w:suppressLineNumbers w:val="0"/>
              <w:jc w:val="left"/>
              <w:textAlignment w:val="center"/>
              <w:rPr>
                <w:ins w:id="14808" w:author="Administrator" w:date="2025-02-10T17:37:43Z"/>
                <w:rFonts w:hint="eastAsia" w:ascii="宋体" w:hAnsi="宋体" w:eastAsia="宋体" w:cs="宋体"/>
                <w:i w:val="0"/>
                <w:iCs w:val="0"/>
                <w:color w:val="000000"/>
                <w:sz w:val="18"/>
                <w:szCs w:val="18"/>
                <w:u w:val="none"/>
              </w:rPr>
            </w:pPr>
            <w:ins w:id="14809"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D15185">
            <w:pPr>
              <w:keepNext w:val="0"/>
              <w:keepLines w:val="0"/>
              <w:widowControl/>
              <w:suppressLineNumbers w:val="0"/>
              <w:jc w:val="left"/>
              <w:textAlignment w:val="center"/>
              <w:rPr>
                <w:ins w:id="14810" w:author="Administrator" w:date="2025-02-10T17:37:43Z"/>
                <w:rFonts w:hint="eastAsia" w:ascii="宋体" w:hAnsi="宋体" w:eastAsia="宋体" w:cs="宋体"/>
                <w:i w:val="0"/>
                <w:iCs w:val="0"/>
                <w:color w:val="000000"/>
                <w:sz w:val="18"/>
                <w:szCs w:val="18"/>
                <w:u w:val="none"/>
              </w:rPr>
            </w:pPr>
            <w:ins w:id="1481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91F2A0">
            <w:pPr>
              <w:keepNext w:val="0"/>
              <w:keepLines w:val="0"/>
              <w:widowControl/>
              <w:suppressLineNumbers w:val="0"/>
              <w:jc w:val="left"/>
              <w:textAlignment w:val="center"/>
              <w:rPr>
                <w:ins w:id="14812" w:author="Administrator" w:date="2025-02-10T17:37:43Z"/>
                <w:rFonts w:hint="eastAsia" w:ascii="宋体" w:hAnsi="宋体" w:eastAsia="宋体" w:cs="宋体"/>
                <w:i w:val="0"/>
                <w:iCs w:val="0"/>
                <w:color w:val="000000"/>
                <w:sz w:val="18"/>
                <w:szCs w:val="18"/>
                <w:u w:val="none"/>
              </w:rPr>
            </w:pPr>
            <w:ins w:id="1481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8A3910">
            <w:pPr>
              <w:keepNext w:val="0"/>
              <w:keepLines w:val="0"/>
              <w:widowControl/>
              <w:suppressLineNumbers w:val="0"/>
              <w:jc w:val="left"/>
              <w:textAlignment w:val="center"/>
              <w:rPr>
                <w:ins w:id="14814" w:author="Administrator" w:date="2025-02-10T17:37:43Z"/>
                <w:rFonts w:hint="eastAsia" w:ascii="宋体" w:hAnsi="宋体" w:eastAsia="宋体" w:cs="宋体"/>
                <w:i w:val="0"/>
                <w:iCs w:val="0"/>
                <w:color w:val="000000"/>
                <w:sz w:val="18"/>
                <w:szCs w:val="18"/>
                <w:u w:val="none"/>
              </w:rPr>
            </w:pPr>
            <w:ins w:id="1481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2901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81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BB5D9D">
            <w:pPr>
              <w:jc w:val="left"/>
              <w:rPr>
                <w:ins w:id="1481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3FAC1A9">
            <w:pPr>
              <w:jc w:val="right"/>
              <w:rPr>
                <w:ins w:id="1481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E92283">
            <w:pPr>
              <w:keepNext w:val="0"/>
              <w:keepLines w:val="0"/>
              <w:widowControl/>
              <w:suppressLineNumbers w:val="0"/>
              <w:jc w:val="left"/>
              <w:textAlignment w:val="center"/>
              <w:rPr>
                <w:ins w:id="14819" w:author="Administrator" w:date="2025-02-10T17:37:43Z"/>
                <w:rFonts w:hint="eastAsia" w:ascii="宋体" w:hAnsi="宋体" w:eastAsia="宋体" w:cs="宋体"/>
                <w:i w:val="0"/>
                <w:iCs w:val="0"/>
                <w:color w:val="000000"/>
                <w:sz w:val="18"/>
                <w:szCs w:val="18"/>
                <w:u w:val="none"/>
              </w:rPr>
            </w:pPr>
            <w:ins w:id="14820"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EE8220">
            <w:pPr>
              <w:keepNext w:val="0"/>
              <w:keepLines w:val="0"/>
              <w:widowControl/>
              <w:suppressLineNumbers w:val="0"/>
              <w:jc w:val="left"/>
              <w:textAlignment w:val="center"/>
              <w:rPr>
                <w:ins w:id="14821" w:author="Administrator" w:date="2025-02-10T17:37:43Z"/>
                <w:rFonts w:hint="eastAsia" w:ascii="宋体" w:hAnsi="宋体" w:eastAsia="宋体" w:cs="宋体"/>
                <w:i w:val="0"/>
                <w:iCs w:val="0"/>
                <w:color w:val="000000"/>
                <w:sz w:val="18"/>
                <w:szCs w:val="18"/>
                <w:u w:val="none"/>
              </w:rPr>
            </w:pPr>
            <w:ins w:id="14822"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5F694C">
            <w:pPr>
              <w:keepNext w:val="0"/>
              <w:keepLines w:val="0"/>
              <w:widowControl/>
              <w:suppressLineNumbers w:val="0"/>
              <w:jc w:val="left"/>
              <w:textAlignment w:val="center"/>
              <w:rPr>
                <w:ins w:id="14823" w:author="Administrator" w:date="2025-02-10T17:37:43Z"/>
                <w:rFonts w:hint="eastAsia" w:ascii="宋体" w:hAnsi="宋体" w:eastAsia="宋体" w:cs="宋体"/>
                <w:i w:val="0"/>
                <w:iCs w:val="0"/>
                <w:color w:val="000000"/>
                <w:sz w:val="18"/>
                <w:szCs w:val="18"/>
                <w:u w:val="none"/>
              </w:rPr>
            </w:pPr>
            <w:ins w:id="14824"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0245C5">
            <w:pPr>
              <w:keepNext w:val="0"/>
              <w:keepLines w:val="0"/>
              <w:widowControl/>
              <w:suppressLineNumbers w:val="0"/>
              <w:jc w:val="left"/>
              <w:textAlignment w:val="center"/>
              <w:rPr>
                <w:ins w:id="14825" w:author="Administrator" w:date="2025-02-10T17:37:43Z"/>
                <w:rFonts w:hint="eastAsia" w:ascii="宋体" w:hAnsi="宋体" w:eastAsia="宋体" w:cs="宋体"/>
                <w:i w:val="0"/>
                <w:iCs w:val="0"/>
                <w:color w:val="000000"/>
                <w:sz w:val="18"/>
                <w:szCs w:val="18"/>
                <w:u w:val="none"/>
              </w:rPr>
            </w:pPr>
            <w:ins w:id="1482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D97DB2">
            <w:pPr>
              <w:keepNext w:val="0"/>
              <w:keepLines w:val="0"/>
              <w:widowControl/>
              <w:suppressLineNumbers w:val="0"/>
              <w:jc w:val="left"/>
              <w:textAlignment w:val="center"/>
              <w:rPr>
                <w:ins w:id="14827" w:author="Administrator" w:date="2025-02-10T17:37:43Z"/>
                <w:rFonts w:hint="eastAsia" w:ascii="宋体" w:hAnsi="宋体" w:eastAsia="宋体" w:cs="宋体"/>
                <w:i w:val="0"/>
                <w:iCs w:val="0"/>
                <w:color w:val="000000"/>
                <w:sz w:val="18"/>
                <w:szCs w:val="18"/>
                <w:u w:val="none"/>
              </w:rPr>
            </w:pPr>
            <w:ins w:id="14828"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238D56">
            <w:pPr>
              <w:keepNext w:val="0"/>
              <w:keepLines w:val="0"/>
              <w:widowControl/>
              <w:suppressLineNumbers w:val="0"/>
              <w:jc w:val="left"/>
              <w:textAlignment w:val="center"/>
              <w:rPr>
                <w:ins w:id="14829" w:author="Administrator" w:date="2025-02-10T17:37:43Z"/>
                <w:rFonts w:hint="eastAsia" w:ascii="宋体" w:hAnsi="宋体" w:eastAsia="宋体" w:cs="宋体"/>
                <w:i w:val="0"/>
                <w:iCs w:val="0"/>
                <w:color w:val="000000"/>
                <w:sz w:val="18"/>
                <w:szCs w:val="18"/>
                <w:u w:val="none"/>
              </w:rPr>
            </w:pPr>
            <w:ins w:id="14830"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98515B">
            <w:pPr>
              <w:keepNext w:val="0"/>
              <w:keepLines w:val="0"/>
              <w:widowControl/>
              <w:suppressLineNumbers w:val="0"/>
              <w:jc w:val="left"/>
              <w:textAlignment w:val="center"/>
              <w:rPr>
                <w:ins w:id="14831" w:author="Administrator" w:date="2025-02-10T17:37:43Z"/>
                <w:rFonts w:hint="eastAsia" w:ascii="宋体" w:hAnsi="宋体" w:eastAsia="宋体" w:cs="宋体"/>
                <w:i w:val="0"/>
                <w:iCs w:val="0"/>
                <w:color w:val="000000"/>
                <w:sz w:val="18"/>
                <w:szCs w:val="18"/>
                <w:u w:val="none"/>
              </w:rPr>
            </w:pPr>
            <w:ins w:id="1483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EEF8F6">
            <w:pPr>
              <w:keepNext w:val="0"/>
              <w:keepLines w:val="0"/>
              <w:widowControl/>
              <w:suppressLineNumbers w:val="0"/>
              <w:jc w:val="left"/>
              <w:textAlignment w:val="center"/>
              <w:rPr>
                <w:ins w:id="14833" w:author="Administrator" w:date="2025-02-10T17:37:43Z"/>
                <w:rFonts w:hint="eastAsia" w:ascii="宋体" w:hAnsi="宋体" w:eastAsia="宋体" w:cs="宋体"/>
                <w:i w:val="0"/>
                <w:iCs w:val="0"/>
                <w:color w:val="000000"/>
                <w:sz w:val="18"/>
                <w:szCs w:val="18"/>
                <w:u w:val="none"/>
              </w:rPr>
            </w:pPr>
            <w:ins w:id="1483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19E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83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7479543">
            <w:pPr>
              <w:jc w:val="left"/>
              <w:rPr>
                <w:ins w:id="1483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4B00132">
            <w:pPr>
              <w:jc w:val="right"/>
              <w:rPr>
                <w:ins w:id="1483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0BAC2E">
            <w:pPr>
              <w:keepNext w:val="0"/>
              <w:keepLines w:val="0"/>
              <w:widowControl/>
              <w:suppressLineNumbers w:val="0"/>
              <w:jc w:val="left"/>
              <w:textAlignment w:val="center"/>
              <w:rPr>
                <w:ins w:id="14838" w:author="Administrator" w:date="2025-02-10T17:37:43Z"/>
                <w:rFonts w:hint="eastAsia" w:ascii="宋体" w:hAnsi="宋体" w:eastAsia="宋体" w:cs="宋体"/>
                <w:i w:val="0"/>
                <w:iCs w:val="0"/>
                <w:color w:val="000000"/>
                <w:sz w:val="18"/>
                <w:szCs w:val="18"/>
                <w:u w:val="none"/>
              </w:rPr>
            </w:pPr>
            <w:ins w:id="1483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FB631F">
            <w:pPr>
              <w:keepNext w:val="0"/>
              <w:keepLines w:val="0"/>
              <w:widowControl/>
              <w:suppressLineNumbers w:val="0"/>
              <w:jc w:val="left"/>
              <w:textAlignment w:val="center"/>
              <w:rPr>
                <w:ins w:id="14840" w:author="Administrator" w:date="2025-02-10T17:37:43Z"/>
                <w:rFonts w:hint="eastAsia" w:ascii="宋体" w:hAnsi="宋体" w:eastAsia="宋体" w:cs="宋体"/>
                <w:i w:val="0"/>
                <w:iCs w:val="0"/>
                <w:color w:val="000000"/>
                <w:sz w:val="18"/>
                <w:szCs w:val="18"/>
                <w:u w:val="none"/>
              </w:rPr>
            </w:pPr>
            <w:ins w:id="14841"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C13C4D">
            <w:pPr>
              <w:keepNext w:val="0"/>
              <w:keepLines w:val="0"/>
              <w:widowControl/>
              <w:suppressLineNumbers w:val="0"/>
              <w:jc w:val="left"/>
              <w:textAlignment w:val="center"/>
              <w:rPr>
                <w:ins w:id="14842" w:author="Administrator" w:date="2025-02-10T17:37:43Z"/>
                <w:rFonts w:hint="eastAsia" w:ascii="宋体" w:hAnsi="宋体" w:eastAsia="宋体" w:cs="宋体"/>
                <w:i w:val="0"/>
                <w:iCs w:val="0"/>
                <w:color w:val="000000"/>
                <w:sz w:val="18"/>
                <w:szCs w:val="18"/>
                <w:u w:val="none"/>
              </w:rPr>
            </w:pPr>
            <w:ins w:id="14843"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BEC235">
            <w:pPr>
              <w:keepNext w:val="0"/>
              <w:keepLines w:val="0"/>
              <w:widowControl/>
              <w:suppressLineNumbers w:val="0"/>
              <w:jc w:val="left"/>
              <w:textAlignment w:val="center"/>
              <w:rPr>
                <w:ins w:id="14844" w:author="Administrator" w:date="2025-02-10T17:37:43Z"/>
                <w:rFonts w:hint="eastAsia" w:ascii="宋体" w:hAnsi="宋体" w:eastAsia="宋体" w:cs="宋体"/>
                <w:i w:val="0"/>
                <w:iCs w:val="0"/>
                <w:color w:val="000000"/>
                <w:sz w:val="18"/>
                <w:szCs w:val="18"/>
                <w:u w:val="none"/>
              </w:rPr>
            </w:pPr>
            <w:ins w:id="1484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587E89">
            <w:pPr>
              <w:keepNext w:val="0"/>
              <w:keepLines w:val="0"/>
              <w:widowControl/>
              <w:suppressLineNumbers w:val="0"/>
              <w:jc w:val="left"/>
              <w:textAlignment w:val="center"/>
              <w:rPr>
                <w:ins w:id="14846" w:author="Administrator" w:date="2025-02-10T17:37:43Z"/>
                <w:rFonts w:hint="eastAsia" w:ascii="宋体" w:hAnsi="宋体" w:eastAsia="宋体" w:cs="宋体"/>
                <w:i w:val="0"/>
                <w:iCs w:val="0"/>
                <w:color w:val="000000"/>
                <w:sz w:val="18"/>
                <w:szCs w:val="18"/>
                <w:u w:val="none"/>
              </w:rPr>
            </w:pPr>
            <w:ins w:id="14847"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8DB771">
            <w:pPr>
              <w:keepNext w:val="0"/>
              <w:keepLines w:val="0"/>
              <w:widowControl/>
              <w:suppressLineNumbers w:val="0"/>
              <w:jc w:val="left"/>
              <w:textAlignment w:val="center"/>
              <w:rPr>
                <w:ins w:id="14848" w:author="Administrator" w:date="2025-02-10T17:37:43Z"/>
                <w:rFonts w:hint="eastAsia" w:ascii="宋体" w:hAnsi="宋体" w:eastAsia="宋体" w:cs="宋体"/>
                <w:i w:val="0"/>
                <w:iCs w:val="0"/>
                <w:color w:val="000000"/>
                <w:sz w:val="18"/>
                <w:szCs w:val="18"/>
                <w:u w:val="none"/>
              </w:rPr>
            </w:pPr>
            <w:ins w:id="1484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469DED">
            <w:pPr>
              <w:keepNext w:val="0"/>
              <w:keepLines w:val="0"/>
              <w:widowControl/>
              <w:suppressLineNumbers w:val="0"/>
              <w:jc w:val="left"/>
              <w:textAlignment w:val="center"/>
              <w:rPr>
                <w:ins w:id="14850" w:author="Administrator" w:date="2025-02-10T17:37:43Z"/>
                <w:rFonts w:hint="eastAsia" w:ascii="宋体" w:hAnsi="宋体" w:eastAsia="宋体" w:cs="宋体"/>
                <w:i w:val="0"/>
                <w:iCs w:val="0"/>
                <w:color w:val="000000"/>
                <w:sz w:val="18"/>
                <w:szCs w:val="18"/>
                <w:u w:val="none"/>
              </w:rPr>
            </w:pPr>
            <w:ins w:id="1485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5AE59C">
            <w:pPr>
              <w:keepNext w:val="0"/>
              <w:keepLines w:val="0"/>
              <w:widowControl/>
              <w:suppressLineNumbers w:val="0"/>
              <w:jc w:val="left"/>
              <w:textAlignment w:val="center"/>
              <w:rPr>
                <w:ins w:id="14852" w:author="Administrator" w:date="2025-02-10T17:37:43Z"/>
                <w:rFonts w:hint="eastAsia" w:ascii="宋体" w:hAnsi="宋体" w:eastAsia="宋体" w:cs="宋体"/>
                <w:i w:val="0"/>
                <w:iCs w:val="0"/>
                <w:color w:val="000000"/>
                <w:sz w:val="18"/>
                <w:szCs w:val="18"/>
                <w:u w:val="none"/>
              </w:rPr>
            </w:pPr>
            <w:ins w:id="1485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9E8E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85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933B43">
            <w:pPr>
              <w:jc w:val="left"/>
              <w:rPr>
                <w:ins w:id="1485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5C7799A">
            <w:pPr>
              <w:jc w:val="right"/>
              <w:rPr>
                <w:ins w:id="1485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AEFAED">
            <w:pPr>
              <w:keepNext w:val="0"/>
              <w:keepLines w:val="0"/>
              <w:widowControl/>
              <w:suppressLineNumbers w:val="0"/>
              <w:jc w:val="left"/>
              <w:textAlignment w:val="center"/>
              <w:rPr>
                <w:ins w:id="14857" w:author="Administrator" w:date="2025-02-10T17:37:43Z"/>
                <w:rFonts w:hint="eastAsia" w:ascii="宋体" w:hAnsi="宋体" w:eastAsia="宋体" w:cs="宋体"/>
                <w:i w:val="0"/>
                <w:iCs w:val="0"/>
                <w:color w:val="000000"/>
                <w:sz w:val="18"/>
                <w:szCs w:val="18"/>
                <w:u w:val="none"/>
              </w:rPr>
            </w:pPr>
            <w:ins w:id="14858"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8B8D5F">
            <w:pPr>
              <w:keepNext w:val="0"/>
              <w:keepLines w:val="0"/>
              <w:widowControl/>
              <w:suppressLineNumbers w:val="0"/>
              <w:jc w:val="left"/>
              <w:textAlignment w:val="center"/>
              <w:rPr>
                <w:ins w:id="14859" w:author="Administrator" w:date="2025-02-10T17:37:43Z"/>
                <w:rFonts w:hint="eastAsia" w:ascii="宋体" w:hAnsi="宋体" w:eastAsia="宋体" w:cs="宋体"/>
                <w:i w:val="0"/>
                <w:iCs w:val="0"/>
                <w:color w:val="000000"/>
                <w:sz w:val="18"/>
                <w:szCs w:val="18"/>
                <w:u w:val="none"/>
              </w:rPr>
            </w:pPr>
            <w:ins w:id="14860"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48F84A">
            <w:pPr>
              <w:keepNext w:val="0"/>
              <w:keepLines w:val="0"/>
              <w:widowControl/>
              <w:suppressLineNumbers w:val="0"/>
              <w:jc w:val="left"/>
              <w:textAlignment w:val="center"/>
              <w:rPr>
                <w:ins w:id="14861" w:author="Administrator" w:date="2025-02-10T17:37:43Z"/>
                <w:rFonts w:hint="eastAsia" w:ascii="宋体" w:hAnsi="宋体" w:eastAsia="宋体" w:cs="宋体"/>
                <w:i w:val="0"/>
                <w:iCs w:val="0"/>
                <w:color w:val="000000"/>
                <w:sz w:val="18"/>
                <w:szCs w:val="18"/>
                <w:u w:val="none"/>
              </w:rPr>
            </w:pPr>
            <w:ins w:id="14862"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785CAD">
            <w:pPr>
              <w:keepNext w:val="0"/>
              <w:keepLines w:val="0"/>
              <w:widowControl/>
              <w:suppressLineNumbers w:val="0"/>
              <w:jc w:val="left"/>
              <w:textAlignment w:val="center"/>
              <w:rPr>
                <w:ins w:id="14863" w:author="Administrator" w:date="2025-02-10T17:37:43Z"/>
                <w:rFonts w:hint="eastAsia" w:ascii="宋体" w:hAnsi="宋体" w:eastAsia="宋体" w:cs="宋体"/>
                <w:i w:val="0"/>
                <w:iCs w:val="0"/>
                <w:color w:val="000000"/>
                <w:sz w:val="18"/>
                <w:szCs w:val="18"/>
                <w:u w:val="none"/>
              </w:rPr>
            </w:pPr>
            <w:ins w:id="1486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F68F5B">
            <w:pPr>
              <w:keepNext w:val="0"/>
              <w:keepLines w:val="0"/>
              <w:widowControl/>
              <w:suppressLineNumbers w:val="0"/>
              <w:jc w:val="left"/>
              <w:textAlignment w:val="center"/>
              <w:rPr>
                <w:ins w:id="14865" w:author="Administrator" w:date="2025-02-10T17:37:43Z"/>
                <w:rFonts w:hint="eastAsia" w:ascii="宋体" w:hAnsi="宋体" w:eastAsia="宋体" w:cs="宋体"/>
                <w:i w:val="0"/>
                <w:iCs w:val="0"/>
                <w:color w:val="000000"/>
                <w:sz w:val="18"/>
                <w:szCs w:val="18"/>
                <w:u w:val="none"/>
              </w:rPr>
            </w:pPr>
            <w:ins w:id="1486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36D930">
            <w:pPr>
              <w:keepNext w:val="0"/>
              <w:keepLines w:val="0"/>
              <w:widowControl/>
              <w:suppressLineNumbers w:val="0"/>
              <w:jc w:val="left"/>
              <w:textAlignment w:val="center"/>
              <w:rPr>
                <w:ins w:id="14867" w:author="Administrator" w:date="2025-02-10T17:37:43Z"/>
                <w:rFonts w:hint="eastAsia" w:ascii="宋体" w:hAnsi="宋体" w:eastAsia="宋体" w:cs="宋体"/>
                <w:i w:val="0"/>
                <w:iCs w:val="0"/>
                <w:color w:val="000000"/>
                <w:sz w:val="18"/>
                <w:szCs w:val="18"/>
                <w:u w:val="none"/>
              </w:rPr>
            </w:pPr>
            <w:ins w:id="1486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94DC23">
            <w:pPr>
              <w:keepNext w:val="0"/>
              <w:keepLines w:val="0"/>
              <w:widowControl/>
              <w:suppressLineNumbers w:val="0"/>
              <w:jc w:val="left"/>
              <w:textAlignment w:val="center"/>
              <w:rPr>
                <w:ins w:id="14869" w:author="Administrator" w:date="2025-02-10T17:37:43Z"/>
                <w:rFonts w:hint="eastAsia" w:ascii="宋体" w:hAnsi="宋体" w:eastAsia="宋体" w:cs="宋体"/>
                <w:i w:val="0"/>
                <w:iCs w:val="0"/>
                <w:color w:val="000000"/>
                <w:sz w:val="18"/>
                <w:szCs w:val="18"/>
                <w:u w:val="none"/>
              </w:rPr>
            </w:pPr>
            <w:ins w:id="1487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C2AE38">
            <w:pPr>
              <w:keepNext w:val="0"/>
              <w:keepLines w:val="0"/>
              <w:widowControl/>
              <w:suppressLineNumbers w:val="0"/>
              <w:jc w:val="left"/>
              <w:textAlignment w:val="center"/>
              <w:rPr>
                <w:ins w:id="14871" w:author="Administrator" w:date="2025-02-10T17:37:43Z"/>
                <w:rFonts w:hint="eastAsia" w:ascii="宋体" w:hAnsi="宋体" w:eastAsia="宋体" w:cs="宋体"/>
                <w:i w:val="0"/>
                <w:iCs w:val="0"/>
                <w:color w:val="000000"/>
                <w:sz w:val="18"/>
                <w:szCs w:val="18"/>
                <w:u w:val="none"/>
              </w:rPr>
            </w:pPr>
            <w:ins w:id="14872"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026B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87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332934C">
            <w:pPr>
              <w:jc w:val="left"/>
              <w:rPr>
                <w:ins w:id="1487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A5B5E4">
            <w:pPr>
              <w:jc w:val="right"/>
              <w:rPr>
                <w:ins w:id="1487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7E4230">
            <w:pPr>
              <w:keepNext w:val="0"/>
              <w:keepLines w:val="0"/>
              <w:widowControl/>
              <w:suppressLineNumbers w:val="0"/>
              <w:jc w:val="left"/>
              <w:textAlignment w:val="center"/>
              <w:rPr>
                <w:ins w:id="14876" w:author="Administrator" w:date="2025-02-10T17:37:43Z"/>
                <w:rFonts w:hint="eastAsia" w:ascii="宋体" w:hAnsi="宋体" w:eastAsia="宋体" w:cs="宋体"/>
                <w:i w:val="0"/>
                <w:iCs w:val="0"/>
                <w:color w:val="000000"/>
                <w:sz w:val="18"/>
                <w:szCs w:val="18"/>
                <w:u w:val="none"/>
              </w:rPr>
            </w:pPr>
            <w:ins w:id="1487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12FD15">
            <w:pPr>
              <w:keepNext w:val="0"/>
              <w:keepLines w:val="0"/>
              <w:widowControl/>
              <w:suppressLineNumbers w:val="0"/>
              <w:jc w:val="left"/>
              <w:textAlignment w:val="center"/>
              <w:rPr>
                <w:ins w:id="14878" w:author="Administrator" w:date="2025-02-10T17:37:43Z"/>
                <w:rFonts w:hint="eastAsia" w:ascii="宋体" w:hAnsi="宋体" w:eastAsia="宋体" w:cs="宋体"/>
                <w:i w:val="0"/>
                <w:iCs w:val="0"/>
                <w:color w:val="000000"/>
                <w:sz w:val="18"/>
                <w:szCs w:val="18"/>
                <w:u w:val="none"/>
              </w:rPr>
            </w:pPr>
            <w:ins w:id="14879"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0A2674">
            <w:pPr>
              <w:keepNext w:val="0"/>
              <w:keepLines w:val="0"/>
              <w:widowControl/>
              <w:suppressLineNumbers w:val="0"/>
              <w:jc w:val="left"/>
              <w:textAlignment w:val="center"/>
              <w:rPr>
                <w:ins w:id="14880" w:author="Administrator" w:date="2025-02-10T17:37:43Z"/>
                <w:rFonts w:hint="eastAsia" w:ascii="宋体" w:hAnsi="宋体" w:eastAsia="宋体" w:cs="宋体"/>
                <w:i w:val="0"/>
                <w:iCs w:val="0"/>
                <w:color w:val="000000"/>
                <w:sz w:val="18"/>
                <w:szCs w:val="18"/>
                <w:u w:val="none"/>
              </w:rPr>
            </w:pPr>
            <w:ins w:id="14881"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74CD01">
            <w:pPr>
              <w:keepNext w:val="0"/>
              <w:keepLines w:val="0"/>
              <w:widowControl/>
              <w:suppressLineNumbers w:val="0"/>
              <w:jc w:val="left"/>
              <w:textAlignment w:val="center"/>
              <w:rPr>
                <w:ins w:id="14882" w:author="Administrator" w:date="2025-02-10T17:37:43Z"/>
                <w:rFonts w:hint="eastAsia" w:ascii="宋体" w:hAnsi="宋体" w:eastAsia="宋体" w:cs="宋体"/>
                <w:i w:val="0"/>
                <w:iCs w:val="0"/>
                <w:color w:val="000000"/>
                <w:sz w:val="18"/>
                <w:szCs w:val="18"/>
                <w:u w:val="none"/>
              </w:rPr>
            </w:pPr>
            <w:ins w:id="1488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429B4B">
            <w:pPr>
              <w:keepNext w:val="0"/>
              <w:keepLines w:val="0"/>
              <w:widowControl/>
              <w:suppressLineNumbers w:val="0"/>
              <w:jc w:val="left"/>
              <w:textAlignment w:val="center"/>
              <w:rPr>
                <w:ins w:id="14884" w:author="Administrator" w:date="2025-02-10T17:37:43Z"/>
                <w:rFonts w:hint="eastAsia" w:ascii="宋体" w:hAnsi="宋体" w:eastAsia="宋体" w:cs="宋体"/>
                <w:i w:val="0"/>
                <w:iCs w:val="0"/>
                <w:color w:val="000000"/>
                <w:sz w:val="18"/>
                <w:szCs w:val="18"/>
                <w:u w:val="none"/>
              </w:rPr>
            </w:pPr>
            <w:ins w:id="14885"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C7D94A">
            <w:pPr>
              <w:keepNext w:val="0"/>
              <w:keepLines w:val="0"/>
              <w:widowControl/>
              <w:suppressLineNumbers w:val="0"/>
              <w:jc w:val="left"/>
              <w:textAlignment w:val="center"/>
              <w:rPr>
                <w:ins w:id="14886" w:author="Administrator" w:date="2025-02-10T17:37:43Z"/>
                <w:rFonts w:hint="eastAsia" w:ascii="宋体" w:hAnsi="宋体" w:eastAsia="宋体" w:cs="宋体"/>
                <w:i w:val="0"/>
                <w:iCs w:val="0"/>
                <w:color w:val="000000"/>
                <w:sz w:val="18"/>
                <w:szCs w:val="18"/>
                <w:u w:val="none"/>
              </w:rPr>
            </w:pPr>
            <w:ins w:id="14887"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F47506">
            <w:pPr>
              <w:keepNext w:val="0"/>
              <w:keepLines w:val="0"/>
              <w:widowControl/>
              <w:suppressLineNumbers w:val="0"/>
              <w:jc w:val="left"/>
              <w:textAlignment w:val="center"/>
              <w:rPr>
                <w:ins w:id="14888" w:author="Administrator" w:date="2025-02-10T17:37:43Z"/>
                <w:rFonts w:hint="eastAsia" w:ascii="宋体" w:hAnsi="宋体" w:eastAsia="宋体" w:cs="宋体"/>
                <w:i w:val="0"/>
                <w:iCs w:val="0"/>
                <w:color w:val="000000"/>
                <w:sz w:val="18"/>
                <w:szCs w:val="18"/>
                <w:u w:val="none"/>
              </w:rPr>
            </w:pPr>
            <w:ins w:id="1488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5B20FC">
            <w:pPr>
              <w:keepNext w:val="0"/>
              <w:keepLines w:val="0"/>
              <w:widowControl/>
              <w:suppressLineNumbers w:val="0"/>
              <w:jc w:val="left"/>
              <w:textAlignment w:val="center"/>
              <w:rPr>
                <w:ins w:id="14890" w:author="Administrator" w:date="2025-02-10T17:37:43Z"/>
                <w:rFonts w:hint="eastAsia" w:ascii="宋体" w:hAnsi="宋体" w:eastAsia="宋体" w:cs="宋体"/>
                <w:i w:val="0"/>
                <w:iCs w:val="0"/>
                <w:color w:val="000000"/>
                <w:sz w:val="18"/>
                <w:szCs w:val="18"/>
                <w:u w:val="none"/>
              </w:rPr>
            </w:pPr>
            <w:ins w:id="1489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39E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89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1BEF03">
            <w:pPr>
              <w:jc w:val="left"/>
              <w:rPr>
                <w:ins w:id="1489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BFA53D9">
            <w:pPr>
              <w:jc w:val="right"/>
              <w:rPr>
                <w:ins w:id="1489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312972">
            <w:pPr>
              <w:keepNext w:val="0"/>
              <w:keepLines w:val="0"/>
              <w:widowControl/>
              <w:suppressLineNumbers w:val="0"/>
              <w:jc w:val="left"/>
              <w:textAlignment w:val="center"/>
              <w:rPr>
                <w:ins w:id="14895" w:author="Administrator" w:date="2025-02-10T17:37:43Z"/>
                <w:rFonts w:hint="eastAsia" w:ascii="宋体" w:hAnsi="宋体" w:eastAsia="宋体" w:cs="宋体"/>
                <w:i w:val="0"/>
                <w:iCs w:val="0"/>
                <w:color w:val="000000"/>
                <w:sz w:val="18"/>
                <w:szCs w:val="18"/>
                <w:u w:val="none"/>
              </w:rPr>
            </w:pPr>
            <w:ins w:id="14896"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BA8CFD">
            <w:pPr>
              <w:keepNext w:val="0"/>
              <w:keepLines w:val="0"/>
              <w:widowControl/>
              <w:suppressLineNumbers w:val="0"/>
              <w:jc w:val="left"/>
              <w:textAlignment w:val="center"/>
              <w:rPr>
                <w:ins w:id="14897" w:author="Administrator" w:date="2025-02-10T17:37:43Z"/>
                <w:rFonts w:hint="eastAsia" w:ascii="宋体" w:hAnsi="宋体" w:eastAsia="宋体" w:cs="宋体"/>
                <w:i w:val="0"/>
                <w:iCs w:val="0"/>
                <w:color w:val="000000"/>
                <w:sz w:val="18"/>
                <w:szCs w:val="18"/>
                <w:u w:val="none"/>
              </w:rPr>
            </w:pPr>
            <w:ins w:id="14898"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EA7974">
            <w:pPr>
              <w:keepNext w:val="0"/>
              <w:keepLines w:val="0"/>
              <w:widowControl/>
              <w:suppressLineNumbers w:val="0"/>
              <w:jc w:val="left"/>
              <w:textAlignment w:val="center"/>
              <w:rPr>
                <w:ins w:id="14899" w:author="Administrator" w:date="2025-02-10T17:37:43Z"/>
                <w:rFonts w:hint="eastAsia" w:ascii="宋体" w:hAnsi="宋体" w:eastAsia="宋体" w:cs="宋体"/>
                <w:i w:val="0"/>
                <w:iCs w:val="0"/>
                <w:color w:val="000000"/>
                <w:sz w:val="18"/>
                <w:szCs w:val="18"/>
                <w:u w:val="none"/>
              </w:rPr>
            </w:pPr>
            <w:ins w:id="14900"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D6757A">
            <w:pPr>
              <w:keepNext w:val="0"/>
              <w:keepLines w:val="0"/>
              <w:widowControl/>
              <w:suppressLineNumbers w:val="0"/>
              <w:jc w:val="left"/>
              <w:textAlignment w:val="center"/>
              <w:rPr>
                <w:ins w:id="14901" w:author="Administrator" w:date="2025-02-10T17:37:43Z"/>
                <w:rFonts w:hint="eastAsia" w:ascii="宋体" w:hAnsi="宋体" w:eastAsia="宋体" w:cs="宋体"/>
                <w:i w:val="0"/>
                <w:iCs w:val="0"/>
                <w:color w:val="000000"/>
                <w:sz w:val="18"/>
                <w:szCs w:val="18"/>
                <w:u w:val="none"/>
              </w:rPr>
            </w:pPr>
            <w:ins w:id="1490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127180">
            <w:pPr>
              <w:keepNext w:val="0"/>
              <w:keepLines w:val="0"/>
              <w:widowControl/>
              <w:suppressLineNumbers w:val="0"/>
              <w:jc w:val="left"/>
              <w:textAlignment w:val="center"/>
              <w:rPr>
                <w:ins w:id="14903" w:author="Administrator" w:date="2025-02-10T17:37:43Z"/>
                <w:rFonts w:hint="eastAsia" w:ascii="宋体" w:hAnsi="宋体" w:eastAsia="宋体" w:cs="宋体"/>
                <w:i w:val="0"/>
                <w:iCs w:val="0"/>
                <w:color w:val="000000"/>
                <w:sz w:val="18"/>
                <w:szCs w:val="18"/>
                <w:u w:val="none"/>
              </w:rPr>
            </w:pPr>
            <w:ins w:id="14904"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6FDAEE">
            <w:pPr>
              <w:keepNext w:val="0"/>
              <w:keepLines w:val="0"/>
              <w:widowControl/>
              <w:suppressLineNumbers w:val="0"/>
              <w:jc w:val="left"/>
              <w:textAlignment w:val="center"/>
              <w:rPr>
                <w:ins w:id="14905" w:author="Administrator" w:date="2025-02-10T17:37:43Z"/>
                <w:rFonts w:hint="eastAsia" w:ascii="宋体" w:hAnsi="宋体" w:eastAsia="宋体" w:cs="宋体"/>
                <w:i w:val="0"/>
                <w:iCs w:val="0"/>
                <w:color w:val="000000"/>
                <w:sz w:val="18"/>
                <w:szCs w:val="18"/>
                <w:u w:val="none"/>
              </w:rPr>
            </w:pPr>
            <w:ins w:id="1490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EB42FC">
            <w:pPr>
              <w:keepNext w:val="0"/>
              <w:keepLines w:val="0"/>
              <w:widowControl/>
              <w:suppressLineNumbers w:val="0"/>
              <w:jc w:val="left"/>
              <w:textAlignment w:val="center"/>
              <w:rPr>
                <w:ins w:id="14907" w:author="Administrator" w:date="2025-02-10T17:37:43Z"/>
                <w:rFonts w:hint="eastAsia" w:ascii="宋体" w:hAnsi="宋体" w:eastAsia="宋体" w:cs="宋体"/>
                <w:i w:val="0"/>
                <w:iCs w:val="0"/>
                <w:color w:val="000000"/>
                <w:sz w:val="18"/>
                <w:szCs w:val="18"/>
                <w:u w:val="none"/>
              </w:rPr>
            </w:pPr>
            <w:ins w:id="14908"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1BC4A4">
            <w:pPr>
              <w:keepNext w:val="0"/>
              <w:keepLines w:val="0"/>
              <w:widowControl/>
              <w:suppressLineNumbers w:val="0"/>
              <w:jc w:val="left"/>
              <w:textAlignment w:val="center"/>
              <w:rPr>
                <w:ins w:id="14909" w:author="Administrator" w:date="2025-02-10T17:37:43Z"/>
                <w:rFonts w:hint="eastAsia" w:ascii="宋体" w:hAnsi="宋体" w:eastAsia="宋体" w:cs="宋体"/>
                <w:i w:val="0"/>
                <w:iCs w:val="0"/>
                <w:color w:val="000000"/>
                <w:sz w:val="18"/>
                <w:szCs w:val="18"/>
                <w:u w:val="none"/>
              </w:rPr>
            </w:pPr>
            <w:ins w:id="1491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4E9A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91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F933A3">
            <w:pPr>
              <w:jc w:val="left"/>
              <w:rPr>
                <w:ins w:id="1491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293F69">
            <w:pPr>
              <w:jc w:val="right"/>
              <w:rPr>
                <w:ins w:id="1491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BFBB38">
            <w:pPr>
              <w:keepNext w:val="0"/>
              <w:keepLines w:val="0"/>
              <w:widowControl/>
              <w:suppressLineNumbers w:val="0"/>
              <w:jc w:val="left"/>
              <w:textAlignment w:val="center"/>
              <w:rPr>
                <w:ins w:id="14914" w:author="Administrator" w:date="2025-02-10T17:37:43Z"/>
                <w:rFonts w:hint="eastAsia" w:ascii="宋体" w:hAnsi="宋体" w:eastAsia="宋体" w:cs="宋体"/>
                <w:i w:val="0"/>
                <w:iCs w:val="0"/>
                <w:color w:val="000000"/>
                <w:sz w:val="18"/>
                <w:szCs w:val="18"/>
                <w:u w:val="none"/>
              </w:rPr>
            </w:pPr>
            <w:ins w:id="14915"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99DDC5">
            <w:pPr>
              <w:keepNext w:val="0"/>
              <w:keepLines w:val="0"/>
              <w:widowControl/>
              <w:suppressLineNumbers w:val="0"/>
              <w:jc w:val="left"/>
              <w:textAlignment w:val="center"/>
              <w:rPr>
                <w:ins w:id="14916" w:author="Administrator" w:date="2025-02-10T17:37:43Z"/>
                <w:rFonts w:hint="eastAsia" w:ascii="宋体" w:hAnsi="宋体" w:eastAsia="宋体" w:cs="宋体"/>
                <w:i w:val="0"/>
                <w:iCs w:val="0"/>
                <w:color w:val="000000"/>
                <w:sz w:val="18"/>
                <w:szCs w:val="18"/>
                <w:u w:val="none"/>
              </w:rPr>
            </w:pPr>
            <w:ins w:id="14917"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02AD64">
            <w:pPr>
              <w:keepNext w:val="0"/>
              <w:keepLines w:val="0"/>
              <w:widowControl/>
              <w:suppressLineNumbers w:val="0"/>
              <w:jc w:val="left"/>
              <w:textAlignment w:val="center"/>
              <w:rPr>
                <w:ins w:id="14918" w:author="Administrator" w:date="2025-02-10T17:37:43Z"/>
                <w:rFonts w:hint="eastAsia" w:ascii="宋体" w:hAnsi="宋体" w:eastAsia="宋体" w:cs="宋体"/>
                <w:i w:val="0"/>
                <w:iCs w:val="0"/>
                <w:color w:val="000000"/>
                <w:sz w:val="18"/>
                <w:szCs w:val="18"/>
                <w:u w:val="none"/>
              </w:rPr>
            </w:pPr>
            <w:ins w:id="14919"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2CD721">
            <w:pPr>
              <w:keepNext w:val="0"/>
              <w:keepLines w:val="0"/>
              <w:widowControl/>
              <w:suppressLineNumbers w:val="0"/>
              <w:jc w:val="left"/>
              <w:textAlignment w:val="center"/>
              <w:rPr>
                <w:ins w:id="14920" w:author="Administrator" w:date="2025-02-10T17:37:43Z"/>
                <w:rFonts w:hint="eastAsia" w:ascii="宋体" w:hAnsi="宋体" w:eastAsia="宋体" w:cs="宋体"/>
                <w:i w:val="0"/>
                <w:iCs w:val="0"/>
                <w:color w:val="000000"/>
                <w:sz w:val="18"/>
                <w:szCs w:val="18"/>
                <w:u w:val="none"/>
              </w:rPr>
            </w:pPr>
            <w:ins w:id="1492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828139">
            <w:pPr>
              <w:keepNext w:val="0"/>
              <w:keepLines w:val="0"/>
              <w:widowControl/>
              <w:suppressLineNumbers w:val="0"/>
              <w:jc w:val="left"/>
              <w:textAlignment w:val="center"/>
              <w:rPr>
                <w:ins w:id="14922" w:author="Administrator" w:date="2025-02-10T17:37:43Z"/>
                <w:rFonts w:hint="eastAsia" w:ascii="宋体" w:hAnsi="宋体" w:eastAsia="宋体" w:cs="宋体"/>
                <w:i w:val="0"/>
                <w:iCs w:val="0"/>
                <w:color w:val="000000"/>
                <w:sz w:val="18"/>
                <w:szCs w:val="18"/>
                <w:u w:val="none"/>
              </w:rPr>
            </w:pPr>
            <w:ins w:id="14923"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FC7A34">
            <w:pPr>
              <w:keepNext w:val="0"/>
              <w:keepLines w:val="0"/>
              <w:widowControl/>
              <w:suppressLineNumbers w:val="0"/>
              <w:jc w:val="left"/>
              <w:textAlignment w:val="center"/>
              <w:rPr>
                <w:ins w:id="14924" w:author="Administrator" w:date="2025-02-10T17:37:43Z"/>
                <w:rFonts w:hint="eastAsia" w:ascii="宋体" w:hAnsi="宋体" w:eastAsia="宋体" w:cs="宋体"/>
                <w:i w:val="0"/>
                <w:iCs w:val="0"/>
                <w:color w:val="000000"/>
                <w:sz w:val="18"/>
                <w:szCs w:val="18"/>
                <w:u w:val="none"/>
              </w:rPr>
            </w:pPr>
            <w:ins w:id="1492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C46D2A">
            <w:pPr>
              <w:keepNext w:val="0"/>
              <w:keepLines w:val="0"/>
              <w:widowControl/>
              <w:suppressLineNumbers w:val="0"/>
              <w:jc w:val="left"/>
              <w:textAlignment w:val="center"/>
              <w:rPr>
                <w:ins w:id="14926" w:author="Administrator" w:date="2025-02-10T17:37:43Z"/>
                <w:rFonts w:hint="eastAsia" w:ascii="宋体" w:hAnsi="宋体" w:eastAsia="宋体" w:cs="宋体"/>
                <w:i w:val="0"/>
                <w:iCs w:val="0"/>
                <w:color w:val="000000"/>
                <w:sz w:val="18"/>
                <w:szCs w:val="18"/>
                <w:u w:val="none"/>
              </w:rPr>
            </w:pPr>
            <w:ins w:id="14927"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27FF36">
            <w:pPr>
              <w:keepNext w:val="0"/>
              <w:keepLines w:val="0"/>
              <w:widowControl/>
              <w:suppressLineNumbers w:val="0"/>
              <w:jc w:val="left"/>
              <w:textAlignment w:val="center"/>
              <w:rPr>
                <w:ins w:id="14928" w:author="Administrator" w:date="2025-02-10T17:37:43Z"/>
                <w:rFonts w:hint="eastAsia" w:ascii="宋体" w:hAnsi="宋体" w:eastAsia="宋体" w:cs="宋体"/>
                <w:i w:val="0"/>
                <w:iCs w:val="0"/>
                <w:color w:val="000000"/>
                <w:sz w:val="18"/>
                <w:szCs w:val="18"/>
                <w:u w:val="none"/>
              </w:rPr>
            </w:pPr>
            <w:ins w:id="1492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76E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930"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F38D405">
            <w:pPr>
              <w:keepNext w:val="0"/>
              <w:keepLines w:val="0"/>
              <w:widowControl/>
              <w:suppressLineNumbers w:val="0"/>
              <w:jc w:val="left"/>
              <w:textAlignment w:val="center"/>
              <w:rPr>
                <w:ins w:id="14931" w:author="Administrator" w:date="2025-02-10T17:37:43Z"/>
                <w:rFonts w:hint="eastAsia" w:ascii="宋体" w:hAnsi="宋体" w:eastAsia="宋体" w:cs="宋体"/>
                <w:i w:val="0"/>
                <w:iCs w:val="0"/>
                <w:color w:val="000000"/>
                <w:sz w:val="18"/>
                <w:szCs w:val="18"/>
                <w:u w:val="none"/>
              </w:rPr>
            </w:pPr>
            <w:ins w:id="14932" w:author="Administrator" w:date="2025-02-10T17:37:43Z">
              <w:r>
                <w:rPr>
                  <w:rStyle w:val="12"/>
                  <w:lang w:val="en-US" w:eastAsia="zh-CN" w:bidi="ar"/>
                </w:rPr>
                <w:t>54062825T000001946654-S205线至拉隆达村公路改建工程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6682DDE">
            <w:pPr>
              <w:keepNext w:val="0"/>
              <w:keepLines w:val="0"/>
              <w:widowControl/>
              <w:suppressLineNumbers w:val="0"/>
              <w:jc w:val="right"/>
              <w:textAlignment w:val="center"/>
              <w:rPr>
                <w:ins w:id="14933" w:author="Administrator" w:date="2025-02-10T17:37:43Z"/>
                <w:rFonts w:hint="eastAsia" w:ascii="宋体" w:hAnsi="宋体" w:eastAsia="宋体" w:cs="宋体"/>
                <w:i w:val="0"/>
                <w:iCs w:val="0"/>
                <w:color w:val="000000"/>
                <w:sz w:val="18"/>
                <w:szCs w:val="18"/>
                <w:u w:val="none"/>
              </w:rPr>
            </w:pPr>
            <w:ins w:id="14934" w:author="Administrator" w:date="2025-02-10T17:37:43Z">
              <w:r>
                <w:rPr>
                  <w:rFonts w:hint="eastAsia" w:ascii="宋体" w:hAnsi="宋体" w:eastAsia="宋体" w:cs="宋体"/>
                  <w:i w:val="0"/>
                  <w:iCs w:val="0"/>
                  <w:color w:val="000000"/>
                  <w:kern w:val="0"/>
                  <w:sz w:val="18"/>
                  <w:szCs w:val="18"/>
                  <w:u w:val="none"/>
                  <w:lang w:val="en-US" w:eastAsia="zh-CN" w:bidi="ar"/>
                </w:rPr>
                <w:t>31.80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B02BE4">
            <w:pPr>
              <w:keepNext w:val="0"/>
              <w:keepLines w:val="0"/>
              <w:widowControl/>
              <w:suppressLineNumbers w:val="0"/>
              <w:jc w:val="left"/>
              <w:textAlignment w:val="center"/>
              <w:rPr>
                <w:ins w:id="14935" w:author="Administrator" w:date="2025-02-10T17:37:43Z"/>
                <w:rFonts w:hint="eastAsia" w:ascii="宋体" w:hAnsi="宋体" w:eastAsia="宋体" w:cs="宋体"/>
                <w:i w:val="0"/>
                <w:iCs w:val="0"/>
                <w:color w:val="000000"/>
                <w:sz w:val="18"/>
                <w:szCs w:val="18"/>
                <w:u w:val="none"/>
              </w:rPr>
            </w:pPr>
            <w:ins w:id="1493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B6ABD6">
            <w:pPr>
              <w:keepNext w:val="0"/>
              <w:keepLines w:val="0"/>
              <w:widowControl/>
              <w:suppressLineNumbers w:val="0"/>
              <w:jc w:val="left"/>
              <w:textAlignment w:val="center"/>
              <w:rPr>
                <w:ins w:id="14937" w:author="Administrator" w:date="2025-02-10T17:37:43Z"/>
                <w:rFonts w:hint="eastAsia" w:ascii="宋体" w:hAnsi="宋体" w:eastAsia="宋体" w:cs="宋体"/>
                <w:i w:val="0"/>
                <w:iCs w:val="0"/>
                <w:color w:val="000000"/>
                <w:sz w:val="18"/>
                <w:szCs w:val="18"/>
                <w:u w:val="none"/>
              </w:rPr>
            </w:pPr>
            <w:ins w:id="14938"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32035C">
            <w:pPr>
              <w:keepNext w:val="0"/>
              <w:keepLines w:val="0"/>
              <w:widowControl/>
              <w:suppressLineNumbers w:val="0"/>
              <w:jc w:val="left"/>
              <w:textAlignment w:val="center"/>
              <w:rPr>
                <w:ins w:id="14939" w:author="Administrator" w:date="2025-02-10T17:37:43Z"/>
                <w:rFonts w:hint="eastAsia" w:ascii="宋体" w:hAnsi="宋体" w:eastAsia="宋体" w:cs="宋体"/>
                <w:i w:val="0"/>
                <w:iCs w:val="0"/>
                <w:color w:val="000000"/>
                <w:sz w:val="18"/>
                <w:szCs w:val="18"/>
                <w:u w:val="none"/>
              </w:rPr>
            </w:pPr>
            <w:ins w:id="14940"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10EE8E">
            <w:pPr>
              <w:keepNext w:val="0"/>
              <w:keepLines w:val="0"/>
              <w:widowControl/>
              <w:suppressLineNumbers w:val="0"/>
              <w:jc w:val="left"/>
              <w:textAlignment w:val="center"/>
              <w:rPr>
                <w:ins w:id="14941" w:author="Administrator" w:date="2025-02-10T17:37:43Z"/>
                <w:rFonts w:hint="eastAsia" w:ascii="宋体" w:hAnsi="宋体" w:eastAsia="宋体" w:cs="宋体"/>
                <w:i w:val="0"/>
                <w:iCs w:val="0"/>
                <w:color w:val="000000"/>
                <w:sz w:val="18"/>
                <w:szCs w:val="18"/>
                <w:u w:val="none"/>
              </w:rPr>
            </w:pPr>
            <w:ins w:id="1494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694BA4">
            <w:pPr>
              <w:keepNext w:val="0"/>
              <w:keepLines w:val="0"/>
              <w:widowControl/>
              <w:suppressLineNumbers w:val="0"/>
              <w:jc w:val="left"/>
              <w:textAlignment w:val="center"/>
              <w:rPr>
                <w:ins w:id="14943" w:author="Administrator" w:date="2025-02-10T17:37:43Z"/>
                <w:rFonts w:hint="eastAsia" w:ascii="宋体" w:hAnsi="宋体" w:eastAsia="宋体" w:cs="宋体"/>
                <w:i w:val="0"/>
                <w:iCs w:val="0"/>
                <w:color w:val="000000"/>
                <w:sz w:val="18"/>
                <w:szCs w:val="18"/>
                <w:u w:val="none"/>
              </w:rPr>
            </w:pPr>
            <w:ins w:id="14944"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71CDDF">
            <w:pPr>
              <w:keepNext w:val="0"/>
              <w:keepLines w:val="0"/>
              <w:widowControl/>
              <w:suppressLineNumbers w:val="0"/>
              <w:jc w:val="left"/>
              <w:textAlignment w:val="center"/>
              <w:rPr>
                <w:ins w:id="14945" w:author="Administrator" w:date="2025-02-10T17:37:43Z"/>
                <w:rFonts w:hint="eastAsia" w:ascii="宋体" w:hAnsi="宋体" w:eastAsia="宋体" w:cs="宋体"/>
                <w:i w:val="0"/>
                <w:iCs w:val="0"/>
                <w:color w:val="000000"/>
                <w:sz w:val="18"/>
                <w:szCs w:val="18"/>
                <w:u w:val="none"/>
              </w:rPr>
            </w:pPr>
            <w:ins w:id="1494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99CE96">
            <w:pPr>
              <w:keepNext w:val="0"/>
              <w:keepLines w:val="0"/>
              <w:widowControl/>
              <w:suppressLineNumbers w:val="0"/>
              <w:jc w:val="left"/>
              <w:textAlignment w:val="center"/>
              <w:rPr>
                <w:ins w:id="14947" w:author="Administrator" w:date="2025-02-10T17:37:43Z"/>
                <w:rFonts w:hint="eastAsia" w:ascii="宋体" w:hAnsi="宋体" w:eastAsia="宋体" w:cs="宋体"/>
                <w:i w:val="0"/>
                <w:iCs w:val="0"/>
                <w:color w:val="000000"/>
                <w:sz w:val="18"/>
                <w:szCs w:val="18"/>
                <w:u w:val="none"/>
              </w:rPr>
            </w:pPr>
            <w:ins w:id="14948"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188196">
            <w:pPr>
              <w:keepNext w:val="0"/>
              <w:keepLines w:val="0"/>
              <w:widowControl/>
              <w:suppressLineNumbers w:val="0"/>
              <w:jc w:val="left"/>
              <w:textAlignment w:val="center"/>
              <w:rPr>
                <w:ins w:id="14949" w:author="Administrator" w:date="2025-02-10T17:37:43Z"/>
                <w:rFonts w:hint="eastAsia" w:ascii="宋体" w:hAnsi="宋体" w:eastAsia="宋体" w:cs="宋体"/>
                <w:i w:val="0"/>
                <w:iCs w:val="0"/>
                <w:color w:val="000000"/>
                <w:sz w:val="18"/>
                <w:szCs w:val="18"/>
                <w:u w:val="none"/>
              </w:rPr>
            </w:pPr>
            <w:ins w:id="1495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3987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95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A8A290">
            <w:pPr>
              <w:jc w:val="left"/>
              <w:rPr>
                <w:ins w:id="1495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457C1D3">
            <w:pPr>
              <w:jc w:val="right"/>
              <w:rPr>
                <w:ins w:id="1495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D1C076">
            <w:pPr>
              <w:keepNext w:val="0"/>
              <w:keepLines w:val="0"/>
              <w:widowControl/>
              <w:suppressLineNumbers w:val="0"/>
              <w:jc w:val="left"/>
              <w:textAlignment w:val="center"/>
              <w:rPr>
                <w:ins w:id="14954" w:author="Administrator" w:date="2025-02-10T17:37:43Z"/>
                <w:rFonts w:hint="eastAsia" w:ascii="宋体" w:hAnsi="宋体" w:eastAsia="宋体" w:cs="宋体"/>
                <w:i w:val="0"/>
                <w:iCs w:val="0"/>
                <w:color w:val="000000"/>
                <w:sz w:val="18"/>
                <w:szCs w:val="18"/>
                <w:u w:val="none"/>
              </w:rPr>
            </w:pPr>
            <w:ins w:id="1495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604EAB">
            <w:pPr>
              <w:keepNext w:val="0"/>
              <w:keepLines w:val="0"/>
              <w:widowControl/>
              <w:suppressLineNumbers w:val="0"/>
              <w:jc w:val="left"/>
              <w:textAlignment w:val="center"/>
              <w:rPr>
                <w:ins w:id="14956" w:author="Administrator" w:date="2025-02-10T17:37:43Z"/>
                <w:rFonts w:hint="eastAsia" w:ascii="宋体" w:hAnsi="宋体" w:eastAsia="宋体" w:cs="宋体"/>
                <w:i w:val="0"/>
                <w:iCs w:val="0"/>
                <w:color w:val="000000"/>
                <w:sz w:val="18"/>
                <w:szCs w:val="18"/>
                <w:u w:val="none"/>
              </w:rPr>
            </w:pPr>
            <w:ins w:id="14957"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01E008">
            <w:pPr>
              <w:keepNext w:val="0"/>
              <w:keepLines w:val="0"/>
              <w:widowControl/>
              <w:suppressLineNumbers w:val="0"/>
              <w:jc w:val="left"/>
              <w:textAlignment w:val="center"/>
              <w:rPr>
                <w:ins w:id="14958" w:author="Administrator" w:date="2025-02-10T17:37:43Z"/>
                <w:rFonts w:hint="eastAsia" w:ascii="宋体" w:hAnsi="宋体" w:eastAsia="宋体" w:cs="宋体"/>
                <w:i w:val="0"/>
                <w:iCs w:val="0"/>
                <w:color w:val="000000"/>
                <w:sz w:val="18"/>
                <w:szCs w:val="18"/>
                <w:u w:val="none"/>
              </w:rPr>
            </w:pPr>
            <w:ins w:id="14959"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92870E">
            <w:pPr>
              <w:keepNext w:val="0"/>
              <w:keepLines w:val="0"/>
              <w:widowControl/>
              <w:suppressLineNumbers w:val="0"/>
              <w:jc w:val="left"/>
              <w:textAlignment w:val="center"/>
              <w:rPr>
                <w:ins w:id="14960" w:author="Administrator" w:date="2025-02-10T17:37:43Z"/>
                <w:rFonts w:hint="eastAsia" w:ascii="宋体" w:hAnsi="宋体" w:eastAsia="宋体" w:cs="宋体"/>
                <w:i w:val="0"/>
                <w:iCs w:val="0"/>
                <w:color w:val="000000"/>
                <w:sz w:val="18"/>
                <w:szCs w:val="18"/>
                <w:u w:val="none"/>
              </w:rPr>
            </w:pPr>
            <w:ins w:id="1496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47C4DF">
            <w:pPr>
              <w:keepNext w:val="0"/>
              <w:keepLines w:val="0"/>
              <w:widowControl/>
              <w:suppressLineNumbers w:val="0"/>
              <w:jc w:val="left"/>
              <w:textAlignment w:val="center"/>
              <w:rPr>
                <w:ins w:id="14962" w:author="Administrator" w:date="2025-02-10T17:37:43Z"/>
                <w:rFonts w:hint="eastAsia" w:ascii="宋体" w:hAnsi="宋体" w:eastAsia="宋体" w:cs="宋体"/>
                <w:i w:val="0"/>
                <w:iCs w:val="0"/>
                <w:color w:val="000000"/>
                <w:sz w:val="18"/>
                <w:szCs w:val="18"/>
                <w:u w:val="none"/>
              </w:rPr>
            </w:pPr>
            <w:ins w:id="14963"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9DC536">
            <w:pPr>
              <w:keepNext w:val="0"/>
              <w:keepLines w:val="0"/>
              <w:widowControl/>
              <w:suppressLineNumbers w:val="0"/>
              <w:jc w:val="left"/>
              <w:textAlignment w:val="center"/>
              <w:rPr>
                <w:ins w:id="14964" w:author="Administrator" w:date="2025-02-10T17:37:43Z"/>
                <w:rFonts w:hint="eastAsia" w:ascii="宋体" w:hAnsi="宋体" w:eastAsia="宋体" w:cs="宋体"/>
                <w:i w:val="0"/>
                <w:iCs w:val="0"/>
                <w:color w:val="000000"/>
                <w:sz w:val="18"/>
                <w:szCs w:val="18"/>
                <w:u w:val="none"/>
              </w:rPr>
            </w:pPr>
            <w:ins w:id="14965"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65B703">
            <w:pPr>
              <w:keepNext w:val="0"/>
              <w:keepLines w:val="0"/>
              <w:widowControl/>
              <w:suppressLineNumbers w:val="0"/>
              <w:jc w:val="left"/>
              <w:textAlignment w:val="center"/>
              <w:rPr>
                <w:ins w:id="14966" w:author="Administrator" w:date="2025-02-10T17:37:43Z"/>
                <w:rFonts w:hint="eastAsia" w:ascii="宋体" w:hAnsi="宋体" w:eastAsia="宋体" w:cs="宋体"/>
                <w:i w:val="0"/>
                <w:iCs w:val="0"/>
                <w:color w:val="000000"/>
                <w:sz w:val="18"/>
                <w:szCs w:val="18"/>
                <w:u w:val="none"/>
              </w:rPr>
            </w:pPr>
            <w:ins w:id="1496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56F086">
            <w:pPr>
              <w:keepNext w:val="0"/>
              <w:keepLines w:val="0"/>
              <w:widowControl/>
              <w:suppressLineNumbers w:val="0"/>
              <w:jc w:val="left"/>
              <w:textAlignment w:val="center"/>
              <w:rPr>
                <w:ins w:id="14968" w:author="Administrator" w:date="2025-02-10T17:37:43Z"/>
                <w:rFonts w:hint="eastAsia" w:ascii="宋体" w:hAnsi="宋体" w:eastAsia="宋体" w:cs="宋体"/>
                <w:i w:val="0"/>
                <w:iCs w:val="0"/>
                <w:color w:val="000000"/>
                <w:sz w:val="18"/>
                <w:szCs w:val="18"/>
                <w:u w:val="none"/>
              </w:rPr>
            </w:pPr>
            <w:ins w:id="1496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8A2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97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4A9EB8">
            <w:pPr>
              <w:jc w:val="left"/>
              <w:rPr>
                <w:ins w:id="1497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1011A62">
            <w:pPr>
              <w:jc w:val="right"/>
              <w:rPr>
                <w:ins w:id="1497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2A797A">
            <w:pPr>
              <w:keepNext w:val="0"/>
              <w:keepLines w:val="0"/>
              <w:widowControl/>
              <w:suppressLineNumbers w:val="0"/>
              <w:jc w:val="left"/>
              <w:textAlignment w:val="center"/>
              <w:rPr>
                <w:ins w:id="14973" w:author="Administrator" w:date="2025-02-10T17:37:43Z"/>
                <w:rFonts w:hint="eastAsia" w:ascii="宋体" w:hAnsi="宋体" w:eastAsia="宋体" w:cs="宋体"/>
                <w:i w:val="0"/>
                <w:iCs w:val="0"/>
                <w:color w:val="000000"/>
                <w:sz w:val="18"/>
                <w:szCs w:val="18"/>
                <w:u w:val="none"/>
              </w:rPr>
            </w:pPr>
            <w:ins w:id="14974"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8750B4">
            <w:pPr>
              <w:keepNext w:val="0"/>
              <w:keepLines w:val="0"/>
              <w:widowControl/>
              <w:suppressLineNumbers w:val="0"/>
              <w:jc w:val="left"/>
              <w:textAlignment w:val="center"/>
              <w:rPr>
                <w:ins w:id="14975" w:author="Administrator" w:date="2025-02-10T17:37:43Z"/>
                <w:rFonts w:hint="eastAsia" w:ascii="宋体" w:hAnsi="宋体" w:eastAsia="宋体" w:cs="宋体"/>
                <w:i w:val="0"/>
                <w:iCs w:val="0"/>
                <w:color w:val="000000"/>
                <w:sz w:val="18"/>
                <w:szCs w:val="18"/>
                <w:u w:val="none"/>
              </w:rPr>
            </w:pPr>
            <w:ins w:id="14976"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B5E375">
            <w:pPr>
              <w:keepNext w:val="0"/>
              <w:keepLines w:val="0"/>
              <w:widowControl/>
              <w:suppressLineNumbers w:val="0"/>
              <w:jc w:val="left"/>
              <w:textAlignment w:val="center"/>
              <w:rPr>
                <w:ins w:id="14977" w:author="Administrator" w:date="2025-02-10T17:37:43Z"/>
                <w:rFonts w:hint="eastAsia" w:ascii="宋体" w:hAnsi="宋体" w:eastAsia="宋体" w:cs="宋体"/>
                <w:i w:val="0"/>
                <w:iCs w:val="0"/>
                <w:color w:val="000000"/>
                <w:sz w:val="18"/>
                <w:szCs w:val="18"/>
                <w:u w:val="none"/>
              </w:rPr>
            </w:pPr>
            <w:ins w:id="14978"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183F14">
            <w:pPr>
              <w:keepNext w:val="0"/>
              <w:keepLines w:val="0"/>
              <w:widowControl/>
              <w:suppressLineNumbers w:val="0"/>
              <w:jc w:val="left"/>
              <w:textAlignment w:val="center"/>
              <w:rPr>
                <w:ins w:id="14979" w:author="Administrator" w:date="2025-02-10T17:37:43Z"/>
                <w:rFonts w:hint="eastAsia" w:ascii="宋体" w:hAnsi="宋体" w:eastAsia="宋体" w:cs="宋体"/>
                <w:i w:val="0"/>
                <w:iCs w:val="0"/>
                <w:color w:val="000000"/>
                <w:sz w:val="18"/>
                <w:szCs w:val="18"/>
                <w:u w:val="none"/>
              </w:rPr>
            </w:pPr>
            <w:ins w:id="1498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04A7EA">
            <w:pPr>
              <w:keepNext w:val="0"/>
              <w:keepLines w:val="0"/>
              <w:widowControl/>
              <w:suppressLineNumbers w:val="0"/>
              <w:jc w:val="left"/>
              <w:textAlignment w:val="center"/>
              <w:rPr>
                <w:ins w:id="14981" w:author="Administrator" w:date="2025-02-10T17:37:43Z"/>
                <w:rFonts w:hint="eastAsia" w:ascii="宋体" w:hAnsi="宋体" w:eastAsia="宋体" w:cs="宋体"/>
                <w:i w:val="0"/>
                <w:iCs w:val="0"/>
                <w:color w:val="000000"/>
                <w:sz w:val="18"/>
                <w:szCs w:val="18"/>
                <w:u w:val="none"/>
              </w:rPr>
            </w:pPr>
            <w:ins w:id="14982"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61D2E9">
            <w:pPr>
              <w:keepNext w:val="0"/>
              <w:keepLines w:val="0"/>
              <w:widowControl/>
              <w:suppressLineNumbers w:val="0"/>
              <w:jc w:val="left"/>
              <w:textAlignment w:val="center"/>
              <w:rPr>
                <w:ins w:id="14983" w:author="Administrator" w:date="2025-02-10T17:37:43Z"/>
                <w:rFonts w:hint="eastAsia" w:ascii="宋体" w:hAnsi="宋体" w:eastAsia="宋体" w:cs="宋体"/>
                <w:i w:val="0"/>
                <w:iCs w:val="0"/>
                <w:color w:val="000000"/>
                <w:sz w:val="18"/>
                <w:szCs w:val="18"/>
                <w:u w:val="none"/>
              </w:rPr>
            </w:pPr>
            <w:ins w:id="14984"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3143D5">
            <w:pPr>
              <w:keepNext w:val="0"/>
              <w:keepLines w:val="0"/>
              <w:widowControl/>
              <w:suppressLineNumbers w:val="0"/>
              <w:jc w:val="left"/>
              <w:textAlignment w:val="center"/>
              <w:rPr>
                <w:ins w:id="14985" w:author="Administrator" w:date="2025-02-10T17:37:43Z"/>
                <w:rFonts w:hint="eastAsia" w:ascii="宋体" w:hAnsi="宋体" w:eastAsia="宋体" w:cs="宋体"/>
                <w:i w:val="0"/>
                <w:iCs w:val="0"/>
                <w:color w:val="000000"/>
                <w:sz w:val="18"/>
                <w:szCs w:val="18"/>
                <w:u w:val="none"/>
              </w:rPr>
            </w:pPr>
            <w:ins w:id="14986"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496269">
            <w:pPr>
              <w:keepNext w:val="0"/>
              <w:keepLines w:val="0"/>
              <w:widowControl/>
              <w:suppressLineNumbers w:val="0"/>
              <w:jc w:val="left"/>
              <w:textAlignment w:val="center"/>
              <w:rPr>
                <w:ins w:id="14987" w:author="Administrator" w:date="2025-02-10T17:37:43Z"/>
                <w:rFonts w:hint="eastAsia" w:ascii="宋体" w:hAnsi="宋体" w:eastAsia="宋体" w:cs="宋体"/>
                <w:i w:val="0"/>
                <w:iCs w:val="0"/>
                <w:color w:val="000000"/>
                <w:sz w:val="18"/>
                <w:szCs w:val="18"/>
                <w:u w:val="none"/>
              </w:rPr>
            </w:pPr>
            <w:ins w:id="1498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1DC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498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ABFDB2">
            <w:pPr>
              <w:jc w:val="left"/>
              <w:rPr>
                <w:ins w:id="1499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E16532F">
            <w:pPr>
              <w:jc w:val="right"/>
              <w:rPr>
                <w:ins w:id="1499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814E2B">
            <w:pPr>
              <w:keepNext w:val="0"/>
              <w:keepLines w:val="0"/>
              <w:widowControl/>
              <w:suppressLineNumbers w:val="0"/>
              <w:jc w:val="left"/>
              <w:textAlignment w:val="center"/>
              <w:rPr>
                <w:ins w:id="14992" w:author="Administrator" w:date="2025-02-10T17:37:43Z"/>
                <w:rFonts w:hint="eastAsia" w:ascii="宋体" w:hAnsi="宋体" w:eastAsia="宋体" w:cs="宋体"/>
                <w:i w:val="0"/>
                <w:iCs w:val="0"/>
                <w:color w:val="000000"/>
                <w:sz w:val="18"/>
                <w:szCs w:val="18"/>
                <w:u w:val="none"/>
              </w:rPr>
            </w:pPr>
            <w:ins w:id="1499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5B1FD0">
            <w:pPr>
              <w:keepNext w:val="0"/>
              <w:keepLines w:val="0"/>
              <w:widowControl/>
              <w:suppressLineNumbers w:val="0"/>
              <w:jc w:val="left"/>
              <w:textAlignment w:val="center"/>
              <w:rPr>
                <w:ins w:id="14994" w:author="Administrator" w:date="2025-02-10T17:37:43Z"/>
                <w:rFonts w:hint="eastAsia" w:ascii="宋体" w:hAnsi="宋体" w:eastAsia="宋体" w:cs="宋体"/>
                <w:i w:val="0"/>
                <w:iCs w:val="0"/>
                <w:color w:val="000000"/>
                <w:sz w:val="18"/>
                <w:szCs w:val="18"/>
                <w:u w:val="none"/>
              </w:rPr>
            </w:pPr>
            <w:ins w:id="14995"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4797B2">
            <w:pPr>
              <w:keepNext w:val="0"/>
              <w:keepLines w:val="0"/>
              <w:widowControl/>
              <w:suppressLineNumbers w:val="0"/>
              <w:jc w:val="left"/>
              <w:textAlignment w:val="center"/>
              <w:rPr>
                <w:ins w:id="14996" w:author="Administrator" w:date="2025-02-10T17:37:43Z"/>
                <w:rFonts w:hint="eastAsia" w:ascii="宋体" w:hAnsi="宋体" w:eastAsia="宋体" w:cs="宋体"/>
                <w:i w:val="0"/>
                <w:iCs w:val="0"/>
                <w:color w:val="000000"/>
                <w:sz w:val="18"/>
                <w:szCs w:val="18"/>
                <w:u w:val="none"/>
              </w:rPr>
            </w:pPr>
            <w:ins w:id="14997"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32E14D">
            <w:pPr>
              <w:keepNext w:val="0"/>
              <w:keepLines w:val="0"/>
              <w:widowControl/>
              <w:suppressLineNumbers w:val="0"/>
              <w:jc w:val="left"/>
              <w:textAlignment w:val="center"/>
              <w:rPr>
                <w:ins w:id="14998" w:author="Administrator" w:date="2025-02-10T17:37:43Z"/>
                <w:rFonts w:hint="eastAsia" w:ascii="宋体" w:hAnsi="宋体" w:eastAsia="宋体" w:cs="宋体"/>
                <w:i w:val="0"/>
                <w:iCs w:val="0"/>
                <w:color w:val="000000"/>
                <w:sz w:val="18"/>
                <w:szCs w:val="18"/>
                <w:u w:val="none"/>
              </w:rPr>
            </w:pPr>
            <w:ins w:id="1499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BD7A13">
            <w:pPr>
              <w:keepNext w:val="0"/>
              <w:keepLines w:val="0"/>
              <w:widowControl/>
              <w:suppressLineNumbers w:val="0"/>
              <w:jc w:val="left"/>
              <w:textAlignment w:val="center"/>
              <w:rPr>
                <w:ins w:id="15000" w:author="Administrator" w:date="2025-02-10T17:37:43Z"/>
                <w:rFonts w:hint="eastAsia" w:ascii="宋体" w:hAnsi="宋体" w:eastAsia="宋体" w:cs="宋体"/>
                <w:i w:val="0"/>
                <w:iCs w:val="0"/>
                <w:color w:val="000000"/>
                <w:sz w:val="18"/>
                <w:szCs w:val="18"/>
                <w:u w:val="none"/>
              </w:rPr>
            </w:pPr>
            <w:ins w:id="1500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25726B">
            <w:pPr>
              <w:keepNext w:val="0"/>
              <w:keepLines w:val="0"/>
              <w:widowControl/>
              <w:suppressLineNumbers w:val="0"/>
              <w:jc w:val="left"/>
              <w:textAlignment w:val="center"/>
              <w:rPr>
                <w:ins w:id="15002" w:author="Administrator" w:date="2025-02-10T17:37:43Z"/>
                <w:rFonts w:hint="eastAsia" w:ascii="宋体" w:hAnsi="宋体" w:eastAsia="宋体" w:cs="宋体"/>
                <w:i w:val="0"/>
                <w:iCs w:val="0"/>
                <w:color w:val="000000"/>
                <w:sz w:val="18"/>
                <w:szCs w:val="18"/>
                <w:u w:val="none"/>
              </w:rPr>
            </w:pPr>
            <w:ins w:id="1500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6A8E9F">
            <w:pPr>
              <w:keepNext w:val="0"/>
              <w:keepLines w:val="0"/>
              <w:widowControl/>
              <w:suppressLineNumbers w:val="0"/>
              <w:jc w:val="left"/>
              <w:textAlignment w:val="center"/>
              <w:rPr>
                <w:ins w:id="15004" w:author="Administrator" w:date="2025-02-10T17:37:43Z"/>
                <w:rFonts w:hint="eastAsia" w:ascii="宋体" w:hAnsi="宋体" w:eastAsia="宋体" w:cs="宋体"/>
                <w:i w:val="0"/>
                <w:iCs w:val="0"/>
                <w:color w:val="000000"/>
                <w:sz w:val="18"/>
                <w:szCs w:val="18"/>
                <w:u w:val="none"/>
              </w:rPr>
            </w:pPr>
            <w:ins w:id="1500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F39DF6">
            <w:pPr>
              <w:keepNext w:val="0"/>
              <w:keepLines w:val="0"/>
              <w:widowControl/>
              <w:suppressLineNumbers w:val="0"/>
              <w:jc w:val="left"/>
              <w:textAlignment w:val="center"/>
              <w:rPr>
                <w:ins w:id="15006" w:author="Administrator" w:date="2025-02-10T17:37:43Z"/>
                <w:rFonts w:hint="eastAsia" w:ascii="宋体" w:hAnsi="宋体" w:eastAsia="宋体" w:cs="宋体"/>
                <w:i w:val="0"/>
                <w:iCs w:val="0"/>
                <w:color w:val="000000"/>
                <w:sz w:val="18"/>
                <w:szCs w:val="18"/>
                <w:u w:val="none"/>
              </w:rPr>
            </w:pPr>
            <w:ins w:id="15007"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642EC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00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108E8B4">
            <w:pPr>
              <w:jc w:val="left"/>
              <w:rPr>
                <w:ins w:id="1500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450BAF8">
            <w:pPr>
              <w:jc w:val="right"/>
              <w:rPr>
                <w:ins w:id="1501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F4D4EB">
            <w:pPr>
              <w:keepNext w:val="0"/>
              <w:keepLines w:val="0"/>
              <w:widowControl/>
              <w:suppressLineNumbers w:val="0"/>
              <w:jc w:val="left"/>
              <w:textAlignment w:val="center"/>
              <w:rPr>
                <w:ins w:id="15011" w:author="Administrator" w:date="2025-02-10T17:37:43Z"/>
                <w:rFonts w:hint="eastAsia" w:ascii="宋体" w:hAnsi="宋体" w:eastAsia="宋体" w:cs="宋体"/>
                <w:i w:val="0"/>
                <w:iCs w:val="0"/>
                <w:color w:val="000000"/>
                <w:sz w:val="18"/>
                <w:szCs w:val="18"/>
                <w:u w:val="none"/>
              </w:rPr>
            </w:pPr>
            <w:ins w:id="1501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4B55D9">
            <w:pPr>
              <w:keepNext w:val="0"/>
              <w:keepLines w:val="0"/>
              <w:widowControl/>
              <w:suppressLineNumbers w:val="0"/>
              <w:jc w:val="left"/>
              <w:textAlignment w:val="center"/>
              <w:rPr>
                <w:ins w:id="15013" w:author="Administrator" w:date="2025-02-10T17:37:43Z"/>
                <w:rFonts w:hint="eastAsia" w:ascii="宋体" w:hAnsi="宋体" w:eastAsia="宋体" w:cs="宋体"/>
                <w:i w:val="0"/>
                <w:iCs w:val="0"/>
                <w:color w:val="000000"/>
                <w:sz w:val="18"/>
                <w:szCs w:val="18"/>
                <w:u w:val="none"/>
              </w:rPr>
            </w:pPr>
            <w:ins w:id="15014"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7D04D0">
            <w:pPr>
              <w:keepNext w:val="0"/>
              <w:keepLines w:val="0"/>
              <w:widowControl/>
              <w:suppressLineNumbers w:val="0"/>
              <w:jc w:val="left"/>
              <w:textAlignment w:val="center"/>
              <w:rPr>
                <w:ins w:id="15015" w:author="Administrator" w:date="2025-02-10T17:37:43Z"/>
                <w:rFonts w:hint="eastAsia" w:ascii="宋体" w:hAnsi="宋体" w:eastAsia="宋体" w:cs="宋体"/>
                <w:i w:val="0"/>
                <w:iCs w:val="0"/>
                <w:color w:val="000000"/>
                <w:sz w:val="18"/>
                <w:szCs w:val="18"/>
                <w:u w:val="none"/>
              </w:rPr>
            </w:pPr>
            <w:ins w:id="15016"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8D11D5">
            <w:pPr>
              <w:keepNext w:val="0"/>
              <w:keepLines w:val="0"/>
              <w:widowControl/>
              <w:suppressLineNumbers w:val="0"/>
              <w:jc w:val="left"/>
              <w:textAlignment w:val="center"/>
              <w:rPr>
                <w:ins w:id="15017" w:author="Administrator" w:date="2025-02-10T17:37:43Z"/>
                <w:rFonts w:hint="eastAsia" w:ascii="宋体" w:hAnsi="宋体" w:eastAsia="宋体" w:cs="宋体"/>
                <w:i w:val="0"/>
                <w:iCs w:val="0"/>
                <w:color w:val="000000"/>
                <w:sz w:val="18"/>
                <w:szCs w:val="18"/>
                <w:u w:val="none"/>
              </w:rPr>
            </w:pPr>
            <w:ins w:id="1501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601129">
            <w:pPr>
              <w:keepNext w:val="0"/>
              <w:keepLines w:val="0"/>
              <w:widowControl/>
              <w:suppressLineNumbers w:val="0"/>
              <w:jc w:val="left"/>
              <w:textAlignment w:val="center"/>
              <w:rPr>
                <w:ins w:id="15019" w:author="Administrator" w:date="2025-02-10T17:37:43Z"/>
                <w:rFonts w:hint="eastAsia" w:ascii="宋体" w:hAnsi="宋体" w:eastAsia="宋体" w:cs="宋体"/>
                <w:i w:val="0"/>
                <w:iCs w:val="0"/>
                <w:color w:val="000000"/>
                <w:sz w:val="18"/>
                <w:szCs w:val="18"/>
                <w:u w:val="none"/>
              </w:rPr>
            </w:pPr>
            <w:ins w:id="15020"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4BA76F">
            <w:pPr>
              <w:keepNext w:val="0"/>
              <w:keepLines w:val="0"/>
              <w:widowControl/>
              <w:suppressLineNumbers w:val="0"/>
              <w:jc w:val="left"/>
              <w:textAlignment w:val="center"/>
              <w:rPr>
                <w:ins w:id="15021" w:author="Administrator" w:date="2025-02-10T17:37:43Z"/>
                <w:rFonts w:hint="eastAsia" w:ascii="宋体" w:hAnsi="宋体" w:eastAsia="宋体" w:cs="宋体"/>
                <w:i w:val="0"/>
                <w:iCs w:val="0"/>
                <w:color w:val="000000"/>
                <w:sz w:val="18"/>
                <w:szCs w:val="18"/>
                <w:u w:val="none"/>
              </w:rPr>
            </w:pPr>
            <w:ins w:id="1502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0B26DE">
            <w:pPr>
              <w:keepNext w:val="0"/>
              <w:keepLines w:val="0"/>
              <w:widowControl/>
              <w:suppressLineNumbers w:val="0"/>
              <w:jc w:val="left"/>
              <w:textAlignment w:val="center"/>
              <w:rPr>
                <w:ins w:id="15023" w:author="Administrator" w:date="2025-02-10T17:37:43Z"/>
                <w:rFonts w:hint="eastAsia" w:ascii="宋体" w:hAnsi="宋体" w:eastAsia="宋体" w:cs="宋体"/>
                <w:i w:val="0"/>
                <w:iCs w:val="0"/>
                <w:color w:val="000000"/>
                <w:sz w:val="18"/>
                <w:szCs w:val="18"/>
                <w:u w:val="none"/>
              </w:rPr>
            </w:pPr>
            <w:ins w:id="1502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8734E5">
            <w:pPr>
              <w:keepNext w:val="0"/>
              <w:keepLines w:val="0"/>
              <w:widowControl/>
              <w:suppressLineNumbers w:val="0"/>
              <w:jc w:val="left"/>
              <w:textAlignment w:val="center"/>
              <w:rPr>
                <w:ins w:id="15025" w:author="Administrator" w:date="2025-02-10T17:37:43Z"/>
                <w:rFonts w:hint="eastAsia" w:ascii="宋体" w:hAnsi="宋体" w:eastAsia="宋体" w:cs="宋体"/>
                <w:i w:val="0"/>
                <w:iCs w:val="0"/>
                <w:color w:val="000000"/>
                <w:sz w:val="18"/>
                <w:szCs w:val="18"/>
                <w:u w:val="none"/>
              </w:rPr>
            </w:pPr>
            <w:ins w:id="1502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E46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02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CA4926E">
            <w:pPr>
              <w:jc w:val="left"/>
              <w:rPr>
                <w:ins w:id="1502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6E66E1">
            <w:pPr>
              <w:jc w:val="right"/>
              <w:rPr>
                <w:ins w:id="1502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FB89B1">
            <w:pPr>
              <w:keepNext w:val="0"/>
              <w:keepLines w:val="0"/>
              <w:widowControl/>
              <w:suppressLineNumbers w:val="0"/>
              <w:jc w:val="left"/>
              <w:textAlignment w:val="center"/>
              <w:rPr>
                <w:ins w:id="15030" w:author="Administrator" w:date="2025-02-10T17:37:43Z"/>
                <w:rFonts w:hint="eastAsia" w:ascii="宋体" w:hAnsi="宋体" w:eastAsia="宋体" w:cs="宋体"/>
                <w:i w:val="0"/>
                <w:iCs w:val="0"/>
                <w:color w:val="000000"/>
                <w:sz w:val="18"/>
                <w:szCs w:val="18"/>
                <w:u w:val="none"/>
              </w:rPr>
            </w:pPr>
            <w:ins w:id="15031"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3D00D2">
            <w:pPr>
              <w:keepNext w:val="0"/>
              <w:keepLines w:val="0"/>
              <w:widowControl/>
              <w:suppressLineNumbers w:val="0"/>
              <w:jc w:val="left"/>
              <w:textAlignment w:val="center"/>
              <w:rPr>
                <w:ins w:id="15032" w:author="Administrator" w:date="2025-02-10T17:37:43Z"/>
                <w:rFonts w:hint="eastAsia" w:ascii="宋体" w:hAnsi="宋体" w:eastAsia="宋体" w:cs="宋体"/>
                <w:i w:val="0"/>
                <w:iCs w:val="0"/>
                <w:color w:val="000000"/>
                <w:sz w:val="18"/>
                <w:szCs w:val="18"/>
                <w:u w:val="none"/>
              </w:rPr>
            </w:pPr>
            <w:ins w:id="15033"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04932E">
            <w:pPr>
              <w:keepNext w:val="0"/>
              <w:keepLines w:val="0"/>
              <w:widowControl/>
              <w:suppressLineNumbers w:val="0"/>
              <w:jc w:val="left"/>
              <w:textAlignment w:val="center"/>
              <w:rPr>
                <w:ins w:id="15034" w:author="Administrator" w:date="2025-02-10T17:37:43Z"/>
                <w:rFonts w:hint="eastAsia" w:ascii="宋体" w:hAnsi="宋体" w:eastAsia="宋体" w:cs="宋体"/>
                <w:i w:val="0"/>
                <w:iCs w:val="0"/>
                <w:color w:val="000000"/>
                <w:sz w:val="18"/>
                <w:szCs w:val="18"/>
                <w:u w:val="none"/>
              </w:rPr>
            </w:pPr>
            <w:ins w:id="15035"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DFAF6C">
            <w:pPr>
              <w:keepNext w:val="0"/>
              <w:keepLines w:val="0"/>
              <w:widowControl/>
              <w:suppressLineNumbers w:val="0"/>
              <w:jc w:val="left"/>
              <w:textAlignment w:val="center"/>
              <w:rPr>
                <w:ins w:id="15036" w:author="Administrator" w:date="2025-02-10T17:37:43Z"/>
                <w:rFonts w:hint="eastAsia" w:ascii="宋体" w:hAnsi="宋体" w:eastAsia="宋体" w:cs="宋体"/>
                <w:i w:val="0"/>
                <w:iCs w:val="0"/>
                <w:color w:val="000000"/>
                <w:sz w:val="18"/>
                <w:szCs w:val="18"/>
                <w:u w:val="none"/>
              </w:rPr>
            </w:pPr>
            <w:ins w:id="1503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7687A2">
            <w:pPr>
              <w:keepNext w:val="0"/>
              <w:keepLines w:val="0"/>
              <w:widowControl/>
              <w:suppressLineNumbers w:val="0"/>
              <w:jc w:val="left"/>
              <w:textAlignment w:val="center"/>
              <w:rPr>
                <w:ins w:id="15038" w:author="Administrator" w:date="2025-02-10T17:37:43Z"/>
                <w:rFonts w:hint="eastAsia" w:ascii="宋体" w:hAnsi="宋体" w:eastAsia="宋体" w:cs="宋体"/>
                <w:i w:val="0"/>
                <w:iCs w:val="0"/>
                <w:color w:val="000000"/>
                <w:sz w:val="18"/>
                <w:szCs w:val="18"/>
                <w:u w:val="none"/>
              </w:rPr>
            </w:pPr>
            <w:ins w:id="15039"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E6A398">
            <w:pPr>
              <w:keepNext w:val="0"/>
              <w:keepLines w:val="0"/>
              <w:widowControl/>
              <w:suppressLineNumbers w:val="0"/>
              <w:jc w:val="left"/>
              <w:textAlignment w:val="center"/>
              <w:rPr>
                <w:ins w:id="15040" w:author="Administrator" w:date="2025-02-10T17:37:43Z"/>
                <w:rFonts w:hint="eastAsia" w:ascii="宋体" w:hAnsi="宋体" w:eastAsia="宋体" w:cs="宋体"/>
                <w:i w:val="0"/>
                <w:iCs w:val="0"/>
                <w:color w:val="000000"/>
                <w:sz w:val="18"/>
                <w:szCs w:val="18"/>
                <w:u w:val="none"/>
              </w:rPr>
            </w:pPr>
            <w:ins w:id="15041"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1CC0CE">
            <w:pPr>
              <w:keepNext w:val="0"/>
              <w:keepLines w:val="0"/>
              <w:widowControl/>
              <w:suppressLineNumbers w:val="0"/>
              <w:jc w:val="left"/>
              <w:textAlignment w:val="center"/>
              <w:rPr>
                <w:ins w:id="15042" w:author="Administrator" w:date="2025-02-10T17:37:43Z"/>
                <w:rFonts w:hint="eastAsia" w:ascii="宋体" w:hAnsi="宋体" w:eastAsia="宋体" w:cs="宋体"/>
                <w:i w:val="0"/>
                <w:iCs w:val="0"/>
                <w:color w:val="000000"/>
                <w:sz w:val="18"/>
                <w:szCs w:val="18"/>
                <w:u w:val="none"/>
              </w:rPr>
            </w:pPr>
            <w:ins w:id="1504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76058B">
            <w:pPr>
              <w:keepNext w:val="0"/>
              <w:keepLines w:val="0"/>
              <w:widowControl/>
              <w:suppressLineNumbers w:val="0"/>
              <w:jc w:val="left"/>
              <w:textAlignment w:val="center"/>
              <w:rPr>
                <w:ins w:id="15044" w:author="Administrator" w:date="2025-02-10T17:37:43Z"/>
                <w:rFonts w:hint="eastAsia" w:ascii="宋体" w:hAnsi="宋体" w:eastAsia="宋体" w:cs="宋体"/>
                <w:i w:val="0"/>
                <w:iCs w:val="0"/>
                <w:color w:val="000000"/>
                <w:sz w:val="18"/>
                <w:szCs w:val="18"/>
                <w:u w:val="none"/>
              </w:rPr>
            </w:pPr>
            <w:ins w:id="1504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1ABC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04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0913C5">
            <w:pPr>
              <w:jc w:val="left"/>
              <w:rPr>
                <w:ins w:id="1504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924D45">
            <w:pPr>
              <w:jc w:val="right"/>
              <w:rPr>
                <w:ins w:id="1504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831748">
            <w:pPr>
              <w:keepNext w:val="0"/>
              <w:keepLines w:val="0"/>
              <w:widowControl/>
              <w:suppressLineNumbers w:val="0"/>
              <w:jc w:val="left"/>
              <w:textAlignment w:val="center"/>
              <w:rPr>
                <w:ins w:id="15049" w:author="Administrator" w:date="2025-02-10T17:37:43Z"/>
                <w:rFonts w:hint="eastAsia" w:ascii="宋体" w:hAnsi="宋体" w:eastAsia="宋体" w:cs="宋体"/>
                <w:i w:val="0"/>
                <w:iCs w:val="0"/>
                <w:color w:val="000000"/>
                <w:sz w:val="18"/>
                <w:szCs w:val="18"/>
                <w:u w:val="none"/>
              </w:rPr>
            </w:pPr>
            <w:ins w:id="15050"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4363EC">
            <w:pPr>
              <w:keepNext w:val="0"/>
              <w:keepLines w:val="0"/>
              <w:widowControl/>
              <w:suppressLineNumbers w:val="0"/>
              <w:jc w:val="left"/>
              <w:textAlignment w:val="center"/>
              <w:rPr>
                <w:ins w:id="15051" w:author="Administrator" w:date="2025-02-10T17:37:43Z"/>
                <w:rFonts w:hint="eastAsia" w:ascii="宋体" w:hAnsi="宋体" w:eastAsia="宋体" w:cs="宋体"/>
                <w:i w:val="0"/>
                <w:iCs w:val="0"/>
                <w:color w:val="000000"/>
                <w:sz w:val="18"/>
                <w:szCs w:val="18"/>
                <w:u w:val="none"/>
              </w:rPr>
            </w:pPr>
            <w:ins w:id="15052"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EBA5B6">
            <w:pPr>
              <w:keepNext w:val="0"/>
              <w:keepLines w:val="0"/>
              <w:widowControl/>
              <w:suppressLineNumbers w:val="0"/>
              <w:jc w:val="left"/>
              <w:textAlignment w:val="center"/>
              <w:rPr>
                <w:ins w:id="15053" w:author="Administrator" w:date="2025-02-10T17:37:43Z"/>
                <w:rFonts w:hint="eastAsia" w:ascii="宋体" w:hAnsi="宋体" w:eastAsia="宋体" w:cs="宋体"/>
                <w:i w:val="0"/>
                <w:iCs w:val="0"/>
                <w:color w:val="000000"/>
                <w:sz w:val="18"/>
                <w:szCs w:val="18"/>
                <w:u w:val="none"/>
              </w:rPr>
            </w:pPr>
            <w:ins w:id="15054"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A2CA23">
            <w:pPr>
              <w:keepNext w:val="0"/>
              <w:keepLines w:val="0"/>
              <w:widowControl/>
              <w:suppressLineNumbers w:val="0"/>
              <w:jc w:val="left"/>
              <w:textAlignment w:val="center"/>
              <w:rPr>
                <w:ins w:id="15055" w:author="Administrator" w:date="2025-02-10T17:37:43Z"/>
                <w:rFonts w:hint="eastAsia" w:ascii="宋体" w:hAnsi="宋体" w:eastAsia="宋体" w:cs="宋体"/>
                <w:i w:val="0"/>
                <w:iCs w:val="0"/>
                <w:color w:val="000000"/>
                <w:sz w:val="18"/>
                <w:szCs w:val="18"/>
                <w:u w:val="none"/>
              </w:rPr>
            </w:pPr>
            <w:ins w:id="1505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BB5FB5">
            <w:pPr>
              <w:keepNext w:val="0"/>
              <w:keepLines w:val="0"/>
              <w:widowControl/>
              <w:suppressLineNumbers w:val="0"/>
              <w:jc w:val="left"/>
              <w:textAlignment w:val="center"/>
              <w:rPr>
                <w:ins w:id="15057" w:author="Administrator" w:date="2025-02-10T17:37:43Z"/>
                <w:rFonts w:hint="eastAsia" w:ascii="宋体" w:hAnsi="宋体" w:eastAsia="宋体" w:cs="宋体"/>
                <w:i w:val="0"/>
                <w:iCs w:val="0"/>
                <w:color w:val="000000"/>
                <w:sz w:val="18"/>
                <w:szCs w:val="18"/>
                <w:u w:val="none"/>
              </w:rPr>
            </w:pPr>
            <w:ins w:id="15058"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18A78B">
            <w:pPr>
              <w:keepNext w:val="0"/>
              <w:keepLines w:val="0"/>
              <w:widowControl/>
              <w:suppressLineNumbers w:val="0"/>
              <w:jc w:val="left"/>
              <w:textAlignment w:val="center"/>
              <w:rPr>
                <w:ins w:id="15059" w:author="Administrator" w:date="2025-02-10T17:37:43Z"/>
                <w:rFonts w:hint="eastAsia" w:ascii="宋体" w:hAnsi="宋体" w:eastAsia="宋体" w:cs="宋体"/>
                <w:i w:val="0"/>
                <w:iCs w:val="0"/>
                <w:color w:val="000000"/>
                <w:sz w:val="18"/>
                <w:szCs w:val="18"/>
                <w:u w:val="none"/>
              </w:rPr>
            </w:pPr>
            <w:ins w:id="15060"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AEAD6C">
            <w:pPr>
              <w:keepNext w:val="0"/>
              <w:keepLines w:val="0"/>
              <w:widowControl/>
              <w:suppressLineNumbers w:val="0"/>
              <w:jc w:val="left"/>
              <w:textAlignment w:val="center"/>
              <w:rPr>
                <w:ins w:id="15061" w:author="Administrator" w:date="2025-02-10T17:37:43Z"/>
                <w:rFonts w:hint="eastAsia" w:ascii="宋体" w:hAnsi="宋体" w:eastAsia="宋体" w:cs="宋体"/>
                <w:i w:val="0"/>
                <w:iCs w:val="0"/>
                <w:color w:val="000000"/>
                <w:sz w:val="18"/>
                <w:szCs w:val="18"/>
                <w:u w:val="none"/>
              </w:rPr>
            </w:pPr>
            <w:ins w:id="15062"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9C73AB">
            <w:pPr>
              <w:keepNext w:val="0"/>
              <w:keepLines w:val="0"/>
              <w:widowControl/>
              <w:suppressLineNumbers w:val="0"/>
              <w:jc w:val="left"/>
              <w:textAlignment w:val="center"/>
              <w:rPr>
                <w:ins w:id="15063" w:author="Administrator" w:date="2025-02-10T17:37:43Z"/>
                <w:rFonts w:hint="eastAsia" w:ascii="宋体" w:hAnsi="宋体" w:eastAsia="宋体" w:cs="宋体"/>
                <w:i w:val="0"/>
                <w:iCs w:val="0"/>
                <w:color w:val="000000"/>
                <w:sz w:val="18"/>
                <w:szCs w:val="18"/>
                <w:u w:val="none"/>
              </w:rPr>
            </w:pPr>
            <w:ins w:id="1506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56C8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06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9F492B">
            <w:pPr>
              <w:jc w:val="left"/>
              <w:rPr>
                <w:ins w:id="1506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BAF26F">
            <w:pPr>
              <w:jc w:val="right"/>
              <w:rPr>
                <w:ins w:id="1506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30F03A">
            <w:pPr>
              <w:keepNext w:val="0"/>
              <w:keepLines w:val="0"/>
              <w:widowControl/>
              <w:suppressLineNumbers w:val="0"/>
              <w:jc w:val="left"/>
              <w:textAlignment w:val="center"/>
              <w:rPr>
                <w:ins w:id="15068" w:author="Administrator" w:date="2025-02-10T17:37:43Z"/>
                <w:rFonts w:hint="eastAsia" w:ascii="宋体" w:hAnsi="宋体" w:eastAsia="宋体" w:cs="宋体"/>
                <w:i w:val="0"/>
                <w:iCs w:val="0"/>
                <w:color w:val="000000"/>
                <w:sz w:val="18"/>
                <w:szCs w:val="18"/>
                <w:u w:val="none"/>
              </w:rPr>
            </w:pPr>
            <w:ins w:id="15069"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8B3EE7">
            <w:pPr>
              <w:keepNext w:val="0"/>
              <w:keepLines w:val="0"/>
              <w:widowControl/>
              <w:suppressLineNumbers w:val="0"/>
              <w:jc w:val="left"/>
              <w:textAlignment w:val="center"/>
              <w:rPr>
                <w:ins w:id="15070" w:author="Administrator" w:date="2025-02-10T17:37:43Z"/>
                <w:rFonts w:hint="eastAsia" w:ascii="宋体" w:hAnsi="宋体" w:eastAsia="宋体" w:cs="宋体"/>
                <w:i w:val="0"/>
                <w:iCs w:val="0"/>
                <w:color w:val="000000"/>
                <w:sz w:val="18"/>
                <w:szCs w:val="18"/>
                <w:u w:val="none"/>
              </w:rPr>
            </w:pPr>
            <w:ins w:id="15071"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B66D8D">
            <w:pPr>
              <w:keepNext w:val="0"/>
              <w:keepLines w:val="0"/>
              <w:widowControl/>
              <w:suppressLineNumbers w:val="0"/>
              <w:jc w:val="left"/>
              <w:textAlignment w:val="center"/>
              <w:rPr>
                <w:ins w:id="15072" w:author="Administrator" w:date="2025-02-10T17:37:43Z"/>
                <w:rFonts w:hint="eastAsia" w:ascii="宋体" w:hAnsi="宋体" w:eastAsia="宋体" w:cs="宋体"/>
                <w:i w:val="0"/>
                <w:iCs w:val="0"/>
                <w:color w:val="000000"/>
                <w:sz w:val="18"/>
                <w:szCs w:val="18"/>
                <w:u w:val="none"/>
              </w:rPr>
            </w:pPr>
            <w:ins w:id="15073"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5ECC74">
            <w:pPr>
              <w:keepNext w:val="0"/>
              <w:keepLines w:val="0"/>
              <w:widowControl/>
              <w:suppressLineNumbers w:val="0"/>
              <w:jc w:val="left"/>
              <w:textAlignment w:val="center"/>
              <w:rPr>
                <w:ins w:id="15074" w:author="Administrator" w:date="2025-02-10T17:37:43Z"/>
                <w:rFonts w:hint="eastAsia" w:ascii="宋体" w:hAnsi="宋体" w:eastAsia="宋体" w:cs="宋体"/>
                <w:i w:val="0"/>
                <w:iCs w:val="0"/>
                <w:color w:val="000000"/>
                <w:sz w:val="18"/>
                <w:szCs w:val="18"/>
                <w:u w:val="none"/>
              </w:rPr>
            </w:pPr>
            <w:ins w:id="1507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9A1067">
            <w:pPr>
              <w:keepNext w:val="0"/>
              <w:keepLines w:val="0"/>
              <w:widowControl/>
              <w:suppressLineNumbers w:val="0"/>
              <w:jc w:val="left"/>
              <w:textAlignment w:val="center"/>
              <w:rPr>
                <w:ins w:id="15076" w:author="Administrator" w:date="2025-02-10T17:37:43Z"/>
                <w:rFonts w:hint="eastAsia" w:ascii="宋体" w:hAnsi="宋体" w:eastAsia="宋体" w:cs="宋体"/>
                <w:i w:val="0"/>
                <w:iCs w:val="0"/>
                <w:color w:val="000000"/>
                <w:sz w:val="18"/>
                <w:szCs w:val="18"/>
                <w:u w:val="none"/>
              </w:rPr>
            </w:pPr>
            <w:ins w:id="15077"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79ED3B">
            <w:pPr>
              <w:keepNext w:val="0"/>
              <w:keepLines w:val="0"/>
              <w:widowControl/>
              <w:suppressLineNumbers w:val="0"/>
              <w:jc w:val="left"/>
              <w:textAlignment w:val="center"/>
              <w:rPr>
                <w:ins w:id="15078" w:author="Administrator" w:date="2025-02-10T17:37:43Z"/>
                <w:rFonts w:hint="eastAsia" w:ascii="宋体" w:hAnsi="宋体" w:eastAsia="宋体" w:cs="宋体"/>
                <w:i w:val="0"/>
                <w:iCs w:val="0"/>
                <w:color w:val="000000"/>
                <w:sz w:val="18"/>
                <w:szCs w:val="18"/>
                <w:u w:val="none"/>
              </w:rPr>
            </w:pPr>
            <w:ins w:id="1507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D79416">
            <w:pPr>
              <w:keepNext w:val="0"/>
              <w:keepLines w:val="0"/>
              <w:widowControl/>
              <w:suppressLineNumbers w:val="0"/>
              <w:jc w:val="left"/>
              <w:textAlignment w:val="center"/>
              <w:rPr>
                <w:ins w:id="15080" w:author="Administrator" w:date="2025-02-10T17:37:43Z"/>
                <w:rFonts w:hint="eastAsia" w:ascii="宋体" w:hAnsi="宋体" w:eastAsia="宋体" w:cs="宋体"/>
                <w:i w:val="0"/>
                <w:iCs w:val="0"/>
                <w:color w:val="000000"/>
                <w:sz w:val="18"/>
                <w:szCs w:val="18"/>
                <w:u w:val="none"/>
              </w:rPr>
            </w:pPr>
            <w:ins w:id="1508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2BEFCE">
            <w:pPr>
              <w:keepNext w:val="0"/>
              <w:keepLines w:val="0"/>
              <w:widowControl/>
              <w:suppressLineNumbers w:val="0"/>
              <w:jc w:val="left"/>
              <w:textAlignment w:val="center"/>
              <w:rPr>
                <w:ins w:id="15082" w:author="Administrator" w:date="2025-02-10T17:37:43Z"/>
                <w:rFonts w:hint="eastAsia" w:ascii="宋体" w:hAnsi="宋体" w:eastAsia="宋体" w:cs="宋体"/>
                <w:i w:val="0"/>
                <w:iCs w:val="0"/>
                <w:color w:val="000000"/>
                <w:sz w:val="18"/>
                <w:szCs w:val="18"/>
                <w:u w:val="none"/>
              </w:rPr>
            </w:pPr>
            <w:ins w:id="1508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8CC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08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74A495">
            <w:pPr>
              <w:jc w:val="left"/>
              <w:rPr>
                <w:ins w:id="1508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B172F2">
            <w:pPr>
              <w:jc w:val="right"/>
              <w:rPr>
                <w:ins w:id="1508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1C8C92">
            <w:pPr>
              <w:keepNext w:val="0"/>
              <w:keepLines w:val="0"/>
              <w:widowControl/>
              <w:suppressLineNumbers w:val="0"/>
              <w:jc w:val="left"/>
              <w:textAlignment w:val="center"/>
              <w:rPr>
                <w:ins w:id="15087" w:author="Administrator" w:date="2025-02-10T17:37:43Z"/>
                <w:rFonts w:hint="eastAsia" w:ascii="宋体" w:hAnsi="宋体" w:eastAsia="宋体" w:cs="宋体"/>
                <w:i w:val="0"/>
                <w:iCs w:val="0"/>
                <w:color w:val="000000"/>
                <w:sz w:val="18"/>
                <w:szCs w:val="18"/>
                <w:u w:val="none"/>
              </w:rPr>
            </w:pPr>
            <w:ins w:id="15088"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27F084">
            <w:pPr>
              <w:keepNext w:val="0"/>
              <w:keepLines w:val="0"/>
              <w:widowControl/>
              <w:suppressLineNumbers w:val="0"/>
              <w:jc w:val="left"/>
              <w:textAlignment w:val="center"/>
              <w:rPr>
                <w:ins w:id="15089" w:author="Administrator" w:date="2025-02-10T17:37:43Z"/>
                <w:rFonts w:hint="eastAsia" w:ascii="宋体" w:hAnsi="宋体" w:eastAsia="宋体" w:cs="宋体"/>
                <w:i w:val="0"/>
                <w:iCs w:val="0"/>
                <w:color w:val="000000"/>
                <w:sz w:val="18"/>
                <w:szCs w:val="18"/>
                <w:u w:val="none"/>
              </w:rPr>
            </w:pPr>
            <w:ins w:id="15090"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5B43B6">
            <w:pPr>
              <w:keepNext w:val="0"/>
              <w:keepLines w:val="0"/>
              <w:widowControl/>
              <w:suppressLineNumbers w:val="0"/>
              <w:jc w:val="left"/>
              <w:textAlignment w:val="center"/>
              <w:rPr>
                <w:ins w:id="15091" w:author="Administrator" w:date="2025-02-10T17:37:43Z"/>
                <w:rFonts w:hint="eastAsia" w:ascii="宋体" w:hAnsi="宋体" w:eastAsia="宋体" w:cs="宋体"/>
                <w:i w:val="0"/>
                <w:iCs w:val="0"/>
                <w:color w:val="000000"/>
                <w:sz w:val="18"/>
                <w:szCs w:val="18"/>
                <w:u w:val="none"/>
              </w:rPr>
            </w:pPr>
            <w:ins w:id="15092"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7924F6">
            <w:pPr>
              <w:keepNext w:val="0"/>
              <w:keepLines w:val="0"/>
              <w:widowControl/>
              <w:suppressLineNumbers w:val="0"/>
              <w:jc w:val="left"/>
              <w:textAlignment w:val="center"/>
              <w:rPr>
                <w:ins w:id="15093" w:author="Administrator" w:date="2025-02-10T17:37:43Z"/>
                <w:rFonts w:hint="eastAsia" w:ascii="宋体" w:hAnsi="宋体" w:eastAsia="宋体" w:cs="宋体"/>
                <w:i w:val="0"/>
                <w:iCs w:val="0"/>
                <w:color w:val="000000"/>
                <w:sz w:val="18"/>
                <w:szCs w:val="18"/>
                <w:u w:val="none"/>
              </w:rPr>
            </w:pPr>
            <w:ins w:id="1509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ABC38E">
            <w:pPr>
              <w:keepNext w:val="0"/>
              <w:keepLines w:val="0"/>
              <w:widowControl/>
              <w:suppressLineNumbers w:val="0"/>
              <w:jc w:val="left"/>
              <w:textAlignment w:val="center"/>
              <w:rPr>
                <w:ins w:id="15095" w:author="Administrator" w:date="2025-02-10T17:37:43Z"/>
                <w:rFonts w:hint="eastAsia" w:ascii="宋体" w:hAnsi="宋体" w:eastAsia="宋体" w:cs="宋体"/>
                <w:i w:val="0"/>
                <w:iCs w:val="0"/>
                <w:color w:val="000000"/>
                <w:sz w:val="18"/>
                <w:szCs w:val="18"/>
                <w:u w:val="none"/>
              </w:rPr>
            </w:pPr>
            <w:ins w:id="15096"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A980F4">
            <w:pPr>
              <w:keepNext w:val="0"/>
              <w:keepLines w:val="0"/>
              <w:widowControl/>
              <w:suppressLineNumbers w:val="0"/>
              <w:jc w:val="left"/>
              <w:textAlignment w:val="center"/>
              <w:rPr>
                <w:ins w:id="15097" w:author="Administrator" w:date="2025-02-10T17:37:43Z"/>
                <w:rFonts w:hint="eastAsia" w:ascii="宋体" w:hAnsi="宋体" w:eastAsia="宋体" w:cs="宋体"/>
                <w:i w:val="0"/>
                <w:iCs w:val="0"/>
                <w:color w:val="000000"/>
                <w:sz w:val="18"/>
                <w:szCs w:val="18"/>
                <w:u w:val="none"/>
              </w:rPr>
            </w:pPr>
            <w:ins w:id="1509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222C2D">
            <w:pPr>
              <w:keepNext w:val="0"/>
              <w:keepLines w:val="0"/>
              <w:widowControl/>
              <w:suppressLineNumbers w:val="0"/>
              <w:jc w:val="left"/>
              <w:textAlignment w:val="center"/>
              <w:rPr>
                <w:ins w:id="15099" w:author="Administrator" w:date="2025-02-10T17:37:43Z"/>
                <w:rFonts w:hint="eastAsia" w:ascii="宋体" w:hAnsi="宋体" w:eastAsia="宋体" w:cs="宋体"/>
                <w:i w:val="0"/>
                <w:iCs w:val="0"/>
                <w:color w:val="000000"/>
                <w:sz w:val="18"/>
                <w:szCs w:val="18"/>
                <w:u w:val="none"/>
              </w:rPr>
            </w:pPr>
            <w:ins w:id="1510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ACFD0D">
            <w:pPr>
              <w:keepNext w:val="0"/>
              <w:keepLines w:val="0"/>
              <w:widowControl/>
              <w:suppressLineNumbers w:val="0"/>
              <w:jc w:val="left"/>
              <w:textAlignment w:val="center"/>
              <w:rPr>
                <w:ins w:id="15101" w:author="Administrator" w:date="2025-02-10T17:37:43Z"/>
                <w:rFonts w:hint="eastAsia" w:ascii="宋体" w:hAnsi="宋体" w:eastAsia="宋体" w:cs="宋体"/>
                <w:i w:val="0"/>
                <w:iCs w:val="0"/>
                <w:color w:val="000000"/>
                <w:sz w:val="18"/>
                <w:szCs w:val="18"/>
                <w:u w:val="none"/>
              </w:rPr>
            </w:pPr>
            <w:ins w:id="15102"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6DC3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10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29BBBC">
            <w:pPr>
              <w:jc w:val="left"/>
              <w:rPr>
                <w:ins w:id="1510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62112D2">
            <w:pPr>
              <w:jc w:val="right"/>
              <w:rPr>
                <w:ins w:id="1510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21902A">
            <w:pPr>
              <w:keepNext w:val="0"/>
              <w:keepLines w:val="0"/>
              <w:widowControl/>
              <w:suppressLineNumbers w:val="0"/>
              <w:jc w:val="left"/>
              <w:textAlignment w:val="center"/>
              <w:rPr>
                <w:ins w:id="15106" w:author="Administrator" w:date="2025-02-10T17:37:43Z"/>
                <w:rFonts w:hint="eastAsia" w:ascii="宋体" w:hAnsi="宋体" w:eastAsia="宋体" w:cs="宋体"/>
                <w:i w:val="0"/>
                <w:iCs w:val="0"/>
                <w:color w:val="000000"/>
                <w:sz w:val="18"/>
                <w:szCs w:val="18"/>
                <w:u w:val="none"/>
              </w:rPr>
            </w:pPr>
            <w:ins w:id="1510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A6C223">
            <w:pPr>
              <w:keepNext w:val="0"/>
              <w:keepLines w:val="0"/>
              <w:widowControl/>
              <w:suppressLineNumbers w:val="0"/>
              <w:jc w:val="left"/>
              <w:textAlignment w:val="center"/>
              <w:rPr>
                <w:ins w:id="15108" w:author="Administrator" w:date="2025-02-10T17:37:43Z"/>
                <w:rFonts w:hint="eastAsia" w:ascii="宋体" w:hAnsi="宋体" w:eastAsia="宋体" w:cs="宋体"/>
                <w:i w:val="0"/>
                <w:iCs w:val="0"/>
                <w:color w:val="000000"/>
                <w:sz w:val="18"/>
                <w:szCs w:val="18"/>
                <w:u w:val="none"/>
              </w:rPr>
            </w:pPr>
            <w:ins w:id="15109"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BD74AC">
            <w:pPr>
              <w:keepNext w:val="0"/>
              <w:keepLines w:val="0"/>
              <w:widowControl/>
              <w:suppressLineNumbers w:val="0"/>
              <w:jc w:val="left"/>
              <w:textAlignment w:val="center"/>
              <w:rPr>
                <w:ins w:id="15110" w:author="Administrator" w:date="2025-02-10T17:37:43Z"/>
                <w:rFonts w:hint="eastAsia" w:ascii="宋体" w:hAnsi="宋体" w:eastAsia="宋体" w:cs="宋体"/>
                <w:i w:val="0"/>
                <w:iCs w:val="0"/>
                <w:color w:val="000000"/>
                <w:sz w:val="18"/>
                <w:szCs w:val="18"/>
                <w:u w:val="none"/>
              </w:rPr>
            </w:pPr>
            <w:ins w:id="15111"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EDDEB5">
            <w:pPr>
              <w:keepNext w:val="0"/>
              <w:keepLines w:val="0"/>
              <w:widowControl/>
              <w:suppressLineNumbers w:val="0"/>
              <w:jc w:val="left"/>
              <w:textAlignment w:val="center"/>
              <w:rPr>
                <w:ins w:id="15112" w:author="Administrator" w:date="2025-02-10T17:37:43Z"/>
                <w:rFonts w:hint="eastAsia" w:ascii="宋体" w:hAnsi="宋体" w:eastAsia="宋体" w:cs="宋体"/>
                <w:i w:val="0"/>
                <w:iCs w:val="0"/>
                <w:color w:val="000000"/>
                <w:sz w:val="18"/>
                <w:szCs w:val="18"/>
                <w:u w:val="none"/>
              </w:rPr>
            </w:pPr>
            <w:ins w:id="1511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727C3E">
            <w:pPr>
              <w:keepNext w:val="0"/>
              <w:keepLines w:val="0"/>
              <w:widowControl/>
              <w:suppressLineNumbers w:val="0"/>
              <w:jc w:val="left"/>
              <w:textAlignment w:val="center"/>
              <w:rPr>
                <w:ins w:id="15114" w:author="Administrator" w:date="2025-02-10T17:37:43Z"/>
                <w:rFonts w:hint="eastAsia" w:ascii="宋体" w:hAnsi="宋体" w:eastAsia="宋体" w:cs="宋体"/>
                <w:i w:val="0"/>
                <w:iCs w:val="0"/>
                <w:color w:val="000000"/>
                <w:sz w:val="18"/>
                <w:szCs w:val="18"/>
                <w:u w:val="none"/>
              </w:rPr>
            </w:pPr>
            <w:ins w:id="15115" w:author="Administrator" w:date="2025-02-10T17:37:43Z">
              <w:r>
                <w:rPr>
                  <w:rFonts w:hint="eastAsia" w:ascii="宋体" w:hAnsi="宋体" w:eastAsia="宋体" w:cs="宋体"/>
                  <w:i w:val="0"/>
                  <w:iCs w:val="0"/>
                  <w:color w:val="000000"/>
                  <w:kern w:val="0"/>
                  <w:sz w:val="18"/>
                  <w:szCs w:val="18"/>
                  <w:u w:val="none"/>
                  <w:lang w:val="en-US" w:eastAsia="zh-CN" w:bidi="ar"/>
                </w:rPr>
                <w:t>4.9</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B4EACF">
            <w:pPr>
              <w:keepNext w:val="0"/>
              <w:keepLines w:val="0"/>
              <w:widowControl/>
              <w:suppressLineNumbers w:val="0"/>
              <w:jc w:val="left"/>
              <w:textAlignment w:val="center"/>
              <w:rPr>
                <w:ins w:id="15116" w:author="Administrator" w:date="2025-02-10T17:37:43Z"/>
                <w:rFonts w:hint="eastAsia" w:ascii="宋体" w:hAnsi="宋体" w:eastAsia="宋体" w:cs="宋体"/>
                <w:i w:val="0"/>
                <w:iCs w:val="0"/>
                <w:color w:val="000000"/>
                <w:sz w:val="18"/>
                <w:szCs w:val="18"/>
                <w:u w:val="none"/>
              </w:rPr>
            </w:pPr>
            <w:ins w:id="15117"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BE1C93">
            <w:pPr>
              <w:keepNext w:val="0"/>
              <w:keepLines w:val="0"/>
              <w:widowControl/>
              <w:suppressLineNumbers w:val="0"/>
              <w:jc w:val="left"/>
              <w:textAlignment w:val="center"/>
              <w:rPr>
                <w:ins w:id="15118" w:author="Administrator" w:date="2025-02-10T17:37:43Z"/>
                <w:rFonts w:hint="eastAsia" w:ascii="宋体" w:hAnsi="宋体" w:eastAsia="宋体" w:cs="宋体"/>
                <w:i w:val="0"/>
                <w:iCs w:val="0"/>
                <w:color w:val="000000"/>
                <w:sz w:val="18"/>
                <w:szCs w:val="18"/>
                <w:u w:val="none"/>
              </w:rPr>
            </w:pPr>
            <w:ins w:id="1511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BC4FBC">
            <w:pPr>
              <w:keepNext w:val="0"/>
              <w:keepLines w:val="0"/>
              <w:widowControl/>
              <w:suppressLineNumbers w:val="0"/>
              <w:jc w:val="left"/>
              <w:textAlignment w:val="center"/>
              <w:rPr>
                <w:ins w:id="15120" w:author="Administrator" w:date="2025-02-10T17:37:43Z"/>
                <w:rFonts w:hint="eastAsia" w:ascii="宋体" w:hAnsi="宋体" w:eastAsia="宋体" w:cs="宋体"/>
                <w:i w:val="0"/>
                <w:iCs w:val="0"/>
                <w:color w:val="000000"/>
                <w:sz w:val="18"/>
                <w:szCs w:val="18"/>
                <w:u w:val="none"/>
              </w:rPr>
            </w:pPr>
            <w:ins w:id="1512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060E3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12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A09796A">
            <w:pPr>
              <w:jc w:val="left"/>
              <w:rPr>
                <w:ins w:id="1512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131FEF">
            <w:pPr>
              <w:jc w:val="right"/>
              <w:rPr>
                <w:ins w:id="1512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9F1396">
            <w:pPr>
              <w:keepNext w:val="0"/>
              <w:keepLines w:val="0"/>
              <w:widowControl/>
              <w:suppressLineNumbers w:val="0"/>
              <w:jc w:val="left"/>
              <w:textAlignment w:val="center"/>
              <w:rPr>
                <w:ins w:id="15125" w:author="Administrator" w:date="2025-02-10T17:37:43Z"/>
                <w:rFonts w:hint="eastAsia" w:ascii="宋体" w:hAnsi="宋体" w:eastAsia="宋体" w:cs="宋体"/>
                <w:i w:val="0"/>
                <w:iCs w:val="0"/>
                <w:color w:val="000000"/>
                <w:sz w:val="18"/>
                <w:szCs w:val="18"/>
                <w:u w:val="none"/>
              </w:rPr>
            </w:pPr>
            <w:ins w:id="15126"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9292B6">
            <w:pPr>
              <w:keepNext w:val="0"/>
              <w:keepLines w:val="0"/>
              <w:widowControl/>
              <w:suppressLineNumbers w:val="0"/>
              <w:jc w:val="left"/>
              <w:textAlignment w:val="center"/>
              <w:rPr>
                <w:ins w:id="15127" w:author="Administrator" w:date="2025-02-10T17:37:43Z"/>
                <w:rFonts w:hint="eastAsia" w:ascii="宋体" w:hAnsi="宋体" w:eastAsia="宋体" w:cs="宋体"/>
                <w:i w:val="0"/>
                <w:iCs w:val="0"/>
                <w:color w:val="000000"/>
                <w:sz w:val="18"/>
                <w:szCs w:val="18"/>
                <w:u w:val="none"/>
              </w:rPr>
            </w:pPr>
            <w:ins w:id="15128"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5D2002">
            <w:pPr>
              <w:keepNext w:val="0"/>
              <w:keepLines w:val="0"/>
              <w:widowControl/>
              <w:suppressLineNumbers w:val="0"/>
              <w:jc w:val="left"/>
              <w:textAlignment w:val="center"/>
              <w:rPr>
                <w:ins w:id="15129" w:author="Administrator" w:date="2025-02-10T17:37:43Z"/>
                <w:rFonts w:hint="eastAsia" w:ascii="宋体" w:hAnsi="宋体" w:eastAsia="宋体" w:cs="宋体"/>
                <w:i w:val="0"/>
                <w:iCs w:val="0"/>
                <w:color w:val="000000"/>
                <w:sz w:val="18"/>
                <w:szCs w:val="18"/>
                <w:u w:val="none"/>
              </w:rPr>
            </w:pPr>
            <w:ins w:id="15130"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CB37B2">
            <w:pPr>
              <w:keepNext w:val="0"/>
              <w:keepLines w:val="0"/>
              <w:widowControl/>
              <w:suppressLineNumbers w:val="0"/>
              <w:jc w:val="left"/>
              <w:textAlignment w:val="center"/>
              <w:rPr>
                <w:ins w:id="15131" w:author="Administrator" w:date="2025-02-10T17:37:43Z"/>
                <w:rFonts w:hint="eastAsia" w:ascii="宋体" w:hAnsi="宋体" w:eastAsia="宋体" w:cs="宋体"/>
                <w:i w:val="0"/>
                <w:iCs w:val="0"/>
                <w:color w:val="000000"/>
                <w:sz w:val="18"/>
                <w:szCs w:val="18"/>
                <w:u w:val="none"/>
              </w:rPr>
            </w:pPr>
            <w:ins w:id="1513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62BBFA">
            <w:pPr>
              <w:keepNext w:val="0"/>
              <w:keepLines w:val="0"/>
              <w:widowControl/>
              <w:suppressLineNumbers w:val="0"/>
              <w:jc w:val="left"/>
              <w:textAlignment w:val="center"/>
              <w:rPr>
                <w:ins w:id="15133" w:author="Administrator" w:date="2025-02-10T17:37:43Z"/>
                <w:rFonts w:hint="eastAsia" w:ascii="宋体" w:hAnsi="宋体" w:eastAsia="宋体" w:cs="宋体"/>
                <w:i w:val="0"/>
                <w:iCs w:val="0"/>
                <w:color w:val="000000"/>
                <w:sz w:val="18"/>
                <w:szCs w:val="18"/>
                <w:u w:val="none"/>
              </w:rPr>
            </w:pPr>
            <w:ins w:id="15134"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3B213D">
            <w:pPr>
              <w:keepNext w:val="0"/>
              <w:keepLines w:val="0"/>
              <w:widowControl/>
              <w:suppressLineNumbers w:val="0"/>
              <w:jc w:val="left"/>
              <w:textAlignment w:val="center"/>
              <w:rPr>
                <w:ins w:id="15135" w:author="Administrator" w:date="2025-02-10T17:37:43Z"/>
                <w:rFonts w:hint="eastAsia" w:ascii="宋体" w:hAnsi="宋体" w:eastAsia="宋体" w:cs="宋体"/>
                <w:i w:val="0"/>
                <w:iCs w:val="0"/>
                <w:color w:val="000000"/>
                <w:sz w:val="18"/>
                <w:szCs w:val="18"/>
                <w:u w:val="none"/>
              </w:rPr>
            </w:pPr>
            <w:ins w:id="1513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56DAD0">
            <w:pPr>
              <w:keepNext w:val="0"/>
              <w:keepLines w:val="0"/>
              <w:widowControl/>
              <w:suppressLineNumbers w:val="0"/>
              <w:jc w:val="left"/>
              <w:textAlignment w:val="center"/>
              <w:rPr>
                <w:ins w:id="15137" w:author="Administrator" w:date="2025-02-10T17:37:43Z"/>
                <w:rFonts w:hint="eastAsia" w:ascii="宋体" w:hAnsi="宋体" w:eastAsia="宋体" w:cs="宋体"/>
                <w:i w:val="0"/>
                <w:iCs w:val="0"/>
                <w:color w:val="000000"/>
                <w:sz w:val="18"/>
                <w:szCs w:val="18"/>
                <w:u w:val="none"/>
              </w:rPr>
            </w:pPr>
            <w:ins w:id="15138"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133B9A">
            <w:pPr>
              <w:keepNext w:val="0"/>
              <w:keepLines w:val="0"/>
              <w:widowControl/>
              <w:suppressLineNumbers w:val="0"/>
              <w:jc w:val="left"/>
              <w:textAlignment w:val="center"/>
              <w:rPr>
                <w:ins w:id="15139" w:author="Administrator" w:date="2025-02-10T17:37:43Z"/>
                <w:rFonts w:hint="eastAsia" w:ascii="宋体" w:hAnsi="宋体" w:eastAsia="宋体" w:cs="宋体"/>
                <w:i w:val="0"/>
                <w:iCs w:val="0"/>
                <w:color w:val="000000"/>
                <w:sz w:val="18"/>
                <w:szCs w:val="18"/>
                <w:u w:val="none"/>
              </w:rPr>
            </w:pPr>
            <w:ins w:id="1514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0C4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141" w:author="Administrator" w:date="2025-02-10T17:37:43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2ACCBFE">
            <w:pPr>
              <w:keepNext w:val="0"/>
              <w:keepLines w:val="0"/>
              <w:widowControl/>
              <w:suppressLineNumbers w:val="0"/>
              <w:jc w:val="left"/>
              <w:textAlignment w:val="center"/>
              <w:rPr>
                <w:ins w:id="15142" w:author="Administrator" w:date="2025-02-10T17:37:43Z"/>
                <w:rFonts w:hint="eastAsia" w:ascii="宋体" w:hAnsi="宋体" w:eastAsia="宋体" w:cs="宋体"/>
                <w:i w:val="0"/>
                <w:iCs w:val="0"/>
                <w:color w:val="000000"/>
                <w:sz w:val="18"/>
                <w:szCs w:val="18"/>
                <w:u w:val="none"/>
              </w:rPr>
            </w:pPr>
            <w:ins w:id="15143" w:author="Administrator" w:date="2025-02-10T17:37:43Z">
              <w:r>
                <w:rPr>
                  <w:rStyle w:val="12"/>
                  <w:lang w:val="en-US" w:eastAsia="zh-CN" w:bidi="ar"/>
                </w:rPr>
                <w:t>54062825T000001946664-G317线至帮琼囊村公路改建工程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AEA6D53">
            <w:pPr>
              <w:keepNext w:val="0"/>
              <w:keepLines w:val="0"/>
              <w:widowControl/>
              <w:suppressLineNumbers w:val="0"/>
              <w:jc w:val="right"/>
              <w:textAlignment w:val="center"/>
              <w:rPr>
                <w:ins w:id="15144" w:author="Administrator" w:date="2025-02-10T17:37:43Z"/>
                <w:rFonts w:hint="eastAsia" w:ascii="宋体" w:hAnsi="宋体" w:eastAsia="宋体" w:cs="宋体"/>
                <w:i w:val="0"/>
                <w:iCs w:val="0"/>
                <w:color w:val="000000"/>
                <w:sz w:val="18"/>
                <w:szCs w:val="18"/>
                <w:u w:val="none"/>
              </w:rPr>
            </w:pPr>
            <w:ins w:id="15145" w:author="Administrator" w:date="2025-02-10T17:37:43Z">
              <w:r>
                <w:rPr>
                  <w:rFonts w:hint="eastAsia" w:ascii="宋体" w:hAnsi="宋体" w:eastAsia="宋体" w:cs="宋体"/>
                  <w:i w:val="0"/>
                  <w:iCs w:val="0"/>
                  <w:color w:val="000000"/>
                  <w:kern w:val="0"/>
                  <w:sz w:val="18"/>
                  <w:szCs w:val="18"/>
                  <w:u w:val="none"/>
                  <w:lang w:val="en-US" w:eastAsia="zh-CN" w:bidi="ar"/>
                </w:rPr>
                <w:t>33.01</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2A2F74">
            <w:pPr>
              <w:keepNext w:val="0"/>
              <w:keepLines w:val="0"/>
              <w:widowControl/>
              <w:suppressLineNumbers w:val="0"/>
              <w:jc w:val="left"/>
              <w:textAlignment w:val="center"/>
              <w:rPr>
                <w:ins w:id="15146" w:author="Administrator" w:date="2025-02-10T17:37:43Z"/>
                <w:rFonts w:hint="eastAsia" w:ascii="宋体" w:hAnsi="宋体" w:eastAsia="宋体" w:cs="宋体"/>
                <w:i w:val="0"/>
                <w:iCs w:val="0"/>
                <w:color w:val="000000"/>
                <w:sz w:val="18"/>
                <w:szCs w:val="18"/>
                <w:u w:val="none"/>
              </w:rPr>
            </w:pPr>
            <w:ins w:id="1514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790671">
            <w:pPr>
              <w:keepNext w:val="0"/>
              <w:keepLines w:val="0"/>
              <w:widowControl/>
              <w:suppressLineNumbers w:val="0"/>
              <w:jc w:val="left"/>
              <w:textAlignment w:val="center"/>
              <w:rPr>
                <w:ins w:id="15148" w:author="Administrator" w:date="2025-02-10T17:37:43Z"/>
                <w:rFonts w:hint="eastAsia" w:ascii="宋体" w:hAnsi="宋体" w:eastAsia="宋体" w:cs="宋体"/>
                <w:i w:val="0"/>
                <w:iCs w:val="0"/>
                <w:color w:val="000000"/>
                <w:sz w:val="18"/>
                <w:szCs w:val="18"/>
                <w:u w:val="none"/>
              </w:rPr>
            </w:pPr>
            <w:ins w:id="15149" w:author="Administrator" w:date="2025-02-10T17:37:43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0D8608">
            <w:pPr>
              <w:keepNext w:val="0"/>
              <w:keepLines w:val="0"/>
              <w:widowControl/>
              <w:suppressLineNumbers w:val="0"/>
              <w:jc w:val="left"/>
              <w:textAlignment w:val="center"/>
              <w:rPr>
                <w:ins w:id="15150" w:author="Administrator" w:date="2025-02-10T17:37:43Z"/>
                <w:rFonts w:hint="eastAsia" w:ascii="宋体" w:hAnsi="宋体" w:eastAsia="宋体" w:cs="宋体"/>
                <w:i w:val="0"/>
                <w:iCs w:val="0"/>
                <w:color w:val="000000"/>
                <w:sz w:val="18"/>
                <w:szCs w:val="18"/>
                <w:u w:val="none"/>
              </w:rPr>
            </w:pPr>
            <w:ins w:id="15151" w:author="Administrator" w:date="2025-02-10T17:37:43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3AF0CD">
            <w:pPr>
              <w:keepNext w:val="0"/>
              <w:keepLines w:val="0"/>
              <w:widowControl/>
              <w:suppressLineNumbers w:val="0"/>
              <w:jc w:val="left"/>
              <w:textAlignment w:val="center"/>
              <w:rPr>
                <w:ins w:id="15152" w:author="Administrator" w:date="2025-02-10T17:37:43Z"/>
                <w:rFonts w:hint="eastAsia" w:ascii="宋体" w:hAnsi="宋体" w:eastAsia="宋体" w:cs="宋体"/>
                <w:i w:val="0"/>
                <w:iCs w:val="0"/>
                <w:color w:val="000000"/>
                <w:sz w:val="18"/>
                <w:szCs w:val="18"/>
                <w:u w:val="none"/>
              </w:rPr>
            </w:pPr>
            <w:ins w:id="1515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AB8190">
            <w:pPr>
              <w:keepNext w:val="0"/>
              <w:keepLines w:val="0"/>
              <w:widowControl/>
              <w:suppressLineNumbers w:val="0"/>
              <w:jc w:val="left"/>
              <w:textAlignment w:val="center"/>
              <w:rPr>
                <w:ins w:id="15154" w:author="Administrator" w:date="2025-02-10T17:37:43Z"/>
                <w:rFonts w:hint="eastAsia" w:ascii="宋体" w:hAnsi="宋体" w:eastAsia="宋体" w:cs="宋体"/>
                <w:i w:val="0"/>
                <w:iCs w:val="0"/>
                <w:color w:val="000000"/>
                <w:sz w:val="18"/>
                <w:szCs w:val="18"/>
                <w:u w:val="none"/>
              </w:rPr>
            </w:pPr>
            <w:ins w:id="15155" w:author="Administrator" w:date="2025-02-10T17:37:43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53E3DE">
            <w:pPr>
              <w:keepNext w:val="0"/>
              <w:keepLines w:val="0"/>
              <w:widowControl/>
              <w:suppressLineNumbers w:val="0"/>
              <w:jc w:val="left"/>
              <w:textAlignment w:val="center"/>
              <w:rPr>
                <w:ins w:id="15156" w:author="Administrator" w:date="2025-02-10T17:37:43Z"/>
                <w:rFonts w:hint="eastAsia" w:ascii="宋体" w:hAnsi="宋体" w:eastAsia="宋体" w:cs="宋体"/>
                <w:i w:val="0"/>
                <w:iCs w:val="0"/>
                <w:color w:val="000000"/>
                <w:sz w:val="18"/>
                <w:szCs w:val="18"/>
                <w:u w:val="none"/>
              </w:rPr>
            </w:pPr>
            <w:ins w:id="15157"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AE9E40">
            <w:pPr>
              <w:keepNext w:val="0"/>
              <w:keepLines w:val="0"/>
              <w:widowControl/>
              <w:suppressLineNumbers w:val="0"/>
              <w:jc w:val="left"/>
              <w:textAlignment w:val="center"/>
              <w:rPr>
                <w:ins w:id="15158" w:author="Administrator" w:date="2025-02-10T17:37:43Z"/>
                <w:rFonts w:hint="eastAsia" w:ascii="宋体" w:hAnsi="宋体" w:eastAsia="宋体" w:cs="宋体"/>
                <w:i w:val="0"/>
                <w:iCs w:val="0"/>
                <w:color w:val="000000"/>
                <w:sz w:val="18"/>
                <w:szCs w:val="18"/>
                <w:u w:val="none"/>
              </w:rPr>
            </w:pPr>
            <w:ins w:id="1515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B4477E">
            <w:pPr>
              <w:keepNext w:val="0"/>
              <w:keepLines w:val="0"/>
              <w:widowControl/>
              <w:suppressLineNumbers w:val="0"/>
              <w:jc w:val="left"/>
              <w:textAlignment w:val="center"/>
              <w:rPr>
                <w:ins w:id="15160" w:author="Administrator" w:date="2025-02-10T17:37:43Z"/>
                <w:rFonts w:hint="eastAsia" w:ascii="宋体" w:hAnsi="宋体" w:eastAsia="宋体" w:cs="宋体"/>
                <w:i w:val="0"/>
                <w:iCs w:val="0"/>
                <w:color w:val="000000"/>
                <w:sz w:val="18"/>
                <w:szCs w:val="18"/>
                <w:u w:val="none"/>
              </w:rPr>
            </w:pPr>
            <w:ins w:id="15161"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1882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162"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C8B2D03">
            <w:pPr>
              <w:jc w:val="left"/>
              <w:rPr>
                <w:ins w:id="15163"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F5B077">
            <w:pPr>
              <w:jc w:val="right"/>
              <w:rPr>
                <w:ins w:id="15164"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477368">
            <w:pPr>
              <w:keepNext w:val="0"/>
              <w:keepLines w:val="0"/>
              <w:widowControl/>
              <w:suppressLineNumbers w:val="0"/>
              <w:jc w:val="left"/>
              <w:textAlignment w:val="center"/>
              <w:rPr>
                <w:ins w:id="15165" w:author="Administrator" w:date="2025-02-10T17:37:43Z"/>
                <w:rFonts w:hint="eastAsia" w:ascii="宋体" w:hAnsi="宋体" w:eastAsia="宋体" w:cs="宋体"/>
                <w:i w:val="0"/>
                <w:iCs w:val="0"/>
                <w:color w:val="000000"/>
                <w:sz w:val="18"/>
                <w:szCs w:val="18"/>
                <w:u w:val="none"/>
              </w:rPr>
            </w:pPr>
            <w:ins w:id="15166"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336706">
            <w:pPr>
              <w:keepNext w:val="0"/>
              <w:keepLines w:val="0"/>
              <w:widowControl/>
              <w:suppressLineNumbers w:val="0"/>
              <w:jc w:val="left"/>
              <w:textAlignment w:val="center"/>
              <w:rPr>
                <w:ins w:id="15167" w:author="Administrator" w:date="2025-02-10T17:37:43Z"/>
                <w:rFonts w:hint="eastAsia" w:ascii="宋体" w:hAnsi="宋体" w:eastAsia="宋体" w:cs="宋体"/>
                <w:i w:val="0"/>
                <w:iCs w:val="0"/>
                <w:color w:val="000000"/>
                <w:sz w:val="18"/>
                <w:szCs w:val="18"/>
                <w:u w:val="none"/>
              </w:rPr>
            </w:pPr>
            <w:ins w:id="15168"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4AA596">
            <w:pPr>
              <w:keepNext w:val="0"/>
              <w:keepLines w:val="0"/>
              <w:widowControl/>
              <w:suppressLineNumbers w:val="0"/>
              <w:jc w:val="left"/>
              <w:textAlignment w:val="center"/>
              <w:rPr>
                <w:ins w:id="15169" w:author="Administrator" w:date="2025-02-10T17:37:43Z"/>
                <w:rFonts w:hint="eastAsia" w:ascii="宋体" w:hAnsi="宋体" w:eastAsia="宋体" w:cs="宋体"/>
                <w:i w:val="0"/>
                <w:iCs w:val="0"/>
                <w:color w:val="000000"/>
                <w:sz w:val="18"/>
                <w:szCs w:val="18"/>
                <w:u w:val="none"/>
              </w:rPr>
            </w:pPr>
            <w:ins w:id="15170" w:author="Administrator" w:date="2025-02-10T17:37:43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40569E">
            <w:pPr>
              <w:keepNext w:val="0"/>
              <w:keepLines w:val="0"/>
              <w:widowControl/>
              <w:suppressLineNumbers w:val="0"/>
              <w:jc w:val="left"/>
              <w:textAlignment w:val="center"/>
              <w:rPr>
                <w:ins w:id="15171" w:author="Administrator" w:date="2025-02-10T17:37:43Z"/>
                <w:rFonts w:hint="eastAsia" w:ascii="宋体" w:hAnsi="宋体" w:eastAsia="宋体" w:cs="宋体"/>
                <w:i w:val="0"/>
                <w:iCs w:val="0"/>
                <w:color w:val="000000"/>
                <w:sz w:val="18"/>
                <w:szCs w:val="18"/>
                <w:u w:val="none"/>
              </w:rPr>
            </w:pPr>
            <w:ins w:id="15172"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D9E599">
            <w:pPr>
              <w:keepNext w:val="0"/>
              <w:keepLines w:val="0"/>
              <w:widowControl/>
              <w:suppressLineNumbers w:val="0"/>
              <w:jc w:val="left"/>
              <w:textAlignment w:val="center"/>
              <w:rPr>
                <w:ins w:id="15173" w:author="Administrator" w:date="2025-02-10T17:37:43Z"/>
                <w:rFonts w:hint="eastAsia" w:ascii="宋体" w:hAnsi="宋体" w:eastAsia="宋体" w:cs="宋体"/>
                <w:i w:val="0"/>
                <w:iCs w:val="0"/>
                <w:color w:val="000000"/>
                <w:sz w:val="18"/>
                <w:szCs w:val="18"/>
                <w:u w:val="none"/>
              </w:rPr>
            </w:pPr>
            <w:ins w:id="15174"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50497D">
            <w:pPr>
              <w:keepNext w:val="0"/>
              <w:keepLines w:val="0"/>
              <w:widowControl/>
              <w:suppressLineNumbers w:val="0"/>
              <w:jc w:val="left"/>
              <w:textAlignment w:val="center"/>
              <w:rPr>
                <w:ins w:id="15175" w:author="Administrator" w:date="2025-02-10T17:37:43Z"/>
                <w:rFonts w:hint="eastAsia" w:ascii="宋体" w:hAnsi="宋体" w:eastAsia="宋体" w:cs="宋体"/>
                <w:i w:val="0"/>
                <w:iCs w:val="0"/>
                <w:color w:val="000000"/>
                <w:sz w:val="18"/>
                <w:szCs w:val="18"/>
                <w:u w:val="none"/>
              </w:rPr>
            </w:pPr>
            <w:ins w:id="15176"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351319">
            <w:pPr>
              <w:keepNext w:val="0"/>
              <w:keepLines w:val="0"/>
              <w:widowControl/>
              <w:suppressLineNumbers w:val="0"/>
              <w:jc w:val="left"/>
              <w:textAlignment w:val="center"/>
              <w:rPr>
                <w:ins w:id="15177" w:author="Administrator" w:date="2025-02-10T17:37:43Z"/>
                <w:rFonts w:hint="eastAsia" w:ascii="宋体" w:hAnsi="宋体" w:eastAsia="宋体" w:cs="宋体"/>
                <w:i w:val="0"/>
                <w:iCs w:val="0"/>
                <w:color w:val="000000"/>
                <w:sz w:val="18"/>
                <w:szCs w:val="18"/>
                <w:u w:val="none"/>
              </w:rPr>
            </w:pPr>
            <w:ins w:id="15178"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90DB0B">
            <w:pPr>
              <w:keepNext w:val="0"/>
              <w:keepLines w:val="0"/>
              <w:widowControl/>
              <w:suppressLineNumbers w:val="0"/>
              <w:jc w:val="left"/>
              <w:textAlignment w:val="center"/>
              <w:rPr>
                <w:ins w:id="15179" w:author="Administrator" w:date="2025-02-10T17:37:43Z"/>
                <w:rFonts w:hint="eastAsia" w:ascii="宋体" w:hAnsi="宋体" w:eastAsia="宋体" w:cs="宋体"/>
                <w:i w:val="0"/>
                <w:iCs w:val="0"/>
                <w:color w:val="000000"/>
                <w:sz w:val="18"/>
                <w:szCs w:val="18"/>
                <w:u w:val="none"/>
              </w:rPr>
            </w:pPr>
            <w:ins w:id="15180"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E43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181"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249E22C">
            <w:pPr>
              <w:jc w:val="left"/>
              <w:rPr>
                <w:ins w:id="15182"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708A727">
            <w:pPr>
              <w:jc w:val="right"/>
              <w:rPr>
                <w:ins w:id="15183"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0A6A01">
            <w:pPr>
              <w:keepNext w:val="0"/>
              <w:keepLines w:val="0"/>
              <w:widowControl/>
              <w:suppressLineNumbers w:val="0"/>
              <w:jc w:val="left"/>
              <w:textAlignment w:val="center"/>
              <w:rPr>
                <w:ins w:id="15184" w:author="Administrator" w:date="2025-02-10T17:37:43Z"/>
                <w:rFonts w:hint="eastAsia" w:ascii="宋体" w:hAnsi="宋体" w:eastAsia="宋体" w:cs="宋体"/>
                <w:i w:val="0"/>
                <w:iCs w:val="0"/>
                <w:color w:val="000000"/>
                <w:sz w:val="18"/>
                <w:szCs w:val="18"/>
                <w:u w:val="none"/>
              </w:rPr>
            </w:pPr>
            <w:ins w:id="15185"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D89CCB">
            <w:pPr>
              <w:keepNext w:val="0"/>
              <w:keepLines w:val="0"/>
              <w:widowControl/>
              <w:suppressLineNumbers w:val="0"/>
              <w:jc w:val="left"/>
              <w:textAlignment w:val="center"/>
              <w:rPr>
                <w:ins w:id="15186" w:author="Administrator" w:date="2025-02-10T17:37:43Z"/>
                <w:rFonts w:hint="eastAsia" w:ascii="宋体" w:hAnsi="宋体" w:eastAsia="宋体" w:cs="宋体"/>
                <w:i w:val="0"/>
                <w:iCs w:val="0"/>
                <w:color w:val="000000"/>
                <w:sz w:val="18"/>
                <w:szCs w:val="18"/>
                <w:u w:val="none"/>
              </w:rPr>
            </w:pPr>
            <w:ins w:id="15187"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04E517">
            <w:pPr>
              <w:keepNext w:val="0"/>
              <w:keepLines w:val="0"/>
              <w:widowControl/>
              <w:suppressLineNumbers w:val="0"/>
              <w:jc w:val="left"/>
              <w:textAlignment w:val="center"/>
              <w:rPr>
                <w:ins w:id="15188" w:author="Administrator" w:date="2025-02-10T17:37:43Z"/>
                <w:rFonts w:hint="eastAsia" w:ascii="宋体" w:hAnsi="宋体" w:eastAsia="宋体" w:cs="宋体"/>
                <w:i w:val="0"/>
                <w:iCs w:val="0"/>
                <w:color w:val="000000"/>
                <w:sz w:val="18"/>
                <w:szCs w:val="18"/>
                <w:u w:val="none"/>
              </w:rPr>
            </w:pPr>
            <w:ins w:id="15189" w:author="Administrator" w:date="2025-02-10T17:37:43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781A0F">
            <w:pPr>
              <w:keepNext w:val="0"/>
              <w:keepLines w:val="0"/>
              <w:widowControl/>
              <w:suppressLineNumbers w:val="0"/>
              <w:jc w:val="left"/>
              <w:textAlignment w:val="center"/>
              <w:rPr>
                <w:ins w:id="15190" w:author="Administrator" w:date="2025-02-10T17:37:43Z"/>
                <w:rFonts w:hint="eastAsia" w:ascii="宋体" w:hAnsi="宋体" w:eastAsia="宋体" w:cs="宋体"/>
                <w:i w:val="0"/>
                <w:iCs w:val="0"/>
                <w:color w:val="000000"/>
                <w:sz w:val="18"/>
                <w:szCs w:val="18"/>
                <w:u w:val="none"/>
              </w:rPr>
            </w:pPr>
            <w:ins w:id="15191"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1F9B21">
            <w:pPr>
              <w:keepNext w:val="0"/>
              <w:keepLines w:val="0"/>
              <w:widowControl/>
              <w:suppressLineNumbers w:val="0"/>
              <w:jc w:val="left"/>
              <w:textAlignment w:val="center"/>
              <w:rPr>
                <w:ins w:id="15192" w:author="Administrator" w:date="2025-02-10T17:37:43Z"/>
                <w:rFonts w:hint="eastAsia" w:ascii="宋体" w:hAnsi="宋体" w:eastAsia="宋体" w:cs="宋体"/>
                <w:i w:val="0"/>
                <w:iCs w:val="0"/>
                <w:color w:val="000000"/>
                <w:sz w:val="18"/>
                <w:szCs w:val="18"/>
                <w:u w:val="none"/>
              </w:rPr>
            </w:pPr>
            <w:ins w:id="15193"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A04C5E">
            <w:pPr>
              <w:keepNext w:val="0"/>
              <w:keepLines w:val="0"/>
              <w:widowControl/>
              <w:suppressLineNumbers w:val="0"/>
              <w:jc w:val="left"/>
              <w:textAlignment w:val="center"/>
              <w:rPr>
                <w:ins w:id="15194" w:author="Administrator" w:date="2025-02-10T17:37:43Z"/>
                <w:rFonts w:hint="eastAsia" w:ascii="宋体" w:hAnsi="宋体" w:eastAsia="宋体" w:cs="宋体"/>
                <w:i w:val="0"/>
                <w:iCs w:val="0"/>
                <w:color w:val="000000"/>
                <w:sz w:val="18"/>
                <w:szCs w:val="18"/>
                <w:u w:val="none"/>
              </w:rPr>
            </w:pPr>
            <w:ins w:id="15195"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60B4BB">
            <w:pPr>
              <w:keepNext w:val="0"/>
              <w:keepLines w:val="0"/>
              <w:widowControl/>
              <w:suppressLineNumbers w:val="0"/>
              <w:jc w:val="left"/>
              <w:textAlignment w:val="center"/>
              <w:rPr>
                <w:ins w:id="15196" w:author="Administrator" w:date="2025-02-10T17:37:43Z"/>
                <w:rFonts w:hint="eastAsia" w:ascii="宋体" w:hAnsi="宋体" w:eastAsia="宋体" w:cs="宋体"/>
                <w:i w:val="0"/>
                <w:iCs w:val="0"/>
                <w:color w:val="000000"/>
                <w:sz w:val="18"/>
                <w:szCs w:val="18"/>
                <w:u w:val="none"/>
              </w:rPr>
            </w:pPr>
            <w:ins w:id="15197"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9D25EEF">
            <w:pPr>
              <w:keepNext w:val="0"/>
              <w:keepLines w:val="0"/>
              <w:widowControl/>
              <w:suppressLineNumbers w:val="0"/>
              <w:jc w:val="left"/>
              <w:textAlignment w:val="center"/>
              <w:rPr>
                <w:ins w:id="15198" w:author="Administrator" w:date="2025-02-10T17:37:43Z"/>
                <w:rFonts w:hint="eastAsia" w:ascii="宋体" w:hAnsi="宋体" w:eastAsia="宋体" w:cs="宋体"/>
                <w:i w:val="0"/>
                <w:iCs w:val="0"/>
                <w:color w:val="000000"/>
                <w:sz w:val="18"/>
                <w:szCs w:val="18"/>
                <w:u w:val="none"/>
              </w:rPr>
            </w:pPr>
            <w:ins w:id="15199"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576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200"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23CC64">
            <w:pPr>
              <w:jc w:val="left"/>
              <w:rPr>
                <w:ins w:id="15201"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E5B88E">
            <w:pPr>
              <w:jc w:val="right"/>
              <w:rPr>
                <w:ins w:id="15202"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7B4895">
            <w:pPr>
              <w:keepNext w:val="0"/>
              <w:keepLines w:val="0"/>
              <w:widowControl/>
              <w:suppressLineNumbers w:val="0"/>
              <w:jc w:val="left"/>
              <w:textAlignment w:val="center"/>
              <w:rPr>
                <w:ins w:id="15203" w:author="Administrator" w:date="2025-02-10T17:37:43Z"/>
                <w:rFonts w:hint="eastAsia" w:ascii="宋体" w:hAnsi="宋体" w:eastAsia="宋体" w:cs="宋体"/>
                <w:i w:val="0"/>
                <w:iCs w:val="0"/>
                <w:color w:val="000000"/>
                <w:sz w:val="18"/>
                <w:szCs w:val="18"/>
                <w:u w:val="none"/>
              </w:rPr>
            </w:pPr>
            <w:ins w:id="15204" w:author="Administrator" w:date="2025-02-10T17:37:43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BBA7D1">
            <w:pPr>
              <w:keepNext w:val="0"/>
              <w:keepLines w:val="0"/>
              <w:widowControl/>
              <w:suppressLineNumbers w:val="0"/>
              <w:jc w:val="left"/>
              <w:textAlignment w:val="center"/>
              <w:rPr>
                <w:ins w:id="15205" w:author="Administrator" w:date="2025-02-10T17:37:43Z"/>
                <w:rFonts w:hint="eastAsia" w:ascii="宋体" w:hAnsi="宋体" w:eastAsia="宋体" w:cs="宋体"/>
                <w:i w:val="0"/>
                <w:iCs w:val="0"/>
                <w:color w:val="000000"/>
                <w:sz w:val="18"/>
                <w:szCs w:val="18"/>
                <w:u w:val="none"/>
              </w:rPr>
            </w:pPr>
            <w:ins w:id="15206" w:author="Administrator" w:date="2025-02-10T17:37:43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1584B3">
            <w:pPr>
              <w:keepNext w:val="0"/>
              <w:keepLines w:val="0"/>
              <w:widowControl/>
              <w:suppressLineNumbers w:val="0"/>
              <w:jc w:val="left"/>
              <w:textAlignment w:val="center"/>
              <w:rPr>
                <w:ins w:id="15207" w:author="Administrator" w:date="2025-02-10T17:37:43Z"/>
                <w:rFonts w:hint="eastAsia" w:ascii="宋体" w:hAnsi="宋体" w:eastAsia="宋体" w:cs="宋体"/>
                <w:i w:val="0"/>
                <w:iCs w:val="0"/>
                <w:color w:val="000000"/>
                <w:sz w:val="18"/>
                <w:szCs w:val="18"/>
                <w:u w:val="none"/>
              </w:rPr>
            </w:pPr>
            <w:ins w:id="15208" w:author="Administrator" w:date="2025-02-10T17:37:43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FB0168">
            <w:pPr>
              <w:keepNext w:val="0"/>
              <w:keepLines w:val="0"/>
              <w:widowControl/>
              <w:suppressLineNumbers w:val="0"/>
              <w:jc w:val="left"/>
              <w:textAlignment w:val="center"/>
              <w:rPr>
                <w:ins w:id="15209" w:author="Administrator" w:date="2025-02-10T17:37:43Z"/>
                <w:rFonts w:hint="eastAsia" w:ascii="宋体" w:hAnsi="宋体" w:eastAsia="宋体" w:cs="宋体"/>
                <w:i w:val="0"/>
                <w:iCs w:val="0"/>
                <w:color w:val="000000"/>
                <w:sz w:val="18"/>
                <w:szCs w:val="18"/>
                <w:u w:val="none"/>
              </w:rPr>
            </w:pPr>
            <w:ins w:id="15210"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C413DE">
            <w:pPr>
              <w:keepNext w:val="0"/>
              <w:keepLines w:val="0"/>
              <w:widowControl/>
              <w:suppressLineNumbers w:val="0"/>
              <w:jc w:val="left"/>
              <w:textAlignment w:val="center"/>
              <w:rPr>
                <w:ins w:id="15211" w:author="Administrator" w:date="2025-02-10T17:37:43Z"/>
                <w:rFonts w:hint="eastAsia" w:ascii="宋体" w:hAnsi="宋体" w:eastAsia="宋体" w:cs="宋体"/>
                <w:i w:val="0"/>
                <w:iCs w:val="0"/>
                <w:color w:val="000000"/>
                <w:sz w:val="18"/>
                <w:szCs w:val="18"/>
                <w:u w:val="none"/>
              </w:rPr>
            </w:pPr>
            <w:ins w:id="15212" w:author="Administrator" w:date="2025-02-10T17:37:43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6FFF48">
            <w:pPr>
              <w:keepNext w:val="0"/>
              <w:keepLines w:val="0"/>
              <w:widowControl/>
              <w:suppressLineNumbers w:val="0"/>
              <w:jc w:val="left"/>
              <w:textAlignment w:val="center"/>
              <w:rPr>
                <w:ins w:id="15213" w:author="Administrator" w:date="2025-02-10T17:37:43Z"/>
                <w:rFonts w:hint="eastAsia" w:ascii="宋体" w:hAnsi="宋体" w:eastAsia="宋体" w:cs="宋体"/>
                <w:i w:val="0"/>
                <w:iCs w:val="0"/>
                <w:color w:val="000000"/>
                <w:sz w:val="18"/>
                <w:szCs w:val="18"/>
                <w:u w:val="none"/>
              </w:rPr>
            </w:pPr>
            <w:ins w:id="15214"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D949CB">
            <w:pPr>
              <w:keepNext w:val="0"/>
              <w:keepLines w:val="0"/>
              <w:widowControl/>
              <w:suppressLineNumbers w:val="0"/>
              <w:jc w:val="left"/>
              <w:textAlignment w:val="center"/>
              <w:rPr>
                <w:ins w:id="15215" w:author="Administrator" w:date="2025-02-10T17:37:43Z"/>
                <w:rFonts w:hint="eastAsia" w:ascii="宋体" w:hAnsi="宋体" w:eastAsia="宋体" w:cs="宋体"/>
                <w:i w:val="0"/>
                <w:iCs w:val="0"/>
                <w:color w:val="000000"/>
                <w:sz w:val="18"/>
                <w:szCs w:val="18"/>
                <w:u w:val="none"/>
              </w:rPr>
            </w:pPr>
            <w:ins w:id="15216"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F3C2CC">
            <w:pPr>
              <w:keepNext w:val="0"/>
              <w:keepLines w:val="0"/>
              <w:widowControl/>
              <w:suppressLineNumbers w:val="0"/>
              <w:jc w:val="left"/>
              <w:textAlignment w:val="center"/>
              <w:rPr>
                <w:ins w:id="15217" w:author="Administrator" w:date="2025-02-10T17:37:43Z"/>
                <w:rFonts w:hint="eastAsia" w:ascii="宋体" w:hAnsi="宋体" w:eastAsia="宋体" w:cs="宋体"/>
                <w:i w:val="0"/>
                <w:iCs w:val="0"/>
                <w:color w:val="000000"/>
                <w:sz w:val="18"/>
                <w:szCs w:val="18"/>
                <w:u w:val="none"/>
              </w:rPr>
            </w:pPr>
            <w:ins w:id="15218"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564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219"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52964C">
            <w:pPr>
              <w:jc w:val="left"/>
              <w:rPr>
                <w:ins w:id="15220"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20BBF8">
            <w:pPr>
              <w:jc w:val="right"/>
              <w:rPr>
                <w:ins w:id="15221"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143E6A">
            <w:pPr>
              <w:keepNext w:val="0"/>
              <w:keepLines w:val="0"/>
              <w:widowControl/>
              <w:suppressLineNumbers w:val="0"/>
              <w:jc w:val="left"/>
              <w:textAlignment w:val="center"/>
              <w:rPr>
                <w:ins w:id="15222" w:author="Administrator" w:date="2025-02-10T17:37:43Z"/>
                <w:rFonts w:hint="eastAsia" w:ascii="宋体" w:hAnsi="宋体" w:eastAsia="宋体" w:cs="宋体"/>
                <w:i w:val="0"/>
                <w:iCs w:val="0"/>
                <w:color w:val="000000"/>
                <w:sz w:val="18"/>
                <w:szCs w:val="18"/>
                <w:u w:val="none"/>
              </w:rPr>
            </w:pPr>
            <w:ins w:id="15223"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4659B5">
            <w:pPr>
              <w:keepNext w:val="0"/>
              <w:keepLines w:val="0"/>
              <w:widowControl/>
              <w:suppressLineNumbers w:val="0"/>
              <w:jc w:val="left"/>
              <w:textAlignment w:val="center"/>
              <w:rPr>
                <w:ins w:id="15224" w:author="Administrator" w:date="2025-02-10T17:37:43Z"/>
                <w:rFonts w:hint="eastAsia" w:ascii="宋体" w:hAnsi="宋体" w:eastAsia="宋体" w:cs="宋体"/>
                <w:i w:val="0"/>
                <w:iCs w:val="0"/>
                <w:color w:val="000000"/>
                <w:sz w:val="18"/>
                <w:szCs w:val="18"/>
                <w:u w:val="none"/>
              </w:rPr>
            </w:pPr>
            <w:ins w:id="15225"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EC13C8">
            <w:pPr>
              <w:keepNext w:val="0"/>
              <w:keepLines w:val="0"/>
              <w:widowControl/>
              <w:suppressLineNumbers w:val="0"/>
              <w:jc w:val="left"/>
              <w:textAlignment w:val="center"/>
              <w:rPr>
                <w:ins w:id="15226" w:author="Administrator" w:date="2025-02-10T17:37:43Z"/>
                <w:rFonts w:hint="eastAsia" w:ascii="宋体" w:hAnsi="宋体" w:eastAsia="宋体" w:cs="宋体"/>
                <w:i w:val="0"/>
                <w:iCs w:val="0"/>
                <w:color w:val="000000"/>
                <w:sz w:val="18"/>
                <w:szCs w:val="18"/>
                <w:u w:val="none"/>
              </w:rPr>
            </w:pPr>
            <w:ins w:id="15227" w:author="Administrator" w:date="2025-02-10T17:37:43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098AB3">
            <w:pPr>
              <w:keepNext w:val="0"/>
              <w:keepLines w:val="0"/>
              <w:widowControl/>
              <w:suppressLineNumbers w:val="0"/>
              <w:jc w:val="left"/>
              <w:textAlignment w:val="center"/>
              <w:rPr>
                <w:ins w:id="15228" w:author="Administrator" w:date="2025-02-10T17:37:43Z"/>
                <w:rFonts w:hint="eastAsia" w:ascii="宋体" w:hAnsi="宋体" w:eastAsia="宋体" w:cs="宋体"/>
                <w:i w:val="0"/>
                <w:iCs w:val="0"/>
                <w:color w:val="000000"/>
                <w:sz w:val="18"/>
                <w:szCs w:val="18"/>
                <w:u w:val="none"/>
              </w:rPr>
            </w:pPr>
            <w:ins w:id="15229"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82E93B">
            <w:pPr>
              <w:keepNext w:val="0"/>
              <w:keepLines w:val="0"/>
              <w:widowControl/>
              <w:suppressLineNumbers w:val="0"/>
              <w:jc w:val="left"/>
              <w:textAlignment w:val="center"/>
              <w:rPr>
                <w:ins w:id="15230" w:author="Administrator" w:date="2025-02-10T17:37:43Z"/>
                <w:rFonts w:hint="eastAsia" w:ascii="宋体" w:hAnsi="宋体" w:eastAsia="宋体" w:cs="宋体"/>
                <w:i w:val="0"/>
                <w:iCs w:val="0"/>
                <w:color w:val="000000"/>
                <w:sz w:val="18"/>
                <w:szCs w:val="18"/>
                <w:u w:val="none"/>
              </w:rPr>
            </w:pPr>
            <w:ins w:id="1523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64B3B1">
            <w:pPr>
              <w:keepNext w:val="0"/>
              <w:keepLines w:val="0"/>
              <w:widowControl/>
              <w:suppressLineNumbers w:val="0"/>
              <w:jc w:val="left"/>
              <w:textAlignment w:val="center"/>
              <w:rPr>
                <w:ins w:id="15232" w:author="Administrator" w:date="2025-02-10T17:37:43Z"/>
                <w:rFonts w:hint="eastAsia" w:ascii="宋体" w:hAnsi="宋体" w:eastAsia="宋体" w:cs="宋体"/>
                <w:i w:val="0"/>
                <w:iCs w:val="0"/>
                <w:color w:val="000000"/>
                <w:sz w:val="18"/>
                <w:szCs w:val="18"/>
                <w:u w:val="none"/>
              </w:rPr>
            </w:pPr>
            <w:ins w:id="15233"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4F4EE4">
            <w:pPr>
              <w:keepNext w:val="0"/>
              <w:keepLines w:val="0"/>
              <w:widowControl/>
              <w:suppressLineNumbers w:val="0"/>
              <w:jc w:val="left"/>
              <w:textAlignment w:val="center"/>
              <w:rPr>
                <w:ins w:id="15234" w:author="Administrator" w:date="2025-02-10T17:37:43Z"/>
                <w:rFonts w:hint="eastAsia" w:ascii="宋体" w:hAnsi="宋体" w:eastAsia="宋体" w:cs="宋体"/>
                <w:i w:val="0"/>
                <w:iCs w:val="0"/>
                <w:color w:val="000000"/>
                <w:sz w:val="18"/>
                <w:szCs w:val="18"/>
                <w:u w:val="none"/>
              </w:rPr>
            </w:pPr>
            <w:ins w:id="15235"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A247BA">
            <w:pPr>
              <w:keepNext w:val="0"/>
              <w:keepLines w:val="0"/>
              <w:widowControl/>
              <w:suppressLineNumbers w:val="0"/>
              <w:jc w:val="left"/>
              <w:textAlignment w:val="center"/>
              <w:rPr>
                <w:ins w:id="15236" w:author="Administrator" w:date="2025-02-10T17:37:43Z"/>
                <w:rFonts w:hint="eastAsia" w:ascii="宋体" w:hAnsi="宋体" w:eastAsia="宋体" w:cs="宋体"/>
                <w:i w:val="0"/>
                <w:iCs w:val="0"/>
                <w:color w:val="000000"/>
                <w:sz w:val="18"/>
                <w:szCs w:val="18"/>
                <w:u w:val="none"/>
              </w:rPr>
            </w:pPr>
            <w:ins w:id="15237" w:author="Administrator" w:date="2025-02-10T17:37:43Z">
              <w:r>
                <w:rPr>
                  <w:rFonts w:hint="eastAsia" w:ascii="宋体" w:hAnsi="宋体" w:eastAsia="宋体" w:cs="宋体"/>
                  <w:i w:val="0"/>
                  <w:iCs w:val="0"/>
                  <w:color w:val="000000"/>
                  <w:kern w:val="0"/>
                  <w:sz w:val="18"/>
                  <w:szCs w:val="18"/>
                  <w:u w:val="none"/>
                  <w:lang w:val="en-US" w:eastAsia="zh-CN" w:bidi="ar"/>
                </w:rPr>
                <w:t>反向指标</w:t>
              </w:r>
            </w:ins>
          </w:p>
        </w:tc>
      </w:tr>
      <w:tr w14:paraId="3A9F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238"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0E0404">
            <w:pPr>
              <w:jc w:val="left"/>
              <w:rPr>
                <w:ins w:id="15239"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84D1854">
            <w:pPr>
              <w:jc w:val="right"/>
              <w:rPr>
                <w:ins w:id="15240"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57E554">
            <w:pPr>
              <w:keepNext w:val="0"/>
              <w:keepLines w:val="0"/>
              <w:widowControl/>
              <w:suppressLineNumbers w:val="0"/>
              <w:jc w:val="left"/>
              <w:textAlignment w:val="center"/>
              <w:rPr>
                <w:ins w:id="15241" w:author="Administrator" w:date="2025-02-10T17:37:43Z"/>
                <w:rFonts w:hint="eastAsia" w:ascii="宋体" w:hAnsi="宋体" w:eastAsia="宋体" w:cs="宋体"/>
                <w:i w:val="0"/>
                <w:iCs w:val="0"/>
                <w:color w:val="000000"/>
                <w:sz w:val="18"/>
                <w:szCs w:val="18"/>
                <w:u w:val="none"/>
              </w:rPr>
            </w:pPr>
            <w:ins w:id="15242"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5C417E">
            <w:pPr>
              <w:keepNext w:val="0"/>
              <w:keepLines w:val="0"/>
              <w:widowControl/>
              <w:suppressLineNumbers w:val="0"/>
              <w:jc w:val="left"/>
              <w:textAlignment w:val="center"/>
              <w:rPr>
                <w:ins w:id="15243" w:author="Administrator" w:date="2025-02-10T17:37:43Z"/>
                <w:rFonts w:hint="eastAsia" w:ascii="宋体" w:hAnsi="宋体" w:eastAsia="宋体" w:cs="宋体"/>
                <w:i w:val="0"/>
                <w:iCs w:val="0"/>
                <w:color w:val="000000"/>
                <w:sz w:val="18"/>
                <w:szCs w:val="18"/>
                <w:u w:val="none"/>
              </w:rPr>
            </w:pPr>
            <w:ins w:id="15244" w:author="Administrator" w:date="2025-02-10T17:37:43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E3A59B">
            <w:pPr>
              <w:keepNext w:val="0"/>
              <w:keepLines w:val="0"/>
              <w:widowControl/>
              <w:suppressLineNumbers w:val="0"/>
              <w:jc w:val="left"/>
              <w:textAlignment w:val="center"/>
              <w:rPr>
                <w:ins w:id="15245" w:author="Administrator" w:date="2025-02-10T17:37:43Z"/>
                <w:rFonts w:hint="eastAsia" w:ascii="宋体" w:hAnsi="宋体" w:eastAsia="宋体" w:cs="宋体"/>
                <w:i w:val="0"/>
                <w:iCs w:val="0"/>
                <w:color w:val="000000"/>
                <w:sz w:val="18"/>
                <w:szCs w:val="18"/>
                <w:u w:val="none"/>
              </w:rPr>
            </w:pPr>
            <w:ins w:id="15246" w:author="Administrator" w:date="2025-02-10T17:37:43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66C981">
            <w:pPr>
              <w:keepNext w:val="0"/>
              <w:keepLines w:val="0"/>
              <w:widowControl/>
              <w:suppressLineNumbers w:val="0"/>
              <w:jc w:val="left"/>
              <w:textAlignment w:val="center"/>
              <w:rPr>
                <w:ins w:id="15247" w:author="Administrator" w:date="2025-02-10T17:37:43Z"/>
                <w:rFonts w:hint="eastAsia" w:ascii="宋体" w:hAnsi="宋体" w:eastAsia="宋体" w:cs="宋体"/>
                <w:i w:val="0"/>
                <w:iCs w:val="0"/>
                <w:color w:val="000000"/>
                <w:sz w:val="18"/>
                <w:szCs w:val="18"/>
                <w:u w:val="none"/>
              </w:rPr>
            </w:pPr>
            <w:ins w:id="15248"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B35C63">
            <w:pPr>
              <w:keepNext w:val="0"/>
              <w:keepLines w:val="0"/>
              <w:widowControl/>
              <w:suppressLineNumbers w:val="0"/>
              <w:jc w:val="left"/>
              <w:textAlignment w:val="center"/>
              <w:rPr>
                <w:ins w:id="15249" w:author="Administrator" w:date="2025-02-10T17:37:43Z"/>
                <w:rFonts w:hint="eastAsia" w:ascii="宋体" w:hAnsi="宋体" w:eastAsia="宋体" w:cs="宋体"/>
                <w:i w:val="0"/>
                <w:iCs w:val="0"/>
                <w:color w:val="000000"/>
                <w:sz w:val="18"/>
                <w:szCs w:val="18"/>
                <w:u w:val="none"/>
              </w:rPr>
            </w:pPr>
            <w:ins w:id="15250" w:author="Administrator" w:date="2025-02-10T17:37:43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6E9C85">
            <w:pPr>
              <w:keepNext w:val="0"/>
              <w:keepLines w:val="0"/>
              <w:widowControl/>
              <w:suppressLineNumbers w:val="0"/>
              <w:jc w:val="left"/>
              <w:textAlignment w:val="center"/>
              <w:rPr>
                <w:ins w:id="15251" w:author="Administrator" w:date="2025-02-10T17:37:43Z"/>
                <w:rFonts w:hint="eastAsia" w:ascii="宋体" w:hAnsi="宋体" w:eastAsia="宋体" w:cs="宋体"/>
                <w:i w:val="0"/>
                <w:iCs w:val="0"/>
                <w:color w:val="000000"/>
                <w:sz w:val="18"/>
                <w:szCs w:val="18"/>
                <w:u w:val="none"/>
              </w:rPr>
            </w:pPr>
            <w:ins w:id="15252"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0BE8F5">
            <w:pPr>
              <w:keepNext w:val="0"/>
              <w:keepLines w:val="0"/>
              <w:widowControl/>
              <w:suppressLineNumbers w:val="0"/>
              <w:jc w:val="left"/>
              <w:textAlignment w:val="center"/>
              <w:rPr>
                <w:ins w:id="15253" w:author="Administrator" w:date="2025-02-10T17:37:43Z"/>
                <w:rFonts w:hint="eastAsia" w:ascii="宋体" w:hAnsi="宋体" w:eastAsia="宋体" w:cs="宋体"/>
                <w:i w:val="0"/>
                <w:iCs w:val="0"/>
                <w:color w:val="000000"/>
                <w:sz w:val="18"/>
                <w:szCs w:val="18"/>
                <w:u w:val="none"/>
              </w:rPr>
            </w:pPr>
            <w:ins w:id="15254"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F807DC">
            <w:pPr>
              <w:keepNext w:val="0"/>
              <w:keepLines w:val="0"/>
              <w:widowControl/>
              <w:suppressLineNumbers w:val="0"/>
              <w:jc w:val="left"/>
              <w:textAlignment w:val="center"/>
              <w:rPr>
                <w:ins w:id="15255" w:author="Administrator" w:date="2025-02-10T17:37:43Z"/>
                <w:rFonts w:hint="eastAsia" w:ascii="宋体" w:hAnsi="宋体" w:eastAsia="宋体" w:cs="宋体"/>
                <w:i w:val="0"/>
                <w:iCs w:val="0"/>
                <w:color w:val="000000"/>
                <w:sz w:val="18"/>
                <w:szCs w:val="18"/>
                <w:u w:val="none"/>
              </w:rPr>
            </w:pPr>
            <w:ins w:id="15256"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23BD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257"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47E14C">
            <w:pPr>
              <w:jc w:val="left"/>
              <w:rPr>
                <w:ins w:id="15258"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BB8C5D5">
            <w:pPr>
              <w:jc w:val="right"/>
              <w:rPr>
                <w:ins w:id="15259"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DD25E2">
            <w:pPr>
              <w:keepNext w:val="0"/>
              <w:keepLines w:val="0"/>
              <w:widowControl/>
              <w:suppressLineNumbers w:val="0"/>
              <w:jc w:val="left"/>
              <w:textAlignment w:val="center"/>
              <w:rPr>
                <w:ins w:id="15260" w:author="Administrator" w:date="2025-02-10T17:37:43Z"/>
                <w:rFonts w:hint="eastAsia" w:ascii="宋体" w:hAnsi="宋体" w:eastAsia="宋体" w:cs="宋体"/>
                <w:i w:val="0"/>
                <w:iCs w:val="0"/>
                <w:color w:val="000000"/>
                <w:sz w:val="18"/>
                <w:szCs w:val="18"/>
                <w:u w:val="none"/>
              </w:rPr>
            </w:pPr>
            <w:ins w:id="15261"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10F92B">
            <w:pPr>
              <w:keepNext w:val="0"/>
              <w:keepLines w:val="0"/>
              <w:widowControl/>
              <w:suppressLineNumbers w:val="0"/>
              <w:jc w:val="left"/>
              <w:textAlignment w:val="center"/>
              <w:rPr>
                <w:ins w:id="15262" w:author="Administrator" w:date="2025-02-10T17:37:43Z"/>
                <w:rFonts w:hint="eastAsia" w:ascii="宋体" w:hAnsi="宋体" w:eastAsia="宋体" w:cs="宋体"/>
                <w:i w:val="0"/>
                <w:iCs w:val="0"/>
                <w:color w:val="000000"/>
                <w:sz w:val="18"/>
                <w:szCs w:val="18"/>
                <w:u w:val="none"/>
              </w:rPr>
            </w:pPr>
            <w:ins w:id="15263"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5019ED">
            <w:pPr>
              <w:keepNext w:val="0"/>
              <w:keepLines w:val="0"/>
              <w:widowControl/>
              <w:suppressLineNumbers w:val="0"/>
              <w:jc w:val="left"/>
              <w:textAlignment w:val="center"/>
              <w:rPr>
                <w:ins w:id="15264" w:author="Administrator" w:date="2025-02-10T17:37:43Z"/>
                <w:rFonts w:hint="eastAsia" w:ascii="宋体" w:hAnsi="宋体" w:eastAsia="宋体" w:cs="宋体"/>
                <w:i w:val="0"/>
                <w:iCs w:val="0"/>
                <w:color w:val="000000"/>
                <w:sz w:val="18"/>
                <w:szCs w:val="18"/>
                <w:u w:val="none"/>
              </w:rPr>
            </w:pPr>
            <w:ins w:id="15265" w:author="Administrator" w:date="2025-02-10T17:37:43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CC7622">
            <w:pPr>
              <w:keepNext w:val="0"/>
              <w:keepLines w:val="0"/>
              <w:widowControl/>
              <w:suppressLineNumbers w:val="0"/>
              <w:jc w:val="left"/>
              <w:textAlignment w:val="center"/>
              <w:rPr>
                <w:ins w:id="15266" w:author="Administrator" w:date="2025-02-10T17:37:43Z"/>
                <w:rFonts w:hint="eastAsia" w:ascii="宋体" w:hAnsi="宋体" w:eastAsia="宋体" w:cs="宋体"/>
                <w:i w:val="0"/>
                <w:iCs w:val="0"/>
                <w:color w:val="000000"/>
                <w:sz w:val="18"/>
                <w:szCs w:val="18"/>
                <w:u w:val="none"/>
              </w:rPr>
            </w:pPr>
            <w:ins w:id="15267"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EB18AE">
            <w:pPr>
              <w:keepNext w:val="0"/>
              <w:keepLines w:val="0"/>
              <w:widowControl/>
              <w:suppressLineNumbers w:val="0"/>
              <w:jc w:val="left"/>
              <w:textAlignment w:val="center"/>
              <w:rPr>
                <w:ins w:id="15268" w:author="Administrator" w:date="2025-02-10T17:37:43Z"/>
                <w:rFonts w:hint="eastAsia" w:ascii="宋体" w:hAnsi="宋体" w:eastAsia="宋体" w:cs="宋体"/>
                <w:i w:val="0"/>
                <w:iCs w:val="0"/>
                <w:color w:val="000000"/>
                <w:sz w:val="18"/>
                <w:szCs w:val="18"/>
                <w:u w:val="none"/>
              </w:rPr>
            </w:pPr>
            <w:ins w:id="15269" w:author="Administrator" w:date="2025-02-10T17:37:43Z">
              <w:r>
                <w:rPr>
                  <w:rFonts w:hint="eastAsia" w:ascii="宋体" w:hAnsi="宋体" w:eastAsia="宋体" w:cs="宋体"/>
                  <w:i w:val="0"/>
                  <w:iCs w:val="0"/>
                  <w:color w:val="000000"/>
                  <w:kern w:val="0"/>
                  <w:sz w:val="18"/>
                  <w:szCs w:val="18"/>
                  <w:u w:val="none"/>
                  <w:lang w:val="en-US" w:eastAsia="zh-CN" w:bidi="ar"/>
                </w:rPr>
                <w:t>4.1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6F9EF8">
            <w:pPr>
              <w:keepNext w:val="0"/>
              <w:keepLines w:val="0"/>
              <w:widowControl/>
              <w:suppressLineNumbers w:val="0"/>
              <w:jc w:val="left"/>
              <w:textAlignment w:val="center"/>
              <w:rPr>
                <w:ins w:id="15270" w:author="Administrator" w:date="2025-02-10T17:37:43Z"/>
                <w:rFonts w:hint="eastAsia" w:ascii="宋体" w:hAnsi="宋体" w:eastAsia="宋体" w:cs="宋体"/>
                <w:i w:val="0"/>
                <w:iCs w:val="0"/>
                <w:color w:val="000000"/>
                <w:sz w:val="18"/>
                <w:szCs w:val="18"/>
                <w:u w:val="none"/>
              </w:rPr>
            </w:pPr>
            <w:ins w:id="15271" w:author="Administrator" w:date="2025-02-10T17:37:43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79220B">
            <w:pPr>
              <w:keepNext w:val="0"/>
              <w:keepLines w:val="0"/>
              <w:widowControl/>
              <w:suppressLineNumbers w:val="0"/>
              <w:jc w:val="left"/>
              <w:textAlignment w:val="center"/>
              <w:rPr>
                <w:ins w:id="15272" w:author="Administrator" w:date="2025-02-10T17:37:43Z"/>
                <w:rFonts w:hint="eastAsia" w:ascii="宋体" w:hAnsi="宋体" w:eastAsia="宋体" w:cs="宋体"/>
                <w:i w:val="0"/>
                <w:iCs w:val="0"/>
                <w:color w:val="000000"/>
                <w:sz w:val="18"/>
                <w:szCs w:val="18"/>
                <w:u w:val="none"/>
              </w:rPr>
            </w:pPr>
            <w:ins w:id="15273"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0601C0">
            <w:pPr>
              <w:keepNext w:val="0"/>
              <w:keepLines w:val="0"/>
              <w:widowControl/>
              <w:suppressLineNumbers w:val="0"/>
              <w:jc w:val="left"/>
              <w:textAlignment w:val="center"/>
              <w:rPr>
                <w:ins w:id="15274" w:author="Administrator" w:date="2025-02-10T17:37:43Z"/>
                <w:rFonts w:hint="eastAsia" w:ascii="宋体" w:hAnsi="宋体" w:eastAsia="宋体" w:cs="宋体"/>
                <w:i w:val="0"/>
                <w:iCs w:val="0"/>
                <w:color w:val="000000"/>
                <w:sz w:val="18"/>
                <w:szCs w:val="18"/>
                <w:u w:val="none"/>
              </w:rPr>
            </w:pPr>
            <w:ins w:id="15275"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C1B5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276"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12F85F">
            <w:pPr>
              <w:jc w:val="left"/>
              <w:rPr>
                <w:ins w:id="15277"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F148F4D">
            <w:pPr>
              <w:jc w:val="right"/>
              <w:rPr>
                <w:ins w:id="15278"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BADE98">
            <w:pPr>
              <w:keepNext w:val="0"/>
              <w:keepLines w:val="0"/>
              <w:widowControl/>
              <w:suppressLineNumbers w:val="0"/>
              <w:jc w:val="left"/>
              <w:textAlignment w:val="center"/>
              <w:rPr>
                <w:ins w:id="15279" w:author="Administrator" w:date="2025-02-10T17:37:43Z"/>
                <w:rFonts w:hint="eastAsia" w:ascii="宋体" w:hAnsi="宋体" w:eastAsia="宋体" w:cs="宋体"/>
                <w:i w:val="0"/>
                <w:iCs w:val="0"/>
                <w:color w:val="000000"/>
                <w:sz w:val="18"/>
                <w:szCs w:val="18"/>
                <w:u w:val="none"/>
              </w:rPr>
            </w:pPr>
            <w:ins w:id="15280"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822420">
            <w:pPr>
              <w:keepNext w:val="0"/>
              <w:keepLines w:val="0"/>
              <w:widowControl/>
              <w:suppressLineNumbers w:val="0"/>
              <w:jc w:val="left"/>
              <w:textAlignment w:val="center"/>
              <w:rPr>
                <w:ins w:id="15281" w:author="Administrator" w:date="2025-02-10T17:37:43Z"/>
                <w:rFonts w:hint="eastAsia" w:ascii="宋体" w:hAnsi="宋体" w:eastAsia="宋体" w:cs="宋体"/>
                <w:i w:val="0"/>
                <w:iCs w:val="0"/>
                <w:color w:val="000000"/>
                <w:sz w:val="18"/>
                <w:szCs w:val="18"/>
                <w:u w:val="none"/>
              </w:rPr>
            </w:pPr>
            <w:ins w:id="15282"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520D4C">
            <w:pPr>
              <w:keepNext w:val="0"/>
              <w:keepLines w:val="0"/>
              <w:widowControl/>
              <w:suppressLineNumbers w:val="0"/>
              <w:jc w:val="left"/>
              <w:textAlignment w:val="center"/>
              <w:rPr>
                <w:ins w:id="15283" w:author="Administrator" w:date="2025-02-10T17:37:43Z"/>
                <w:rFonts w:hint="eastAsia" w:ascii="宋体" w:hAnsi="宋体" w:eastAsia="宋体" w:cs="宋体"/>
                <w:i w:val="0"/>
                <w:iCs w:val="0"/>
                <w:color w:val="000000"/>
                <w:sz w:val="18"/>
                <w:szCs w:val="18"/>
                <w:u w:val="none"/>
              </w:rPr>
            </w:pPr>
            <w:ins w:id="15284" w:author="Administrator" w:date="2025-02-10T17:37:43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738894">
            <w:pPr>
              <w:keepNext w:val="0"/>
              <w:keepLines w:val="0"/>
              <w:widowControl/>
              <w:suppressLineNumbers w:val="0"/>
              <w:jc w:val="left"/>
              <w:textAlignment w:val="center"/>
              <w:rPr>
                <w:ins w:id="15285" w:author="Administrator" w:date="2025-02-10T17:37:43Z"/>
                <w:rFonts w:hint="eastAsia" w:ascii="宋体" w:hAnsi="宋体" w:eastAsia="宋体" w:cs="宋体"/>
                <w:i w:val="0"/>
                <w:iCs w:val="0"/>
                <w:color w:val="000000"/>
                <w:sz w:val="18"/>
                <w:szCs w:val="18"/>
                <w:u w:val="none"/>
              </w:rPr>
            </w:pPr>
            <w:ins w:id="15286"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0445A9">
            <w:pPr>
              <w:keepNext w:val="0"/>
              <w:keepLines w:val="0"/>
              <w:widowControl/>
              <w:suppressLineNumbers w:val="0"/>
              <w:jc w:val="left"/>
              <w:textAlignment w:val="center"/>
              <w:rPr>
                <w:ins w:id="15287" w:author="Administrator" w:date="2025-02-10T17:37:43Z"/>
                <w:rFonts w:hint="eastAsia" w:ascii="宋体" w:hAnsi="宋体" w:eastAsia="宋体" w:cs="宋体"/>
                <w:i w:val="0"/>
                <w:iCs w:val="0"/>
                <w:color w:val="000000"/>
                <w:sz w:val="18"/>
                <w:szCs w:val="18"/>
                <w:u w:val="none"/>
              </w:rPr>
            </w:pPr>
            <w:ins w:id="15288" w:author="Administrator" w:date="2025-02-10T17:37:43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9EF405">
            <w:pPr>
              <w:keepNext w:val="0"/>
              <w:keepLines w:val="0"/>
              <w:widowControl/>
              <w:suppressLineNumbers w:val="0"/>
              <w:jc w:val="left"/>
              <w:textAlignment w:val="center"/>
              <w:rPr>
                <w:ins w:id="15289" w:author="Administrator" w:date="2025-02-10T17:37:43Z"/>
                <w:rFonts w:hint="eastAsia" w:ascii="宋体" w:hAnsi="宋体" w:eastAsia="宋体" w:cs="宋体"/>
                <w:i w:val="0"/>
                <w:iCs w:val="0"/>
                <w:color w:val="000000"/>
                <w:sz w:val="18"/>
                <w:szCs w:val="18"/>
                <w:u w:val="none"/>
              </w:rPr>
            </w:pPr>
            <w:ins w:id="15290" w:author="Administrator" w:date="2025-02-10T17:37:43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06298E">
            <w:pPr>
              <w:keepNext w:val="0"/>
              <w:keepLines w:val="0"/>
              <w:widowControl/>
              <w:suppressLineNumbers w:val="0"/>
              <w:jc w:val="left"/>
              <w:textAlignment w:val="center"/>
              <w:rPr>
                <w:ins w:id="15291" w:author="Administrator" w:date="2025-02-10T17:37:43Z"/>
                <w:rFonts w:hint="eastAsia" w:ascii="宋体" w:hAnsi="宋体" w:eastAsia="宋体" w:cs="宋体"/>
                <w:i w:val="0"/>
                <w:iCs w:val="0"/>
                <w:color w:val="000000"/>
                <w:sz w:val="18"/>
                <w:szCs w:val="18"/>
                <w:u w:val="none"/>
              </w:rPr>
            </w:pPr>
            <w:ins w:id="15292"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5125B2">
            <w:pPr>
              <w:keepNext w:val="0"/>
              <w:keepLines w:val="0"/>
              <w:widowControl/>
              <w:suppressLineNumbers w:val="0"/>
              <w:jc w:val="left"/>
              <w:textAlignment w:val="center"/>
              <w:rPr>
                <w:ins w:id="15293" w:author="Administrator" w:date="2025-02-10T17:37:43Z"/>
                <w:rFonts w:hint="eastAsia" w:ascii="宋体" w:hAnsi="宋体" w:eastAsia="宋体" w:cs="宋体"/>
                <w:i w:val="0"/>
                <w:iCs w:val="0"/>
                <w:color w:val="000000"/>
                <w:sz w:val="18"/>
                <w:szCs w:val="18"/>
                <w:u w:val="none"/>
              </w:rPr>
            </w:pPr>
            <w:ins w:id="15294"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07B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295"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A5C97A">
            <w:pPr>
              <w:jc w:val="left"/>
              <w:rPr>
                <w:ins w:id="15296"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4D449E4">
            <w:pPr>
              <w:jc w:val="right"/>
              <w:rPr>
                <w:ins w:id="15297"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B0CA4C">
            <w:pPr>
              <w:keepNext w:val="0"/>
              <w:keepLines w:val="0"/>
              <w:widowControl/>
              <w:suppressLineNumbers w:val="0"/>
              <w:jc w:val="left"/>
              <w:textAlignment w:val="center"/>
              <w:rPr>
                <w:ins w:id="15298" w:author="Administrator" w:date="2025-02-10T17:37:43Z"/>
                <w:rFonts w:hint="eastAsia" w:ascii="宋体" w:hAnsi="宋体" w:eastAsia="宋体" w:cs="宋体"/>
                <w:i w:val="0"/>
                <w:iCs w:val="0"/>
                <w:color w:val="000000"/>
                <w:sz w:val="18"/>
                <w:szCs w:val="18"/>
                <w:u w:val="none"/>
              </w:rPr>
            </w:pPr>
            <w:ins w:id="15299"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FB3AFB">
            <w:pPr>
              <w:keepNext w:val="0"/>
              <w:keepLines w:val="0"/>
              <w:widowControl/>
              <w:suppressLineNumbers w:val="0"/>
              <w:jc w:val="left"/>
              <w:textAlignment w:val="center"/>
              <w:rPr>
                <w:ins w:id="15300" w:author="Administrator" w:date="2025-02-10T17:37:43Z"/>
                <w:rFonts w:hint="eastAsia" w:ascii="宋体" w:hAnsi="宋体" w:eastAsia="宋体" w:cs="宋体"/>
                <w:i w:val="0"/>
                <w:iCs w:val="0"/>
                <w:color w:val="000000"/>
                <w:sz w:val="18"/>
                <w:szCs w:val="18"/>
                <w:u w:val="none"/>
              </w:rPr>
            </w:pPr>
            <w:ins w:id="15301" w:author="Administrator" w:date="2025-02-10T17:37:43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A2B812">
            <w:pPr>
              <w:keepNext w:val="0"/>
              <w:keepLines w:val="0"/>
              <w:widowControl/>
              <w:suppressLineNumbers w:val="0"/>
              <w:jc w:val="left"/>
              <w:textAlignment w:val="center"/>
              <w:rPr>
                <w:ins w:id="15302" w:author="Administrator" w:date="2025-02-10T17:37:43Z"/>
                <w:rFonts w:hint="eastAsia" w:ascii="宋体" w:hAnsi="宋体" w:eastAsia="宋体" w:cs="宋体"/>
                <w:i w:val="0"/>
                <w:iCs w:val="0"/>
                <w:color w:val="000000"/>
                <w:sz w:val="18"/>
                <w:szCs w:val="18"/>
                <w:u w:val="none"/>
              </w:rPr>
            </w:pPr>
            <w:ins w:id="15303" w:author="Administrator" w:date="2025-02-10T17:37:43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0FCB97">
            <w:pPr>
              <w:keepNext w:val="0"/>
              <w:keepLines w:val="0"/>
              <w:widowControl/>
              <w:suppressLineNumbers w:val="0"/>
              <w:jc w:val="left"/>
              <w:textAlignment w:val="center"/>
              <w:rPr>
                <w:ins w:id="15304" w:author="Administrator" w:date="2025-02-10T17:37:43Z"/>
                <w:rFonts w:hint="eastAsia" w:ascii="宋体" w:hAnsi="宋体" w:eastAsia="宋体" w:cs="宋体"/>
                <w:i w:val="0"/>
                <w:iCs w:val="0"/>
                <w:color w:val="000000"/>
                <w:sz w:val="18"/>
                <w:szCs w:val="18"/>
                <w:u w:val="none"/>
              </w:rPr>
            </w:pPr>
            <w:ins w:id="15305"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A4941A">
            <w:pPr>
              <w:keepNext w:val="0"/>
              <w:keepLines w:val="0"/>
              <w:widowControl/>
              <w:suppressLineNumbers w:val="0"/>
              <w:jc w:val="left"/>
              <w:textAlignment w:val="center"/>
              <w:rPr>
                <w:ins w:id="15306" w:author="Administrator" w:date="2025-02-10T17:37:43Z"/>
                <w:rFonts w:hint="eastAsia" w:ascii="宋体" w:hAnsi="宋体" w:eastAsia="宋体" w:cs="宋体"/>
                <w:i w:val="0"/>
                <w:iCs w:val="0"/>
                <w:color w:val="000000"/>
                <w:sz w:val="18"/>
                <w:szCs w:val="18"/>
                <w:u w:val="none"/>
              </w:rPr>
            </w:pPr>
            <w:ins w:id="15307" w:author="Administrator" w:date="2025-02-10T17:37:43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A35B03">
            <w:pPr>
              <w:keepNext w:val="0"/>
              <w:keepLines w:val="0"/>
              <w:widowControl/>
              <w:suppressLineNumbers w:val="0"/>
              <w:jc w:val="left"/>
              <w:textAlignment w:val="center"/>
              <w:rPr>
                <w:ins w:id="15308" w:author="Administrator" w:date="2025-02-10T17:37:43Z"/>
                <w:rFonts w:hint="eastAsia" w:ascii="宋体" w:hAnsi="宋体" w:eastAsia="宋体" w:cs="宋体"/>
                <w:i w:val="0"/>
                <w:iCs w:val="0"/>
                <w:color w:val="000000"/>
                <w:sz w:val="18"/>
                <w:szCs w:val="18"/>
                <w:u w:val="none"/>
              </w:rPr>
            </w:pPr>
            <w:ins w:id="15309"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61B176">
            <w:pPr>
              <w:keepNext w:val="0"/>
              <w:keepLines w:val="0"/>
              <w:widowControl/>
              <w:suppressLineNumbers w:val="0"/>
              <w:jc w:val="left"/>
              <w:textAlignment w:val="center"/>
              <w:rPr>
                <w:ins w:id="15310" w:author="Administrator" w:date="2025-02-10T17:37:43Z"/>
                <w:rFonts w:hint="eastAsia" w:ascii="宋体" w:hAnsi="宋体" w:eastAsia="宋体" w:cs="宋体"/>
                <w:i w:val="0"/>
                <w:iCs w:val="0"/>
                <w:color w:val="000000"/>
                <w:sz w:val="18"/>
                <w:szCs w:val="18"/>
                <w:u w:val="none"/>
              </w:rPr>
            </w:pPr>
            <w:ins w:id="15311" w:author="Administrator" w:date="2025-02-10T17:37:43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ABEDBE">
            <w:pPr>
              <w:keepNext w:val="0"/>
              <w:keepLines w:val="0"/>
              <w:widowControl/>
              <w:suppressLineNumbers w:val="0"/>
              <w:jc w:val="left"/>
              <w:textAlignment w:val="center"/>
              <w:rPr>
                <w:ins w:id="15312" w:author="Administrator" w:date="2025-02-10T17:37:43Z"/>
                <w:rFonts w:hint="eastAsia" w:ascii="宋体" w:hAnsi="宋体" w:eastAsia="宋体" w:cs="宋体"/>
                <w:i w:val="0"/>
                <w:iCs w:val="0"/>
                <w:color w:val="000000"/>
                <w:sz w:val="18"/>
                <w:szCs w:val="18"/>
                <w:u w:val="none"/>
              </w:rPr>
            </w:pPr>
            <w:ins w:id="15313"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7FA4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314"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9F6192">
            <w:pPr>
              <w:jc w:val="left"/>
              <w:rPr>
                <w:ins w:id="15315"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B072AEF">
            <w:pPr>
              <w:jc w:val="right"/>
              <w:rPr>
                <w:ins w:id="15316"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E76B1D">
            <w:pPr>
              <w:keepNext w:val="0"/>
              <w:keepLines w:val="0"/>
              <w:widowControl/>
              <w:suppressLineNumbers w:val="0"/>
              <w:jc w:val="left"/>
              <w:textAlignment w:val="center"/>
              <w:rPr>
                <w:ins w:id="15317" w:author="Administrator" w:date="2025-02-10T17:37:43Z"/>
                <w:rFonts w:hint="eastAsia" w:ascii="宋体" w:hAnsi="宋体" w:eastAsia="宋体" w:cs="宋体"/>
                <w:i w:val="0"/>
                <w:iCs w:val="0"/>
                <w:color w:val="000000"/>
                <w:sz w:val="18"/>
                <w:szCs w:val="18"/>
                <w:u w:val="none"/>
              </w:rPr>
            </w:pPr>
            <w:ins w:id="15318" w:author="Administrator" w:date="2025-02-10T17:37:43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8CEFC2">
            <w:pPr>
              <w:keepNext w:val="0"/>
              <w:keepLines w:val="0"/>
              <w:widowControl/>
              <w:suppressLineNumbers w:val="0"/>
              <w:jc w:val="left"/>
              <w:textAlignment w:val="center"/>
              <w:rPr>
                <w:ins w:id="15319" w:author="Administrator" w:date="2025-02-10T17:37:43Z"/>
                <w:rFonts w:hint="eastAsia" w:ascii="宋体" w:hAnsi="宋体" w:eastAsia="宋体" w:cs="宋体"/>
                <w:i w:val="0"/>
                <w:iCs w:val="0"/>
                <w:color w:val="000000"/>
                <w:sz w:val="18"/>
                <w:szCs w:val="18"/>
                <w:u w:val="none"/>
              </w:rPr>
            </w:pPr>
            <w:ins w:id="15320" w:author="Administrator" w:date="2025-02-10T17:37:43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E6A5C2">
            <w:pPr>
              <w:keepNext w:val="0"/>
              <w:keepLines w:val="0"/>
              <w:widowControl/>
              <w:suppressLineNumbers w:val="0"/>
              <w:jc w:val="left"/>
              <w:textAlignment w:val="center"/>
              <w:rPr>
                <w:ins w:id="15321" w:author="Administrator" w:date="2025-02-10T17:37:43Z"/>
                <w:rFonts w:hint="eastAsia" w:ascii="宋体" w:hAnsi="宋体" w:eastAsia="宋体" w:cs="宋体"/>
                <w:i w:val="0"/>
                <w:iCs w:val="0"/>
                <w:color w:val="000000"/>
                <w:sz w:val="18"/>
                <w:szCs w:val="18"/>
                <w:u w:val="none"/>
              </w:rPr>
            </w:pPr>
            <w:ins w:id="15322" w:author="Administrator" w:date="2025-02-10T17:37:43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65800D">
            <w:pPr>
              <w:keepNext w:val="0"/>
              <w:keepLines w:val="0"/>
              <w:widowControl/>
              <w:suppressLineNumbers w:val="0"/>
              <w:jc w:val="left"/>
              <w:textAlignment w:val="center"/>
              <w:rPr>
                <w:ins w:id="15323" w:author="Administrator" w:date="2025-02-10T17:37:43Z"/>
                <w:rFonts w:hint="eastAsia" w:ascii="宋体" w:hAnsi="宋体" w:eastAsia="宋体" w:cs="宋体"/>
                <w:i w:val="0"/>
                <w:iCs w:val="0"/>
                <w:color w:val="000000"/>
                <w:sz w:val="18"/>
                <w:szCs w:val="18"/>
                <w:u w:val="none"/>
              </w:rPr>
            </w:pPr>
            <w:ins w:id="15324"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4F84C3">
            <w:pPr>
              <w:keepNext w:val="0"/>
              <w:keepLines w:val="0"/>
              <w:widowControl/>
              <w:suppressLineNumbers w:val="0"/>
              <w:jc w:val="left"/>
              <w:textAlignment w:val="center"/>
              <w:rPr>
                <w:ins w:id="15325" w:author="Administrator" w:date="2025-02-10T17:37:43Z"/>
                <w:rFonts w:hint="eastAsia" w:ascii="宋体" w:hAnsi="宋体" w:eastAsia="宋体" w:cs="宋体"/>
                <w:i w:val="0"/>
                <w:iCs w:val="0"/>
                <w:color w:val="000000"/>
                <w:sz w:val="18"/>
                <w:szCs w:val="18"/>
                <w:u w:val="none"/>
              </w:rPr>
            </w:pPr>
            <w:ins w:id="15326" w:author="Administrator" w:date="2025-02-10T17:37:43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2645A8">
            <w:pPr>
              <w:keepNext w:val="0"/>
              <w:keepLines w:val="0"/>
              <w:widowControl/>
              <w:suppressLineNumbers w:val="0"/>
              <w:jc w:val="left"/>
              <w:textAlignment w:val="center"/>
              <w:rPr>
                <w:ins w:id="15327" w:author="Administrator" w:date="2025-02-10T17:37:43Z"/>
                <w:rFonts w:hint="eastAsia" w:ascii="宋体" w:hAnsi="宋体" w:eastAsia="宋体" w:cs="宋体"/>
                <w:i w:val="0"/>
                <w:iCs w:val="0"/>
                <w:color w:val="000000"/>
                <w:sz w:val="18"/>
                <w:szCs w:val="18"/>
                <w:u w:val="none"/>
              </w:rPr>
            </w:pPr>
            <w:ins w:id="15328" w:author="Administrator" w:date="2025-02-10T17:37:43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425A04">
            <w:pPr>
              <w:keepNext w:val="0"/>
              <w:keepLines w:val="0"/>
              <w:widowControl/>
              <w:suppressLineNumbers w:val="0"/>
              <w:jc w:val="left"/>
              <w:textAlignment w:val="center"/>
              <w:rPr>
                <w:ins w:id="15329" w:author="Administrator" w:date="2025-02-10T17:37:43Z"/>
                <w:rFonts w:hint="eastAsia" w:ascii="宋体" w:hAnsi="宋体" w:eastAsia="宋体" w:cs="宋体"/>
                <w:i w:val="0"/>
                <w:iCs w:val="0"/>
                <w:color w:val="000000"/>
                <w:sz w:val="18"/>
                <w:szCs w:val="18"/>
                <w:u w:val="none"/>
              </w:rPr>
            </w:pPr>
            <w:ins w:id="15330"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605005">
            <w:pPr>
              <w:keepNext w:val="0"/>
              <w:keepLines w:val="0"/>
              <w:widowControl/>
              <w:suppressLineNumbers w:val="0"/>
              <w:jc w:val="left"/>
              <w:textAlignment w:val="center"/>
              <w:rPr>
                <w:ins w:id="15331" w:author="Administrator" w:date="2025-02-10T17:37:43Z"/>
                <w:rFonts w:hint="eastAsia" w:ascii="宋体" w:hAnsi="宋体" w:eastAsia="宋体" w:cs="宋体"/>
                <w:i w:val="0"/>
                <w:iCs w:val="0"/>
                <w:color w:val="000000"/>
                <w:sz w:val="18"/>
                <w:szCs w:val="18"/>
                <w:u w:val="none"/>
              </w:rPr>
            </w:pPr>
            <w:ins w:id="15332"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B552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333" w:author="Administrator" w:date="2025-02-10T17:37:43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0A14EC5">
            <w:pPr>
              <w:jc w:val="left"/>
              <w:rPr>
                <w:ins w:id="15334" w:author="Administrator" w:date="2025-02-10T17:37:43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331E322">
            <w:pPr>
              <w:jc w:val="right"/>
              <w:rPr>
                <w:ins w:id="15335" w:author="Administrator" w:date="2025-02-10T17:37:43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29F0B6">
            <w:pPr>
              <w:keepNext w:val="0"/>
              <w:keepLines w:val="0"/>
              <w:widowControl/>
              <w:suppressLineNumbers w:val="0"/>
              <w:jc w:val="left"/>
              <w:textAlignment w:val="center"/>
              <w:rPr>
                <w:ins w:id="15336" w:author="Administrator" w:date="2025-02-10T17:37:43Z"/>
                <w:rFonts w:hint="eastAsia" w:ascii="宋体" w:hAnsi="宋体" w:eastAsia="宋体" w:cs="宋体"/>
                <w:i w:val="0"/>
                <w:iCs w:val="0"/>
                <w:color w:val="000000"/>
                <w:sz w:val="18"/>
                <w:szCs w:val="18"/>
                <w:u w:val="none"/>
              </w:rPr>
            </w:pPr>
            <w:ins w:id="15337" w:author="Administrator" w:date="2025-02-10T17:37:43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9D6D20">
            <w:pPr>
              <w:keepNext w:val="0"/>
              <w:keepLines w:val="0"/>
              <w:widowControl/>
              <w:suppressLineNumbers w:val="0"/>
              <w:jc w:val="left"/>
              <w:textAlignment w:val="center"/>
              <w:rPr>
                <w:ins w:id="15338" w:author="Administrator" w:date="2025-02-10T17:37:43Z"/>
                <w:rFonts w:hint="eastAsia" w:ascii="宋体" w:hAnsi="宋体" w:eastAsia="宋体" w:cs="宋体"/>
                <w:i w:val="0"/>
                <w:iCs w:val="0"/>
                <w:color w:val="000000"/>
                <w:sz w:val="18"/>
                <w:szCs w:val="18"/>
                <w:u w:val="none"/>
              </w:rPr>
            </w:pPr>
            <w:ins w:id="15339" w:author="Administrator" w:date="2025-02-10T17:37:43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B6735D">
            <w:pPr>
              <w:keepNext w:val="0"/>
              <w:keepLines w:val="0"/>
              <w:widowControl/>
              <w:suppressLineNumbers w:val="0"/>
              <w:jc w:val="left"/>
              <w:textAlignment w:val="center"/>
              <w:rPr>
                <w:ins w:id="15340" w:author="Administrator" w:date="2025-02-10T17:37:43Z"/>
                <w:rFonts w:hint="eastAsia" w:ascii="宋体" w:hAnsi="宋体" w:eastAsia="宋体" w:cs="宋体"/>
                <w:i w:val="0"/>
                <w:iCs w:val="0"/>
                <w:color w:val="000000"/>
                <w:sz w:val="18"/>
                <w:szCs w:val="18"/>
                <w:u w:val="none"/>
              </w:rPr>
            </w:pPr>
            <w:ins w:id="15341" w:author="Administrator" w:date="2025-02-10T17:37:43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B30C43">
            <w:pPr>
              <w:keepNext w:val="0"/>
              <w:keepLines w:val="0"/>
              <w:widowControl/>
              <w:suppressLineNumbers w:val="0"/>
              <w:jc w:val="left"/>
              <w:textAlignment w:val="center"/>
              <w:rPr>
                <w:ins w:id="15342" w:author="Administrator" w:date="2025-02-10T17:37:43Z"/>
                <w:rFonts w:hint="eastAsia" w:ascii="宋体" w:hAnsi="宋体" w:eastAsia="宋体" w:cs="宋体"/>
                <w:i w:val="0"/>
                <w:iCs w:val="0"/>
                <w:color w:val="000000"/>
                <w:sz w:val="18"/>
                <w:szCs w:val="18"/>
                <w:u w:val="none"/>
              </w:rPr>
            </w:pPr>
            <w:ins w:id="15343" w:author="Administrator" w:date="2025-02-10T17:37:43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B67449">
            <w:pPr>
              <w:keepNext w:val="0"/>
              <w:keepLines w:val="0"/>
              <w:widowControl/>
              <w:suppressLineNumbers w:val="0"/>
              <w:jc w:val="left"/>
              <w:textAlignment w:val="center"/>
              <w:rPr>
                <w:ins w:id="15344" w:author="Administrator" w:date="2025-02-10T17:37:43Z"/>
                <w:rFonts w:hint="eastAsia" w:ascii="宋体" w:hAnsi="宋体" w:eastAsia="宋体" w:cs="宋体"/>
                <w:i w:val="0"/>
                <w:iCs w:val="0"/>
                <w:color w:val="000000"/>
                <w:sz w:val="18"/>
                <w:szCs w:val="18"/>
                <w:u w:val="none"/>
              </w:rPr>
            </w:pPr>
            <w:ins w:id="15345" w:author="Administrator" w:date="2025-02-10T17:37:43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837CED">
            <w:pPr>
              <w:keepNext w:val="0"/>
              <w:keepLines w:val="0"/>
              <w:widowControl/>
              <w:suppressLineNumbers w:val="0"/>
              <w:jc w:val="left"/>
              <w:textAlignment w:val="center"/>
              <w:rPr>
                <w:ins w:id="15346" w:author="Administrator" w:date="2025-02-10T17:37:43Z"/>
                <w:rFonts w:hint="eastAsia" w:ascii="宋体" w:hAnsi="宋体" w:eastAsia="宋体" w:cs="宋体"/>
                <w:i w:val="0"/>
                <w:iCs w:val="0"/>
                <w:color w:val="000000"/>
                <w:sz w:val="18"/>
                <w:szCs w:val="18"/>
                <w:u w:val="none"/>
              </w:rPr>
            </w:pPr>
            <w:ins w:id="15347" w:author="Administrator" w:date="2025-02-10T17:37:43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1EF947">
            <w:pPr>
              <w:keepNext w:val="0"/>
              <w:keepLines w:val="0"/>
              <w:widowControl/>
              <w:suppressLineNumbers w:val="0"/>
              <w:jc w:val="left"/>
              <w:textAlignment w:val="center"/>
              <w:rPr>
                <w:ins w:id="15348" w:author="Administrator" w:date="2025-02-10T17:37:43Z"/>
                <w:rFonts w:hint="eastAsia" w:ascii="宋体" w:hAnsi="宋体" w:eastAsia="宋体" w:cs="宋体"/>
                <w:i w:val="0"/>
                <w:iCs w:val="0"/>
                <w:color w:val="000000"/>
                <w:sz w:val="18"/>
                <w:szCs w:val="18"/>
                <w:u w:val="none"/>
              </w:rPr>
            </w:pPr>
            <w:ins w:id="15349" w:author="Administrator" w:date="2025-02-10T17:37:43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961204">
            <w:pPr>
              <w:keepNext w:val="0"/>
              <w:keepLines w:val="0"/>
              <w:widowControl/>
              <w:suppressLineNumbers w:val="0"/>
              <w:jc w:val="left"/>
              <w:textAlignment w:val="center"/>
              <w:rPr>
                <w:ins w:id="15350" w:author="Administrator" w:date="2025-02-10T17:37:43Z"/>
                <w:rFonts w:hint="eastAsia" w:ascii="宋体" w:hAnsi="宋体" w:eastAsia="宋体" w:cs="宋体"/>
                <w:i w:val="0"/>
                <w:iCs w:val="0"/>
                <w:color w:val="000000"/>
                <w:sz w:val="18"/>
                <w:szCs w:val="18"/>
                <w:u w:val="none"/>
              </w:rPr>
            </w:pPr>
            <w:ins w:id="15351" w:author="Administrator" w:date="2025-02-10T17:37:43Z">
              <w:r>
                <w:rPr>
                  <w:rFonts w:hint="eastAsia" w:ascii="宋体" w:hAnsi="宋体" w:eastAsia="宋体" w:cs="宋体"/>
                  <w:i w:val="0"/>
                  <w:iCs w:val="0"/>
                  <w:color w:val="000000"/>
                  <w:kern w:val="0"/>
                  <w:sz w:val="18"/>
                  <w:szCs w:val="18"/>
                  <w:u w:val="none"/>
                  <w:lang w:val="en-US" w:eastAsia="zh-CN" w:bidi="ar"/>
                </w:rPr>
                <w:t>正向指标</w:t>
              </w:r>
            </w:ins>
          </w:p>
        </w:tc>
      </w:tr>
      <w:tr w14:paraId="3D86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352" w:author="Administrator" w:date="2025-02-10T17:37:44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05A7BE7">
            <w:pPr>
              <w:keepNext w:val="0"/>
              <w:keepLines w:val="0"/>
              <w:widowControl/>
              <w:suppressLineNumbers w:val="0"/>
              <w:jc w:val="left"/>
              <w:textAlignment w:val="center"/>
              <w:rPr>
                <w:ins w:id="15353" w:author="Administrator" w:date="2025-02-10T17:37:44Z"/>
                <w:rFonts w:hint="eastAsia" w:ascii="宋体" w:hAnsi="宋体" w:eastAsia="宋体" w:cs="宋体"/>
                <w:i w:val="0"/>
                <w:iCs w:val="0"/>
                <w:color w:val="000000"/>
                <w:sz w:val="18"/>
                <w:szCs w:val="18"/>
                <w:u w:val="none"/>
              </w:rPr>
            </w:pPr>
            <w:ins w:id="15354" w:author="Administrator" w:date="2025-02-10T17:37:44Z">
              <w:r>
                <w:rPr>
                  <w:rStyle w:val="12"/>
                  <w:lang w:val="en-US" w:eastAsia="zh-CN" w:bidi="ar"/>
                </w:rPr>
                <w:t>54062825T000001946667-S205线至嘎隆达村公路改建工程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AAB2A95">
            <w:pPr>
              <w:keepNext w:val="0"/>
              <w:keepLines w:val="0"/>
              <w:widowControl/>
              <w:suppressLineNumbers w:val="0"/>
              <w:jc w:val="right"/>
              <w:textAlignment w:val="center"/>
              <w:rPr>
                <w:ins w:id="15355" w:author="Administrator" w:date="2025-02-10T17:37:44Z"/>
                <w:rFonts w:hint="eastAsia" w:ascii="宋体" w:hAnsi="宋体" w:eastAsia="宋体" w:cs="宋体"/>
                <w:i w:val="0"/>
                <w:iCs w:val="0"/>
                <w:color w:val="000000"/>
                <w:sz w:val="18"/>
                <w:szCs w:val="18"/>
                <w:u w:val="none"/>
              </w:rPr>
            </w:pPr>
            <w:ins w:id="15356" w:author="Administrator" w:date="2025-02-10T17:37:44Z">
              <w:r>
                <w:rPr>
                  <w:rFonts w:hint="eastAsia" w:ascii="宋体" w:hAnsi="宋体" w:eastAsia="宋体" w:cs="宋体"/>
                  <w:i w:val="0"/>
                  <w:iCs w:val="0"/>
                  <w:color w:val="000000"/>
                  <w:kern w:val="0"/>
                  <w:sz w:val="18"/>
                  <w:szCs w:val="18"/>
                  <w:u w:val="none"/>
                  <w:lang w:val="en-US" w:eastAsia="zh-CN" w:bidi="ar"/>
                </w:rPr>
                <w:t>38.63</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FC31D2">
            <w:pPr>
              <w:keepNext w:val="0"/>
              <w:keepLines w:val="0"/>
              <w:widowControl/>
              <w:suppressLineNumbers w:val="0"/>
              <w:jc w:val="left"/>
              <w:textAlignment w:val="center"/>
              <w:rPr>
                <w:ins w:id="15357" w:author="Administrator" w:date="2025-02-10T17:37:44Z"/>
                <w:rFonts w:hint="eastAsia" w:ascii="宋体" w:hAnsi="宋体" w:eastAsia="宋体" w:cs="宋体"/>
                <w:i w:val="0"/>
                <w:iCs w:val="0"/>
                <w:color w:val="000000"/>
                <w:sz w:val="18"/>
                <w:szCs w:val="18"/>
                <w:u w:val="none"/>
              </w:rPr>
            </w:pPr>
            <w:ins w:id="15358"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031925">
            <w:pPr>
              <w:keepNext w:val="0"/>
              <w:keepLines w:val="0"/>
              <w:widowControl/>
              <w:suppressLineNumbers w:val="0"/>
              <w:jc w:val="left"/>
              <w:textAlignment w:val="center"/>
              <w:rPr>
                <w:ins w:id="15359" w:author="Administrator" w:date="2025-02-10T17:37:44Z"/>
                <w:rFonts w:hint="eastAsia" w:ascii="宋体" w:hAnsi="宋体" w:eastAsia="宋体" w:cs="宋体"/>
                <w:i w:val="0"/>
                <w:iCs w:val="0"/>
                <w:color w:val="000000"/>
                <w:sz w:val="18"/>
                <w:szCs w:val="18"/>
                <w:u w:val="none"/>
              </w:rPr>
            </w:pPr>
            <w:ins w:id="15360" w:author="Administrator" w:date="2025-02-10T17:37:44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24922E">
            <w:pPr>
              <w:keepNext w:val="0"/>
              <w:keepLines w:val="0"/>
              <w:widowControl/>
              <w:suppressLineNumbers w:val="0"/>
              <w:jc w:val="left"/>
              <w:textAlignment w:val="center"/>
              <w:rPr>
                <w:ins w:id="15361" w:author="Administrator" w:date="2025-02-10T17:37:44Z"/>
                <w:rFonts w:hint="eastAsia" w:ascii="宋体" w:hAnsi="宋体" w:eastAsia="宋体" w:cs="宋体"/>
                <w:i w:val="0"/>
                <w:iCs w:val="0"/>
                <w:color w:val="000000"/>
                <w:sz w:val="18"/>
                <w:szCs w:val="18"/>
                <w:u w:val="none"/>
              </w:rPr>
            </w:pPr>
            <w:ins w:id="15362" w:author="Administrator" w:date="2025-02-10T17:37:44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E0BAB6">
            <w:pPr>
              <w:keepNext w:val="0"/>
              <w:keepLines w:val="0"/>
              <w:widowControl/>
              <w:suppressLineNumbers w:val="0"/>
              <w:jc w:val="left"/>
              <w:textAlignment w:val="center"/>
              <w:rPr>
                <w:ins w:id="15363" w:author="Administrator" w:date="2025-02-10T17:37:44Z"/>
                <w:rFonts w:hint="eastAsia" w:ascii="宋体" w:hAnsi="宋体" w:eastAsia="宋体" w:cs="宋体"/>
                <w:i w:val="0"/>
                <w:iCs w:val="0"/>
                <w:color w:val="000000"/>
                <w:sz w:val="18"/>
                <w:szCs w:val="18"/>
                <w:u w:val="none"/>
              </w:rPr>
            </w:pPr>
            <w:ins w:id="15364"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D4A5BE">
            <w:pPr>
              <w:keepNext w:val="0"/>
              <w:keepLines w:val="0"/>
              <w:widowControl/>
              <w:suppressLineNumbers w:val="0"/>
              <w:jc w:val="left"/>
              <w:textAlignment w:val="center"/>
              <w:rPr>
                <w:ins w:id="15365" w:author="Administrator" w:date="2025-02-10T17:37:44Z"/>
                <w:rFonts w:hint="eastAsia" w:ascii="宋体" w:hAnsi="宋体" w:eastAsia="宋体" w:cs="宋体"/>
                <w:i w:val="0"/>
                <w:iCs w:val="0"/>
                <w:color w:val="000000"/>
                <w:sz w:val="18"/>
                <w:szCs w:val="18"/>
                <w:u w:val="none"/>
              </w:rPr>
            </w:pPr>
            <w:ins w:id="15366" w:author="Administrator" w:date="2025-02-10T17:37:44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F90F99">
            <w:pPr>
              <w:keepNext w:val="0"/>
              <w:keepLines w:val="0"/>
              <w:widowControl/>
              <w:suppressLineNumbers w:val="0"/>
              <w:jc w:val="left"/>
              <w:textAlignment w:val="center"/>
              <w:rPr>
                <w:ins w:id="15367" w:author="Administrator" w:date="2025-02-10T17:37:44Z"/>
                <w:rFonts w:hint="eastAsia" w:ascii="宋体" w:hAnsi="宋体" w:eastAsia="宋体" w:cs="宋体"/>
                <w:i w:val="0"/>
                <w:iCs w:val="0"/>
                <w:color w:val="000000"/>
                <w:sz w:val="18"/>
                <w:szCs w:val="18"/>
                <w:u w:val="none"/>
              </w:rPr>
            </w:pPr>
            <w:ins w:id="15368"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205B0F">
            <w:pPr>
              <w:keepNext w:val="0"/>
              <w:keepLines w:val="0"/>
              <w:widowControl/>
              <w:suppressLineNumbers w:val="0"/>
              <w:jc w:val="left"/>
              <w:textAlignment w:val="center"/>
              <w:rPr>
                <w:ins w:id="15369" w:author="Administrator" w:date="2025-02-10T17:37:44Z"/>
                <w:rFonts w:hint="eastAsia" w:ascii="宋体" w:hAnsi="宋体" w:eastAsia="宋体" w:cs="宋体"/>
                <w:i w:val="0"/>
                <w:iCs w:val="0"/>
                <w:color w:val="000000"/>
                <w:sz w:val="18"/>
                <w:szCs w:val="18"/>
                <w:u w:val="none"/>
              </w:rPr>
            </w:pPr>
            <w:ins w:id="15370"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D11C12">
            <w:pPr>
              <w:keepNext w:val="0"/>
              <w:keepLines w:val="0"/>
              <w:widowControl/>
              <w:suppressLineNumbers w:val="0"/>
              <w:jc w:val="left"/>
              <w:textAlignment w:val="center"/>
              <w:rPr>
                <w:ins w:id="15371" w:author="Administrator" w:date="2025-02-10T17:37:44Z"/>
                <w:rFonts w:hint="eastAsia" w:ascii="宋体" w:hAnsi="宋体" w:eastAsia="宋体" w:cs="宋体"/>
                <w:i w:val="0"/>
                <w:iCs w:val="0"/>
                <w:color w:val="000000"/>
                <w:sz w:val="18"/>
                <w:szCs w:val="18"/>
                <w:u w:val="none"/>
              </w:rPr>
            </w:pPr>
            <w:ins w:id="15372"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5257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373"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F26D34">
            <w:pPr>
              <w:jc w:val="left"/>
              <w:rPr>
                <w:ins w:id="15374"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373E023">
            <w:pPr>
              <w:jc w:val="right"/>
              <w:rPr>
                <w:ins w:id="15375"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CF77A4">
            <w:pPr>
              <w:keepNext w:val="0"/>
              <w:keepLines w:val="0"/>
              <w:widowControl/>
              <w:suppressLineNumbers w:val="0"/>
              <w:jc w:val="left"/>
              <w:textAlignment w:val="center"/>
              <w:rPr>
                <w:ins w:id="15376" w:author="Administrator" w:date="2025-02-10T17:37:44Z"/>
                <w:rFonts w:hint="eastAsia" w:ascii="宋体" w:hAnsi="宋体" w:eastAsia="宋体" w:cs="宋体"/>
                <w:i w:val="0"/>
                <w:iCs w:val="0"/>
                <w:color w:val="000000"/>
                <w:sz w:val="18"/>
                <w:szCs w:val="18"/>
                <w:u w:val="none"/>
              </w:rPr>
            </w:pPr>
            <w:ins w:id="15377"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54B3B6">
            <w:pPr>
              <w:keepNext w:val="0"/>
              <w:keepLines w:val="0"/>
              <w:widowControl/>
              <w:suppressLineNumbers w:val="0"/>
              <w:jc w:val="left"/>
              <w:textAlignment w:val="center"/>
              <w:rPr>
                <w:ins w:id="15378" w:author="Administrator" w:date="2025-02-10T17:37:44Z"/>
                <w:rFonts w:hint="eastAsia" w:ascii="宋体" w:hAnsi="宋体" w:eastAsia="宋体" w:cs="宋体"/>
                <w:i w:val="0"/>
                <w:iCs w:val="0"/>
                <w:color w:val="000000"/>
                <w:sz w:val="18"/>
                <w:szCs w:val="18"/>
                <w:u w:val="none"/>
              </w:rPr>
            </w:pPr>
            <w:ins w:id="15379"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FFAEE0">
            <w:pPr>
              <w:keepNext w:val="0"/>
              <w:keepLines w:val="0"/>
              <w:widowControl/>
              <w:suppressLineNumbers w:val="0"/>
              <w:jc w:val="left"/>
              <w:textAlignment w:val="center"/>
              <w:rPr>
                <w:ins w:id="15380" w:author="Administrator" w:date="2025-02-10T17:37:44Z"/>
                <w:rFonts w:hint="eastAsia" w:ascii="宋体" w:hAnsi="宋体" w:eastAsia="宋体" w:cs="宋体"/>
                <w:i w:val="0"/>
                <w:iCs w:val="0"/>
                <w:color w:val="000000"/>
                <w:sz w:val="18"/>
                <w:szCs w:val="18"/>
                <w:u w:val="none"/>
              </w:rPr>
            </w:pPr>
            <w:ins w:id="15381" w:author="Administrator" w:date="2025-02-10T17:37:44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FF5F56">
            <w:pPr>
              <w:keepNext w:val="0"/>
              <w:keepLines w:val="0"/>
              <w:widowControl/>
              <w:suppressLineNumbers w:val="0"/>
              <w:jc w:val="left"/>
              <w:textAlignment w:val="center"/>
              <w:rPr>
                <w:ins w:id="15382" w:author="Administrator" w:date="2025-02-10T17:37:44Z"/>
                <w:rFonts w:hint="eastAsia" w:ascii="宋体" w:hAnsi="宋体" w:eastAsia="宋体" w:cs="宋体"/>
                <w:i w:val="0"/>
                <w:iCs w:val="0"/>
                <w:color w:val="000000"/>
                <w:sz w:val="18"/>
                <w:szCs w:val="18"/>
                <w:u w:val="none"/>
              </w:rPr>
            </w:pPr>
            <w:ins w:id="15383"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BBAD3E">
            <w:pPr>
              <w:keepNext w:val="0"/>
              <w:keepLines w:val="0"/>
              <w:widowControl/>
              <w:suppressLineNumbers w:val="0"/>
              <w:jc w:val="left"/>
              <w:textAlignment w:val="center"/>
              <w:rPr>
                <w:ins w:id="15384" w:author="Administrator" w:date="2025-02-10T17:37:44Z"/>
                <w:rFonts w:hint="eastAsia" w:ascii="宋体" w:hAnsi="宋体" w:eastAsia="宋体" w:cs="宋体"/>
                <w:i w:val="0"/>
                <w:iCs w:val="0"/>
                <w:color w:val="000000"/>
                <w:sz w:val="18"/>
                <w:szCs w:val="18"/>
                <w:u w:val="none"/>
              </w:rPr>
            </w:pPr>
            <w:ins w:id="15385" w:author="Administrator" w:date="2025-02-10T17:37:44Z">
              <w:r>
                <w:rPr>
                  <w:rFonts w:hint="eastAsia" w:ascii="宋体" w:hAnsi="宋体" w:eastAsia="宋体" w:cs="宋体"/>
                  <w:i w:val="0"/>
                  <w:iCs w:val="0"/>
                  <w:color w:val="000000"/>
                  <w:kern w:val="0"/>
                  <w:sz w:val="18"/>
                  <w:szCs w:val="18"/>
                  <w:u w:val="none"/>
                  <w:lang w:val="en-US" w:eastAsia="zh-CN" w:bidi="ar"/>
                </w:rPr>
                <w:t>6.4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A44BF6">
            <w:pPr>
              <w:keepNext w:val="0"/>
              <w:keepLines w:val="0"/>
              <w:widowControl/>
              <w:suppressLineNumbers w:val="0"/>
              <w:jc w:val="left"/>
              <w:textAlignment w:val="center"/>
              <w:rPr>
                <w:ins w:id="15386" w:author="Administrator" w:date="2025-02-10T17:37:44Z"/>
                <w:rFonts w:hint="eastAsia" w:ascii="宋体" w:hAnsi="宋体" w:eastAsia="宋体" w:cs="宋体"/>
                <w:i w:val="0"/>
                <w:iCs w:val="0"/>
                <w:color w:val="000000"/>
                <w:sz w:val="18"/>
                <w:szCs w:val="18"/>
                <w:u w:val="none"/>
              </w:rPr>
            </w:pPr>
            <w:ins w:id="15387" w:author="Administrator" w:date="2025-02-10T17:37:44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3E83B9">
            <w:pPr>
              <w:keepNext w:val="0"/>
              <w:keepLines w:val="0"/>
              <w:widowControl/>
              <w:suppressLineNumbers w:val="0"/>
              <w:jc w:val="left"/>
              <w:textAlignment w:val="center"/>
              <w:rPr>
                <w:ins w:id="15388" w:author="Administrator" w:date="2025-02-10T17:37:44Z"/>
                <w:rFonts w:hint="eastAsia" w:ascii="宋体" w:hAnsi="宋体" w:eastAsia="宋体" w:cs="宋体"/>
                <w:i w:val="0"/>
                <w:iCs w:val="0"/>
                <w:color w:val="000000"/>
                <w:sz w:val="18"/>
                <w:szCs w:val="18"/>
                <w:u w:val="none"/>
              </w:rPr>
            </w:pPr>
            <w:ins w:id="15389"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AA6F56">
            <w:pPr>
              <w:keepNext w:val="0"/>
              <w:keepLines w:val="0"/>
              <w:widowControl/>
              <w:suppressLineNumbers w:val="0"/>
              <w:jc w:val="left"/>
              <w:textAlignment w:val="center"/>
              <w:rPr>
                <w:ins w:id="15390" w:author="Administrator" w:date="2025-02-10T17:37:44Z"/>
                <w:rFonts w:hint="eastAsia" w:ascii="宋体" w:hAnsi="宋体" w:eastAsia="宋体" w:cs="宋体"/>
                <w:i w:val="0"/>
                <w:iCs w:val="0"/>
                <w:color w:val="000000"/>
                <w:sz w:val="18"/>
                <w:szCs w:val="18"/>
                <w:u w:val="none"/>
              </w:rPr>
            </w:pPr>
            <w:ins w:id="15391"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7C0D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392"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4AEE40">
            <w:pPr>
              <w:jc w:val="left"/>
              <w:rPr>
                <w:ins w:id="15393"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D9132B0">
            <w:pPr>
              <w:jc w:val="right"/>
              <w:rPr>
                <w:ins w:id="15394"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69D81F">
            <w:pPr>
              <w:keepNext w:val="0"/>
              <w:keepLines w:val="0"/>
              <w:widowControl/>
              <w:suppressLineNumbers w:val="0"/>
              <w:jc w:val="left"/>
              <w:textAlignment w:val="center"/>
              <w:rPr>
                <w:ins w:id="15395" w:author="Administrator" w:date="2025-02-10T17:37:44Z"/>
                <w:rFonts w:hint="eastAsia" w:ascii="宋体" w:hAnsi="宋体" w:eastAsia="宋体" w:cs="宋体"/>
                <w:i w:val="0"/>
                <w:iCs w:val="0"/>
                <w:color w:val="000000"/>
                <w:sz w:val="18"/>
                <w:szCs w:val="18"/>
                <w:u w:val="none"/>
              </w:rPr>
            </w:pPr>
            <w:ins w:id="15396"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F3E4B9">
            <w:pPr>
              <w:keepNext w:val="0"/>
              <w:keepLines w:val="0"/>
              <w:widowControl/>
              <w:suppressLineNumbers w:val="0"/>
              <w:jc w:val="left"/>
              <w:textAlignment w:val="center"/>
              <w:rPr>
                <w:ins w:id="15397" w:author="Administrator" w:date="2025-02-10T17:37:44Z"/>
                <w:rFonts w:hint="eastAsia" w:ascii="宋体" w:hAnsi="宋体" w:eastAsia="宋体" w:cs="宋体"/>
                <w:i w:val="0"/>
                <w:iCs w:val="0"/>
                <w:color w:val="000000"/>
                <w:sz w:val="18"/>
                <w:szCs w:val="18"/>
                <w:u w:val="none"/>
              </w:rPr>
            </w:pPr>
            <w:ins w:id="15398"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C83070">
            <w:pPr>
              <w:keepNext w:val="0"/>
              <w:keepLines w:val="0"/>
              <w:widowControl/>
              <w:suppressLineNumbers w:val="0"/>
              <w:jc w:val="left"/>
              <w:textAlignment w:val="center"/>
              <w:rPr>
                <w:ins w:id="15399" w:author="Administrator" w:date="2025-02-10T17:37:44Z"/>
                <w:rFonts w:hint="eastAsia" w:ascii="宋体" w:hAnsi="宋体" w:eastAsia="宋体" w:cs="宋体"/>
                <w:i w:val="0"/>
                <w:iCs w:val="0"/>
                <w:color w:val="000000"/>
                <w:sz w:val="18"/>
                <w:szCs w:val="18"/>
                <w:u w:val="none"/>
              </w:rPr>
            </w:pPr>
            <w:ins w:id="15400" w:author="Administrator" w:date="2025-02-10T17:37:44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255DED">
            <w:pPr>
              <w:keepNext w:val="0"/>
              <w:keepLines w:val="0"/>
              <w:widowControl/>
              <w:suppressLineNumbers w:val="0"/>
              <w:jc w:val="left"/>
              <w:textAlignment w:val="center"/>
              <w:rPr>
                <w:ins w:id="15401" w:author="Administrator" w:date="2025-02-10T17:37:44Z"/>
                <w:rFonts w:hint="eastAsia" w:ascii="宋体" w:hAnsi="宋体" w:eastAsia="宋体" w:cs="宋体"/>
                <w:i w:val="0"/>
                <w:iCs w:val="0"/>
                <w:color w:val="000000"/>
                <w:sz w:val="18"/>
                <w:szCs w:val="18"/>
                <w:u w:val="none"/>
              </w:rPr>
            </w:pPr>
            <w:ins w:id="15402"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094CFB">
            <w:pPr>
              <w:keepNext w:val="0"/>
              <w:keepLines w:val="0"/>
              <w:widowControl/>
              <w:suppressLineNumbers w:val="0"/>
              <w:jc w:val="left"/>
              <w:textAlignment w:val="center"/>
              <w:rPr>
                <w:ins w:id="15403" w:author="Administrator" w:date="2025-02-10T17:37:44Z"/>
                <w:rFonts w:hint="eastAsia" w:ascii="宋体" w:hAnsi="宋体" w:eastAsia="宋体" w:cs="宋体"/>
                <w:i w:val="0"/>
                <w:iCs w:val="0"/>
                <w:color w:val="000000"/>
                <w:sz w:val="18"/>
                <w:szCs w:val="18"/>
                <w:u w:val="none"/>
              </w:rPr>
            </w:pPr>
            <w:ins w:id="15404" w:author="Administrator" w:date="2025-02-10T17:37:44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FA1989">
            <w:pPr>
              <w:keepNext w:val="0"/>
              <w:keepLines w:val="0"/>
              <w:widowControl/>
              <w:suppressLineNumbers w:val="0"/>
              <w:jc w:val="left"/>
              <w:textAlignment w:val="center"/>
              <w:rPr>
                <w:ins w:id="15405" w:author="Administrator" w:date="2025-02-10T17:37:44Z"/>
                <w:rFonts w:hint="eastAsia" w:ascii="宋体" w:hAnsi="宋体" w:eastAsia="宋体" w:cs="宋体"/>
                <w:i w:val="0"/>
                <w:iCs w:val="0"/>
                <w:color w:val="000000"/>
                <w:sz w:val="18"/>
                <w:szCs w:val="18"/>
                <w:u w:val="none"/>
              </w:rPr>
            </w:pPr>
            <w:ins w:id="15406"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31E640">
            <w:pPr>
              <w:keepNext w:val="0"/>
              <w:keepLines w:val="0"/>
              <w:widowControl/>
              <w:suppressLineNumbers w:val="0"/>
              <w:jc w:val="left"/>
              <w:textAlignment w:val="center"/>
              <w:rPr>
                <w:ins w:id="15407" w:author="Administrator" w:date="2025-02-10T17:37:44Z"/>
                <w:rFonts w:hint="eastAsia" w:ascii="宋体" w:hAnsi="宋体" w:eastAsia="宋体" w:cs="宋体"/>
                <w:i w:val="0"/>
                <w:iCs w:val="0"/>
                <w:color w:val="000000"/>
                <w:sz w:val="18"/>
                <w:szCs w:val="18"/>
                <w:u w:val="none"/>
              </w:rPr>
            </w:pPr>
            <w:ins w:id="15408"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7186F6">
            <w:pPr>
              <w:keepNext w:val="0"/>
              <w:keepLines w:val="0"/>
              <w:widowControl/>
              <w:suppressLineNumbers w:val="0"/>
              <w:jc w:val="left"/>
              <w:textAlignment w:val="center"/>
              <w:rPr>
                <w:ins w:id="15409" w:author="Administrator" w:date="2025-02-10T17:37:44Z"/>
                <w:rFonts w:hint="eastAsia" w:ascii="宋体" w:hAnsi="宋体" w:eastAsia="宋体" w:cs="宋体"/>
                <w:i w:val="0"/>
                <w:iCs w:val="0"/>
                <w:color w:val="000000"/>
                <w:sz w:val="18"/>
                <w:szCs w:val="18"/>
                <w:u w:val="none"/>
              </w:rPr>
            </w:pPr>
            <w:ins w:id="15410"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7DB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411"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0FA4F6E">
            <w:pPr>
              <w:jc w:val="left"/>
              <w:rPr>
                <w:ins w:id="15412"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5D97329">
            <w:pPr>
              <w:jc w:val="right"/>
              <w:rPr>
                <w:ins w:id="15413"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7C6D0B">
            <w:pPr>
              <w:keepNext w:val="0"/>
              <w:keepLines w:val="0"/>
              <w:widowControl/>
              <w:suppressLineNumbers w:val="0"/>
              <w:jc w:val="left"/>
              <w:textAlignment w:val="center"/>
              <w:rPr>
                <w:ins w:id="15414" w:author="Administrator" w:date="2025-02-10T17:37:44Z"/>
                <w:rFonts w:hint="eastAsia" w:ascii="宋体" w:hAnsi="宋体" w:eastAsia="宋体" w:cs="宋体"/>
                <w:i w:val="0"/>
                <w:iCs w:val="0"/>
                <w:color w:val="000000"/>
                <w:sz w:val="18"/>
                <w:szCs w:val="18"/>
                <w:u w:val="none"/>
              </w:rPr>
            </w:pPr>
            <w:ins w:id="15415"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710F13">
            <w:pPr>
              <w:keepNext w:val="0"/>
              <w:keepLines w:val="0"/>
              <w:widowControl/>
              <w:suppressLineNumbers w:val="0"/>
              <w:jc w:val="left"/>
              <w:textAlignment w:val="center"/>
              <w:rPr>
                <w:ins w:id="15416" w:author="Administrator" w:date="2025-02-10T17:37:44Z"/>
                <w:rFonts w:hint="eastAsia" w:ascii="宋体" w:hAnsi="宋体" w:eastAsia="宋体" w:cs="宋体"/>
                <w:i w:val="0"/>
                <w:iCs w:val="0"/>
                <w:color w:val="000000"/>
                <w:sz w:val="18"/>
                <w:szCs w:val="18"/>
                <w:u w:val="none"/>
              </w:rPr>
            </w:pPr>
            <w:ins w:id="15417"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53E8A7">
            <w:pPr>
              <w:keepNext w:val="0"/>
              <w:keepLines w:val="0"/>
              <w:widowControl/>
              <w:suppressLineNumbers w:val="0"/>
              <w:jc w:val="left"/>
              <w:textAlignment w:val="center"/>
              <w:rPr>
                <w:ins w:id="15418" w:author="Administrator" w:date="2025-02-10T17:37:44Z"/>
                <w:rFonts w:hint="eastAsia" w:ascii="宋体" w:hAnsi="宋体" w:eastAsia="宋体" w:cs="宋体"/>
                <w:i w:val="0"/>
                <w:iCs w:val="0"/>
                <w:color w:val="000000"/>
                <w:sz w:val="18"/>
                <w:szCs w:val="18"/>
                <w:u w:val="none"/>
              </w:rPr>
            </w:pPr>
            <w:ins w:id="15419" w:author="Administrator" w:date="2025-02-10T17:37:44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72121F">
            <w:pPr>
              <w:keepNext w:val="0"/>
              <w:keepLines w:val="0"/>
              <w:widowControl/>
              <w:suppressLineNumbers w:val="0"/>
              <w:jc w:val="left"/>
              <w:textAlignment w:val="center"/>
              <w:rPr>
                <w:ins w:id="15420" w:author="Administrator" w:date="2025-02-10T17:37:44Z"/>
                <w:rFonts w:hint="eastAsia" w:ascii="宋体" w:hAnsi="宋体" w:eastAsia="宋体" w:cs="宋体"/>
                <w:i w:val="0"/>
                <w:iCs w:val="0"/>
                <w:color w:val="000000"/>
                <w:sz w:val="18"/>
                <w:szCs w:val="18"/>
                <w:u w:val="none"/>
              </w:rPr>
            </w:pPr>
            <w:ins w:id="15421"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1DF241">
            <w:pPr>
              <w:keepNext w:val="0"/>
              <w:keepLines w:val="0"/>
              <w:widowControl/>
              <w:suppressLineNumbers w:val="0"/>
              <w:jc w:val="left"/>
              <w:textAlignment w:val="center"/>
              <w:rPr>
                <w:ins w:id="15422" w:author="Administrator" w:date="2025-02-10T17:37:44Z"/>
                <w:rFonts w:hint="eastAsia" w:ascii="宋体" w:hAnsi="宋体" w:eastAsia="宋体" w:cs="宋体"/>
                <w:i w:val="0"/>
                <w:iCs w:val="0"/>
                <w:color w:val="000000"/>
                <w:sz w:val="18"/>
                <w:szCs w:val="18"/>
                <w:u w:val="none"/>
              </w:rPr>
            </w:pPr>
            <w:ins w:id="15423"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DEF8AB">
            <w:pPr>
              <w:keepNext w:val="0"/>
              <w:keepLines w:val="0"/>
              <w:widowControl/>
              <w:suppressLineNumbers w:val="0"/>
              <w:jc w:val="left"/>
              <w:textAlignment w:val="center"/>
              <w:rPr>
                <w:ins w:id="15424" w:author="Administrator" w:date="2025-02-10T17:37:44Z"/>
                <w:rFonts w:hint="eastAsia" w:ascii="宋体" w:hAnsi="宋体" w:eastAsia="宋体" w:cs="宋体"/>
                <w:i w:val="0"/>
                <w:iCs w:val="0"/>
                <w:color w:val="000000"/>
                <w:sz w:val="18"/>
                <w:szCs w:val="18"/>
                <w:u w:val="none"/>
              </w:rPr>
            </w:pPr>
            <w:ins w:id="15425"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E8ED7B">
            <w:pPr>
              <w:keepNext w:val="0"/>
              <w:keepLines w:val="0"/>
              <w:widowControl/>
              <w:suppressLineNumbers w:val="0"/>
              <w:jc w:val="left"/>
              <w:textAlignment w:val="center"/>
              <w:rPr>
                <w:ins w:id="15426" w:author="Administrator" w:date="2025-02-10T17:37:44Z"/>
                <w:rFonts w:hint="eastAsia" w:ascii="宋体" w:hAnsi="宋体" w:eastAsia="宋体" w:cs="宋体"/>
                <w:i w:val="0"/>
                <w:iCs w:val="0"/>
                <w:color w:val="000000"/>
                <w:sz w:val="18"/>
                <w:szCs w:val="18"/>
                <w:u w:val="none"/>
              </w:rPr>
            </w:pPr>
            <w:ins w:id="15427"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C6334D">
            <w:pPr>
              <w:keepNext w:val="0"/>
              <w:keepLines w:val="0"/>
              <w:widowControl/>
              <w:suppressLineNumbers w:val="0"/>
              <w:jc w:val="left"/>
              <w:textAlignment w:val="center"/>
              <w:rPr>
                <w:ins w:id="15428" w:author="Administrator" w:date="2025-02-10T17:37:44Z"/>
                <w:rFonts w:hint="eastAsia" w:ascii="宋体" w:hAnsi="宋体" w:eastAsia="宋体" w:cs="宋体"/>
                <w:i w:val="0"/>
                <w:iCs w:val="0"/>
                <w:color w:val="000000"/>
                <w:sz w:val="18"/>
                <w:szCs w:val="18"/>
                <w:u w:val="none"/>
              </w:rPr>
            </w:pPr>
            <w:ins w:id="15429"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5E4F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430"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DE8D20">
            <w:pPr>
              <w:jc w:val="left"/>
              <w:rPr>
                <w:ins w:id="15431"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D6DCA88">
            <w:pPr>
              <w:jc w:val="right"/>
              <w:rPr>
                <w:ins w:id="15432"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11DBAA">
            <w:pPr>
              <w:keepNext w:val="0"/>
              <w:keepLines w:val="0"/>
              <w:widowControl/>
              <w:suppressLineNumbers w:val="0"/>
              <w:jc w:val="left"/>
              <w:textAlignment w:val="center"/>
              <w:rPr>
                <w:ins w:id="15433" w:author="Administrator" w:date="2025-02-10T17:37:44Z"/>
                <w:rFonts w:hint="eastAsia" w:ascii="宋体" w:hAnsi="宋体" w:eastAsia="宋体" w:cs="宋体"/>
                <w:i w:val="0"/>
                <w:iCs w:val="0"/>
                <w:color w:val="000000"/>
                <w:sz w:val="18"/>
                <w:szCs w:val="18"/>
                <w:u w:val="none"/>
              </w:rPr>
            </w:pPr>
            <w:ins w:id="15434"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C743F7">
            <w:pPr>
              <w:keepNext w:val="0"/>
              <w:keepLines w:val="0"/>
              <w:widowControl/>
              <w:suppressLineNumbers w:val="0"/>
              <w:jc w:val="left"/>
              <w:textAlignment w:val="center"/>
              <w:rPr>
                <w:ins w:id="15435" w:author="Administrator" w:date="2025-02-10T17:37:44Z"/>
                <w:rFonts w:hint="eastAsia" w:ascii="宋体" w:hAnsi="宋体" w:eastAsia="宋体" w:cs="宋体"/>
                <w:i w:val="0"/>
                <w:iCs w:val="0"/>
                <w:color w:val="000000"/>
                <w:sz w:val="18"/>
                <w:szCs w:val="18"/>
                <w:u w:val="none"/>
              </w:rPr>
            </w:pPr>
            <w:ins w:id="15436"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2EF1FB">
            <w:pPr>
              <w:keepNext w:val="0"/>
              <w:keepLines w:val="0"/>
              <w:widowControl/>
              <w:suppressLineNumbers w:val="0"/>
              <w:jc w:val="left"/>
              <w:textAlignment w:val="center"/>
              <w:rPr>
                <w:ins w:id="15437" w:author="Administrator" w:date="2025-02-10T17:37:44Z"/>
                <w:rFonts w:hint="eastAsia" w:ascii="宋体" w:hAnsi="宋体" w:eastAsia="宋体" w:cs="宋体"/>
                <w:i w:val="0"/>
                <w:iCs w:val="0"/>
                <w:color w:val="000000"/>
                <w:sz w:val="18"/>
                <w:szCs w:val="18"/>
                <w:u w:val="none"/>
              </w:rPr>
            </w:pPr>
            <w:ins w:id="15438" w:author="Administrator" w:date="2025-02-10T17:37:44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277E2D">
            <w:pPr>
              <w:keepNext w:val="0"/>
              <w:keepLines w:val="0"/>
              <w:widowControl/>
              <w:suppressLineNumbers w:val="0"/>
              <w:jc w:val="left"/>
              <w:textAlignment w:val="center"/>
              <w:rPr>
                <w:ins w:id="15439" w:author="Administrator" w:date="2025-02-10T17:37:44Z"/>
                <w:rFonts w:hint="eastAsia" w:ascii="宋体" w:hAnsi="宋体" w:eastAsia="宋体" w:cs="宋体"/>
                <w:i w:val="0"/>
                <w:iCs w:val="0"/>
                <w:color w:val="000000"/>
                <w:sz w:val="18"/>
                <w:szCs w:val="18"/>
                <w:u w:val="none"/>
              </w:rPr>
            </w:pPr>
            <w:ins w:id="15440"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B15CB1">
            <w:pPr>
              <w:keepNext w:val="0"/>
              <w:keepLines w:val="0"/>
              <w:widowControl/>
              <w:suppressLineNumbers w:val="0"/>
              <w:jc w:val="left"/>
              <w:textAlignment w:val="center"/>
              <w:rPr>
                <w:ins w:id="15441" w:author="Administrator" w:date="2025-02-10T17:37:44Z"/>
                <w:rFonts w:hint="eastAsia" w:ascii="宋体" w:hAnsi="宋体" w:eastAsia="宋体" w:cs="宋体"/>
                <w:i w:val="0"/>
                <w:iCs w:val="0"/>
                <w:color w:val="000000"/>
                <w:sz w:val="18"/>
                <w:szCs w:val="18"/>
                <w:u w:val="none"/>
              </w:rPr>
            </w:pPr>
            <w:ins w:id="15442" w:author="Administrator" w:date="2025-02-10T17:37:44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32774E">
            <w:pPr>
              <w:keepNext w:val="0"/>
              <w:keepLines w:val="0"/>
              <w:widowControl/>
              <w:suppressLineNumbers w:val="0"/>
              <w:jc w:val="left"/>
              <w:textAlignment w:val="center"/>
              <w:rPr>
                <w:ins w:id="15443" w:author="Administrator" w:date="2025-02-10T17:37:44Z"/>
                <w:rFonts w:hint="eastAsia" w:ascii="宋体" w:hAnsi="宋体" w:eastAsia="宋体" w:cs="宋体"/>
                <w:i w:val="0"/>
                <w:iCs w:val="0"/>
                <w:color w:val="000000"/>
                <w:sz w:val="18"/>
                <w:szCs w:val="18"/>
                <w:u w:val="none"/>
              </w:rPr>
            </w:pPr>
            <w:ins w:id="15444" w:author="Administrator" w:date="2025-02-10T17:37:44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9CFE27">
            <w:pPr>
              <w:keepNext w:val="0"/>
              <w:keepLines w:val="0"/>
              <w:widowControl/>
              <w:suppressLineNumbers w:val="0"/>
              <w:jc w:val="left"/>
              <w:textAlignment w:val="center"/>
              <w:rPr>
                <w:ins w:id="15445" w:author="Administrator" w:date="2025-02-10T17:37:44Z"/>
                <w:rFonts w:hint="eastAsia" w:ascii="宋体" w:hAnsi="宋体" w:eastAsia="宋体" w:cs="宋体"/>
                <w:i w:val="0"/>
                <w:iCs w:val="0"/>
                <w:color w:val="000000"/>
                <w:sz w:val="18"/>
                <w:szCs w:val="18"/>
                <w:u w:val="none"/>
              </w:rPr>
            </w:pPr>
            <w:ins w:id="15446"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33DECD">
            <w:pPr>
              <w:keepNext w:val="0"/>
              <w:keepLines w:val="0"/>
              <w:widowControl/>
              <w:suppressLineNumbers w:val="0"/>
              <w:jc w:val="left"/>
              <w:textAlignment w:val="center"/>
              <w:rPr>
                <w:ins w:id="15447" w:author="Administrator" w:date="2025-02-10T17:37:44Z"/>
                <w:rFonts w:hint="eastAsia" w:ascii="宋体" w:hAnsi="宋体" w:eastAsia="宋体" w:cs="宋体"/>
                <w:i w:val="0"/>
                <w:iCs w:val="0"/>
                <w:color w:val="000000"/>
                <w:sz w:val="18"/>
                <w:szCs w:val="18"/>
                <w:u w:val="none"/>
              </w:rPr>
            </w:pPr>
            <w:ins w:id="15448"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4CD15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449"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4E05EB0">
            <w:pPr>
              <w:jc w:val="left"/>
              <w:rPr>
                <w:ins w:id="15450"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00B42A">
            <w:pPr>
              <w:jc w:val="right"/>
              <w:rPr>
                <w:ins w:id="15451"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7F5404">
            <w:pPr>
              <w:keepNext w:val="0"/>
              <w:keepLines w:val="0"/>
              <w:widowControl/>
              <w:suppressLineNumbers w:val="0"/>
              <w:jc w:val="left"/>
              <w:textAlignment w:val="center"/>
              <w:rPr>
                <w:ins w:id="15452" w:author="Administrator" w:date="2025-02-10T17:37:44Z"/>
                <w:rFonts w:hint="eastAsia" w:ascii="宋体" w:hAnsi="宋体" w:eastAsia="宋体" w:cs="宋体"/>
                <w:i w:val="0"/>
                <w:iCs w:val="0"/>
                <w:color w:val="000000"/>
                <w:sz w:val="18"/>
                <w:szCs w:val="18"/>
                <w:u w:val="none"/>
              </w:rPr>
            </w:pPr>
            <w:ins w:id="15453"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6E09D6">
            <w:pPr>
              <w:keepNext w:val="0"/>
              <w:keepLines w:val="0"/>
              <w:widowControl/>
              <w:suppressLineNumbers w:val="0"/>
              <w:jc w:val="left"/>
              <w:textAlignment w:val="center"/>
              <w:rPr>
                <w:ins w:id="15454" w:author="Administrator" w:date="2025-02-10T17:37:44Z"/>
                <w:rFonts w:hint="eastAsia" w:ascii="宋体" w:hAnsi="宋体" w:eastAsia="宋体" w:cs="宋体"/>
                <w:i w:val="0"/>
                <w:iCs w:val="0"/>
                <w:color w:val="000000"/>
                <w:sz w:val="18"/>
                <w:szCs w:val="18"/>
                <w:u w:val="none"/>
              </w:rPr>
            </w:pPr>
            <w:ins w:id="15455"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818E51">
            <w:pPr>
              <w:keepNext w:val="0"/>
              <w:keepLines w:val="0"/>
              <w:widowControl/>
              <w:suppressLineNumbers w:val="0"/>
              <w:jc w:val="left"/>
              <w:textAlignment w:val="center"/>
              <w:rPr>
                <w:ins w:id="15456" w:author="Administrator" w:date="2025-02-10T17:37:44Z"/>
                <w:rFonts w:hint="eastAsia" w:ascii="宋体" w:hAnsi="宋体" w:eastAsia="宋体" w:cs="宋体"/>
                <w:i w:val="0"/>
                <w:iCs w:val="0"/>
                <w:color w:val="000000"/>
                <w:sz w:val="18"/>
                <w:szCs w:val="18"/>
                <w:u w:val="none"/>
              </w:rPr>
            </w:pPr>
            <w:ins w:id="15457" w:author="Administrator" w:date="2025-02-10T17:37:44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9D44CF">
            <w:pPr>
              <w:keepNext w:val="0"/>
              <w:keepLines w:val="0"/>
              <w:widowControl/>
              <w:suppressLineNumbers w:val="0"/>
              <w:jc w:val="left"/>
              <w:textAlignment w:val="center"/>
              <w:rPr>
                <w:ins w:id="15458" w:author="Administrator" w:date="2025-02-10T17:37:44Z"/>
                <w:rFonts w:hint="eastAsia" w:ascii="宋体" w:hAnsi="宋体" w:eastAsia="宋体" w:cs="宋体"/>
                <w:i w:val="0"/>
                <w:iCs w:val="0"/>
                <w:color w:val="000000"/>
                <w:sz w:val="18"/>
                <w:szCs w:val="18"/>
                <w:u w:val="none"/>
              </w:rPr>
            </w:pPr>
            <w:ins w:id="15459"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81174B">
            <w:pPr>
              <w:keepNext w:val="0"/>
              <w:keepLines w:val="0"/>
              <w:widowControl/>
              <w:suppressLineNumbers w:val="0"/>
              <w:jc w:val="left"/>
              <w:textAlignment w:val="center"/>
              <w:rPr>
                <w:ins w:id="15460" w:author="Administrator" w:date="2025-02-10T17:37:44Z"/>
                <w:rFonts w:hint="eastAsia" w:ascii="宋体" w:hAnsi="宋体" w:eastAsia="宋体" w:cs="宋体"/>
                <w:i w:val="0"/>
                <w:iCs w:val="0"/>
                <w:color w:val="000000"/>
                <w:sz w:val="18"/>
                <w:szCs w:val="18"/>
                <w:u w:val="none"/>
              </w:rPr>
            </w:pPr>
            <w:ins w:id="15461"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3FF6C2">
            <w:pPr>
              <w:keepNext w:val="0"/>
              <w:keepLines w:val="0"/>
              <w:widowControl/>
              <w:suppressLineNumbers w:val="0"/>
              <w:jc w:val="left"/>
              <w:textAlignment w:val="center"/>
              <w:rPr>
                <w:ins w:id="15462" w:author="Administrator" w:date="2025-02-10T17:37:44Z"/>
                <w:rFonts w:hint="eastAsia" w:ascii="宋体" w:hAnsi="宋体" w:eastAsia="宋体" w:cs="宋体"/>
                <w:i w:val="0"/>
                <w:iCs w:val="0"/>
                <w:color w:val="000000"/>
                <w:sz w:val="18"/>
                <w:szCs w:val="18"/>
                <w:u w:val="none"/>
              </w:rPr>
            </w:pPr>
            <w:ins w:id="15463"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9B6B15">
            <w:pPr>
              <w:keepNext w:val="0"/>
              <w:keepLines w:val="0"/>
              <w:widowControl/>
              <w:suppressLineNumbers w:val="0"/>
              <w:jc w:val="left"/>
              <w:textAlignment w:val="center"/>
              <w:rPr>
                <w:ins w:id="15464" w:author="Administrator" w:date="2025-02-10T17:37:44Z"/>
                <w:rFonts w:hint="eastAsia" w:ascii="宋体" w:hAnsi="宋体" w:eastAsia="宋体" w:cs="宋体"/>
                <w:i w:val="0"/>
                <w:iCs w:val="0"/>
                <w:color w:val="000000"/>
                <w:sz w:val="18"/>
                <w:szCs w:val="18"/>
                <w:u w:val="none"/>
              </w:rPr>
            </w:pPr>
            <w:ins w:id="15465"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322A84">
            <w:pPr>
              <w:keepNext w:val="0"/>
              <w:keepLines w:val="0"/>
              <w:widowControl/>
              <w:suppressLineNumbers w:val="0"/>
              <w:jc w:val="left"/>
              <w:textAlignment w:val="center"/>
              <w:rPr>
                <w:ins w:id="15466" w:author="Administrator" w:date="2025-02-10T17:37:44Z"/>
                <w:rFonts w:hint="eastAsia" w:ascii="宋体" w:hAnsi="宋体" w:eastAsia="宋体" w:cs="宋体"/>
                <w:i w:val="0"/>
                <w:iCs w:val="0"/>
                <w:color w:val="000000"/>
                <w:sz w:val="18"/>
                <w:szCs w:val="18"/>
                <w:u w:val="none"/>
              </w:rPr>
            </w:pPr>
            <w:ins w:id="15467"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682E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468"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250A2AA">
            <w:pPr>
              <w:jc w:val="left"/>
              <w:rPr>
                <w:ins w:id="15469"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61BEF2">
            <w:pPr>
              <w:jc w:val="right"/>
              <w:rPr>
                <w:ins w:id="15470"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1578BA">
            <w:pPr>
              <w:keepNext w:val="0"/>
              <w:keepLines w:val="0"/>
              <w:widowControl/>
              <w:suppressLineNumbers w:val="0"/>
              <w:jc w:val="left"/>
              <w:textAlignment w:val="center"/>
              <w:rPr>
                <w:ins w:id="15471" w:author="Administrator" w:date="2025-02-10T17:37:44Z"/>
                <w:rFonts w:hint="eastAsia" w:ascii="宋体" w:hAnsi="宋体" w:eastAsia="宋体" w:cs="宋体"/>
                <w:i w:val="0"/>
                <w:iCs w:val="0"/>
                <w:color w:val="000000"/>
                <w:sz w:val="18"/>
                <w:szCs w:val="18"/>
                <w:u w:val="none"/>
              </w:rPr>
            </w:pPr>
            <w:ins w:id="15472"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269585">
            <w:pPr>
              <w:keepNext w:val="0"/>
              <w:keepLines w:val="0"/>
              <w:widowControl/>
              <w:suppressLineNumbers w:val="0"/>
              <w:jc w:val="left"/>
              <w:textAlignment w:val="center"/>
              <w:rPr>
                <w:ins w:id="15473" w:author="Administrator" w:date="2025-02-10T17:37:44Z"/>
                <w:rFonts w:hint="eastAsia" w:ascii="宋体" w:hAnsi="宋体" w:eastAsia="宋体" w:cs="宋体"/>
                <w:i w:val="0"/>
                <w:iCs w:val="0"/>
                <w:color w:val="000000"/>
                <w:sz w:val="18"/>
                <w:szCs w:val="18"/>
                <w:u w:val="none"/>
              </w:rPr>
            </w:pPr>
            <w:ins w:id="15474"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EA3174">
            <w:pPr>
              <w:keepNext w:val="0"/>
              <w:keepLines w:val="0"/>
              <w:widowControl/>
              <w:suppressLineNumbers w:val="0"/>
              <w:jc w:val="left"/>
              <w:textAlignment w:val="center"/>
              <w:rPr>
                <w:ins w:id="15475" w:author="Administrator" w:date="2025-02-10T17:37:44Z"/>
                <w:rFonts w:hint="eastAsia" w:ascii="宋体" w:hAnsi="宋体" w:eastAsia="宋体" w:cs="宋体"/>
                <w:i w:val="0"/>
                <w:iCs w:val="0"/>
                <w:color w:val="000000"/>
                <w:sz w:val="18"/>
                <w:szCs w:val="18"/>
                <w:u w:val="none"/>
              </w:rPr>
            </w:pPr>
            <w:ins w:id="15476" w:author="Administrator" w:date="2025-02-10T17:37:44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183540">
            <w:pPr>
              <w:keepNext w:val="0"/>
              <w:keepLines w:val="0"/>
              <w:widowControl/>
              <w:suppressLineNumbers w:val="0"/>
              <w:jc w:val="left"/>
              <w:textAlignment w:val="center"/>
              <w:rPr>
                <w:ins w:id="15477" w:author="Administrator" w:date="2025-02-10T17:37:44Z"/>
                <w:rFonts w:hint="eastAsia" w:ascii="宋体" w:hAnsi="宋体" w:eastAsia="宋体" w:cs="宋体"/>
                <w:i w:val="0"/>
                <w:iCs w:val="0"/>
                <w:color w:val="000000"/>
                <w:sz w:val="18"/>
                <w:szCs w:val="18"/>
                <w:u w:val="none"/>
              </w:rPr>
            </w:pPr>
            <w:ins w:id="15478"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483B33">
            <w:pPr>
              <w:keepNext w:val="0"/>
              <w:keepLines w:val="0"/>
              <w:widowControl/>
              <w:suppressLineNumbers w:val="0"/>
              <w:jc w:val="left"/>
              <w:textAlignment w:val="center"/>
              <w:rPr>
                <w:ins w:id="15479" w:author="Administrator" w:date="2025-02-10T17:37:44Z"/>
                <w:rFonts w:hint="eastAsia" w:ascii="宋体" w:hAnsi="宋体" w:eastAsia="宋体" w:cs="宋体"/>
                <w:i w:val="0"/>
                <w:iCs w:val="0"/>
                <w:color w:val="000000"/>
                <w:sz w:val="18"/>
                <w:szCs w:val="18"/>
                <w:u w:val="none"/>
              </w:rPr>
            </w:pPr>
            <w:ins w:id="15480" w:author="Administrator" w:date="2025-02-10T17:37:44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30C2BE">
            <w:pPr>
              <w:keepNext w:val="0"/>
              <w:keepLines w:val="0"/>
              <w:widowControl/>
              <w:suppressLineNumbers w:val="0"/>
              <w:jc w:val="left"/>
              <w:textAlignment w:val="center"/>
              <w:rPr>
                <w:ins w:id="15481" w:author="Administrator" w:date="2025-02-10T17:37:44Z"/>
                <w:rFonts w:hint="eastAsia" w:ascii="宋体" w:hAnsi="宋体" w:eastAsia="宋体" w:cs="宋体"/>
                <w:i w:val="0"/>
                <w:iCs w:val="0"/>
                <w:color w:val="000000"/>
                <w:sz w:val="18"/>
                <w:szCs w:val="18"/>
                <w:u w:val="none"/>
              </w:rPr>
            </w:pPr>
            <w:ins w:id="15482" w:author="Administrator" w:date="2025-02-10T17:37:44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B7FC32">
            <w:pPr>
              <w:keepNext w:val="0"/>
              <w:keepLines w:val="0"/>
              <w:widowControl/>
              <w:suppressLineNumbers w:val="0"/>
              <w:jc w:val="left"/>
              <w:textAlignment w:val="center"/>
              <w:rPr>
                <w:ins w:id="15483" w:author="Administrator" w:date="2025-02-10T17:37:44Z"/>
                <w:rFonts w:hint="eastAsia" w:ascii="宋体" w:hAnsi="宋体" w:eastAsia="宋体" w:cs="宋体"/>
                <w:i w:val="0"/>
                <w:iCs w:val="0"/>
                <w:color w:val="000000"/>
                <w:sz w:val="18"/>
                <w:szCs w:val="18"/>
                <w:u w:val="none"/>
              </w:rPr>
            </w:pPr>
            <w:ins w:id="15484"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E637125">
            <w:pPr>
              <w:keepNext w:val="0"/>
              <w:keepLines w:val="0"/>
              <w:widowControl/>
              <w:suppressLineNumbers w:val="0"/>
              <w:jc w:val="left"/>
              <w:textAlignment w:val="center"/>
              <w:rPr>
                <w:ins w:id="15485" w:author="Administrator" w:date="2025-02-10T17:37:44Z"/>
                <w:rFonts w:hint="eastAsia" w:ascii="宋体" w:hAnsi="宋体" w:eastAsia="宋体" w:cs="宋体"/>
                <w:i w:val="0"/>
                <w:iCs w:val="0"/>
                <w:color w:val="000000"/>
                <w:sz w:val="18"/>
                <w:szCs w:val="18"/>
                <w:u w:val="none"/>
              </w:rPr>
            </w:pPr>
            <w:ins w:id="15486"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79402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487"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FD68A9F">
            <w:pPr>
              <w:jc w:val="left"/>
              <w:rPr>
                <w:ins w:id="15488"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0175FF7">
            <w:pPr>
              <w:jc w:val="right"/>
              <w:rPr>
                <w:ins w:id="15489"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503504">
            <w:pPr>
              <w:keepNext w:val="0"/>
              <w:keepLines w:val="0"/>
              <w:widowControl/>
              <w:suppressLineNumbers w:val="0"/>
              <w:jc w:val="left"/>
              <w:textAlignment w:val="center"/>
              <w:rPr>
                <w:ins w:id="15490" w:author="Administrator" w:date="2025-02-10T17:37:44Z"/>
                <w:rFonts w:hint="eastAsia" w:ascii="宋体" w:hAnsi="宋体" w:eastAsia="宋体" w:cs="宋体"/>
                <w:i w:val="0"/>
                <w:iCs w:val="0"/>
                <w:color w:val="000000"/>
                <w:sz w:val="18"/>
                <w:szCs w:val="18"/>
                <w:u w:val="none"/>
              </w:rPr>
            </w:pPr>
            <w:ins w:id="15491"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E342B0">
            <w:pPr>
              <w:keepNext w:val="0"/>
              <w:keepLines w:val="0"/>
              <w:widowControl/>
              <w:suppressLineNumbers w:val="0"/>
              <w:jc w:val="left"/>
              <w:textAlignment w:val="center"/>
              <w:rPr>
                <w:ins w:id="15492" w:author="Administrator" w:date="2025-02-10T17:37:44Z"/>
                <w:rFonts w:hint="eastAsia" w:ascii="宋体" w:hAnsi="宋体" w:eastAsia="宋体" w:cs="宋体"/>
                <w:i w:val="0"/>
                <w:iCs w:val="0"/>
                <w:color w:val="000000"/>
                <w:sz w:val="18"/>
                <w:szCs w:val="18"/>
                <w:u w:val="none"/>
              </w:rPr>
            </w:pPr>
            <w:ins w:id="15493"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D84214">
            <w:pPr>
              <w:keepNext w:val="0"/>
              <w:keepLines w:val="0"/>
              <w:widowControl/>
              <w:suppressLineNumbers w:val="0"/>
              <w:jc w:val="left"/>
              <w:textAlignment w:val="center"/>
              <w:rPr>
                <w:ins w:id="15494" w:author="Administrator" w:date="2025-02-10T17:37:44Z"/>
                <w:rFonts w:hint="eastAsia" w:ascii="宋体" w:hAnsi="宋体" w:eastAsia="宋体" w:cs="宋体"/>
                <w:i w:val="0"/>
                <w:iCs w:val="0"/>
                <w:color w:val="000000"/>
                <w:sz w:val="18"/>
                <w:szCs w:val="18"/>
                <w:u w:val="none"/>
              </w:rPr>
            </w:pPr>
            <w:ins w:id="15495" w:author="Administrator" w:date="2025-02-10T17:37:44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91A2CB">
            <w:pPr>
              <w:keepNext w:val="0"/>
              <w:keepLines w:val="0"/>
              <w:widowControl/>
              <w:suppressLineNumbers w:val="0"/>
              <w:jc w:val="left"/>
              <w:textAlignment w:val="center"/>
              <w:rPr>
                <w:ins w:id="15496" w:author="Administrator" w:date="2025-02-10T17:37:44Z"/>
                <w:rFonts w:hint="eastAsia" w:ascii="宋体" w:hAnsi="宋体" w:eastAsia="宋体" w:cs="宋体"/>
                <w:i w:val="0"/>
                <w:iCs w:val="0"/>
                <w:color w:val="000000"/>
                <w:sz w:val="18"/>
                <w:szCs w:val="18"/>
                <w:u w:val="none"/>
              </w:rPr>
            </w:pPr>
            <w:ins w:id="15497"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93EDE4">
            <w:pPr>
              <w:keepNext w:val="0"/>
              <w:keepLines w:val="0"/>
              <w:widowControl/>
              <w:suppressLineNumbers w:val="0"/>
              <w:jc w:val="left"/>
              <w:textAlignment w:val="center"/>
              <w:rPr>
                <w:ins w:id="15498" w:author="Administrator" w:date="2025-02-10T17:37:44Z"/>
                <w:rFonts w:hint="eastAsia" w:ascii="宋体" w:hAnsi="宋体" w:eastAsia="宋体" w:cs="宋体"/>
                <w:i w:val="0"/>
                <w:iCs w:val="0"/>
                <w:color w:val="000000"/>
                <w:sz w:val="18"/>
                <w:szCs w:val="18"/>
                <w:u w:val="none"/>
              </w:rPr>
            </w:pPr>
            <w:ins w:id="15499" w:author="Administrator" w:date="2025-02-10T17:37:44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C9DCED">
            <w:pPr>
              <w:keepNext w:val="0"/>
              <w:keepLines w:val="0"/>
              <w:widowControl/>
              <w:suppressLineNumbers w:val="0"/>
              <w:jc w:val="left"/>
              <w:textAlignment w:val="center"/>
              <w:rPr>
                <w:ins w:id="15500" w:author="Administrator" w:date="2025-02-10T17:37:44Z"/>
                <w:rFonts w:hint="eastAsia" w:ascii="宋体" w:hAnsi="宋体" w:eastAsia="宋体" w:cs="宋体"/>
                <w:i w:val="0"/>
                <w:iCs w:val="0"/>
                <w:color w:val="000000"/>
                <w:sz w:val="18"/>
                <w:szCs w:val="18"/>
                <w:u w:val="none"/>
              </w:rPr>
            </w:pPr>
            <w:ins w:id="15501"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06287E">
            <w:pPr>
              <w:keepNext w:val="0"/>
              <w:keepLines w:val="0"/>
              <w:widowControl/>
              <w:suppressLineNumbers w:val="0"/>
              <w:jc w:val="left"/>
              <w:textAlignment w:val="center"/>
              <w:rPr>
                <w:ins w:id="15502" w:author="Administrator" w:date="2025-02-10T17:37:44Z"/>
                <w:rFonts w:hint="eastAsia" w:ascii="宋体" w:hAnsi="宋体" w:eastAsia="宋体" w:cs="宋体"/>
                <w:i w:val="0"/>
                <w:iCs w:val="0"/>
                <w:color w:val="000000"/>
                <w:sz w:val="18"/>
                <w:szCs w:val="18"/>
                <w:u w:val="none"/>
              </w:rPr>
            </w:pPr>
            <w:ins w:id="15503"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E98AA9">
            <w:pPr>
              <w:keepNext w:val="0"/>
              <w:keepLines w:val="0"/>
              <w:widowControl/>
              <w:suppressLineNumbers w:val="0"/>
              <w:jc w:val="left"/>
              <w:textAlignment w:val="center"/>
              <w:rPr>
                <w:ins w:id="15504" w:author="Administrator" w:date="2025-02-10T17:37:44Z"/>
                <w:rFonts w:hint="eastAsia" w:ascii="宋体" w:hAnsi="宋体" w:eastAsia="宋体" w:cs="宋体"/>
                <w:i w:val="0"/>
                <w:iCs w:val="0"/>
                <w:color w:val="000000"/>
                <w:sz w:val="18"/>
                <w:szCs w:val="18"/>
                <w:u w:val="none"/>
              </w:rPr>
            </w:pPr>
            <w:ins w:id="15505"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FA9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506"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F25E26B">
            <w:pPr>
              <w:jc w:val="left"/>
              <w:rPr>
                <w:ins w:id="15507"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A578F42">
            <w:pPr>
              <w:jc w:val="right"/>
              <w:rPr>
                <w:ins w:id="15508"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8D6D4A">
            <w:pPr>
              <w:keepNext w:val="0"/>
              <w:keepLines w:val="0"/>
              <w:widowControl/>
              <w:suppressLineNumbers w:val="0"/>
              <w:jc w:val="left"/>
              <w:textAlignment w:val="center"/>
              <w:rPr>
                <w:ins w:id="15509" w:author="Administrator" w:date="2025-02-10T17:37:44Z"/>
                <w:rFonts w:hint="eastAsia" w:ascii="宋体" w:hAnsi="宋体" w:eastAsia="宋体" w:cs="宋体"/>
                <w:i w:val="0"/>
                <w:iCs w:val="0"/>
                <w:color w:val="000000"/>
                <w:sz w:val="18"/>
                <w:szCs w:val="18"/>
                <w:u w:val="none"/>
              </w:rPr>
            </w:pPr>
            <w:ins w:id="15510"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09FE91">
            <w:pPr>
              <w:keepNext w:val="0"/>
              <w:keepLines w:val="0"/>
              <w:widowControl/>
              <w:suppressLineNumbers w:val="0"/>
              <w:jc w:val="left"/>
              <w:textAlignment w:val="center"/>
              <w:rPr>
                <w:ins w:id="15511" w:author="Administrator" w:date="2025-02-10T17:37:44Z"/>
                <w:rFonts w:hint="eastAsia" w:ascii="宋体" w:hAnsi="宋体" w:eastAsia="宋体" w:cs="宋体"/>
                <w:i w:val="0"/>
                <w:iCs w:val="0"/>
                <w:color w:val="000000"/>
                <w:sz w:val="18"/>
                <w:szCs w:val="18"/>
                <w:u w:val="none"/>
              </w:rPr>
            </w:pPr>
            <w:ins w:id="15512"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9C7919">
            <w:pPr>
              <w:keepNext w:val="0"/>
              <w:keepLines w:val="0"/>
              <w:widowControl/>
              <w:suppressLineNumbers w:val="0"/>
              <w:jc w:val="left"/>
              <w:textAlignment w:val="center"/>
              <w:rPr>
                <w:ins w:id="15513" w:author="Administrator" w:date="2025-02-10T17:37:44Z"/>
                <w:rFonts w:hint="eastAsia" w:ascii="宋体" w:hAnsi="宋体" w:eastAsia="宋体" w:cs="宋体"/>
                <w:i w:val="0"/>
                <w:iCs w:val="0"/>
                <w:color w:val="000000"/>
                <w:sz w:val="18"/>
                <w:szCs w:val="18"/>
                <w:u w:val="none"/>
              </w:rPr>
            </w:pPr>
            <w:ins w:id="15514" w:author="Administrator" w:date="2025-02-10T17:37:44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380FE1">
            <w:pPr>
              <w:keepNext w:val="0"/>
              <w:keepLines w:val="0"/>
              <w:widowControl/>
              <w:suppressLineNumbers w:val="0"/>
              <w:jc w:val="left"/>
              <w:textAlignment w:val="center"/>
              <w:rPr>
                <w:ins w:id="15515" w:author="Administrator" w:date="2025-02-10T17:37:44Z"/>
                <w:rFonts w:hint="eastAsia" w:ascii="宋体" w:hAnsi="宋体" w:eastAsia="宋体" w:cs="宋体"/>
                <w:i w:val="0"/>
                <w:iCs w:val="0"/>
                <w:color w:val="000000"/>
                <w:sz w:val="18"/>
                <w:szCs w:val="18"/>
                <w:u w:val="none"/>
              </w:rPr>
            </w:pPr>
            <w:ins w:id="15516"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FF95A2">
            <w:pPr>
              <w:keepNext w:val="0"/>
              <w:keepLines w:val="0"/>
              <w:widowControl/>
              <w:suppressLineNumbers w:val="0"/>
              <w:jc w:val="left"/>
              <w:textAlignment w:val="center"/>
              <w:rPr>
                <w:ins w:id="15517" w:author="Administrator" w:date="2025-02-10T17:37:44Z"/>
                <w:rFonts w:hint="eastAsia" w:ascii="宋体" w:hAnsi="宋体" w:eastAsia="宋体" w:cs="宋体"/>
                <w:i w:val="0"/>
                <w:iCs w:val="0"/>
                <w:color w:val="000000"/>
                <w:sz w:val="18"/>
                <w:szCs w:val="18"/>
                <w:u w:val="none"/>
              </w:rPr>
            </w:pPr>
            <w:ins w:id="15518"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F4F5D0">
            <w:pPr>
              <w:keepNext w:val="0"/>
              <w:keepLines w:val="0"/>
              <w:widowControl/>
              <w:suppressLineNumbers w:val="0"/>
              <w:jc w:val="left"/>
              <w:textAlignment w:val="center"/>
              <w:rPr>
                <w:ins w:id="15519" w:author="Administrator" w:date="2025-02-10T17:37:44Z"/>
                <w:rFonts w:hint="eastAsia" w:ascii="宋体" w:hAnsi="宋体" w:eastAsia="宋体" w:cs="宋体"/>
                <w:i w:val="0"/>
                <w:iCs w:val="0"/>
                <w:color w:val="000000"/>
                <w:sz w:val="18"/>
                <w:szCs w:val="18"/>
                <w:u w:val="none"/>
              </w:rPr>
            </w:pPr>
            <w:ins w:id="15520"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3C4A80">
            <w:pPr>
              <w:keepNext w:val="0"/>
              <w:keepLines w:val="0"/>
              <w:widowControl/>
              <w:suppressLineNumbers w:val="0"/>
              <w:jc w:val="left"/>
              <w:textAlignment w:val="center"/>
              <w:rPr>
                <w:ins w:id="15521" w:author="Administrator" w:date="2025-02-10T17:37:44Z"/>
                <w:rFonts w:hint="eastAsia" w:ascii="宋体" w:hAnsi="宋体" w:eastAsia="宋体" w:cs="宋体"/>
                <w:i w:val="0"/>
                <w:iCs w:val="0"/>
                <w:color w:val="000000"/>
                <w:sz w:val="18"/>
                <w:szCs w:val="18"/>
                <w:u w:val="none"/>
              </w:rPr>
            </w:pPr>
            <w:ins w:id="15522"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EF5B9C">
            <w:pPr>
              <w:keepNext w:val="0"/>
              <w:keepLines w:val="0"/>
              <w:widowControl/>
              <w:suppressLineNumbers w:val="0"/>
              <w:jc w:val="left"/>
              <w:textAlignment w:val="center"/>
              <w:rPr>
                <w:ins w:id="15523" w:author="Administrator" w:date="2025-02-10T17:37:44Z"/>
                <w:rFonts w:hint="eastAsia" w:ascii="宋体" w:hAnsi="宋体" w:eastAsia="宋体" w:cs="宋体"/>
                <w:i w:val="0"/>
                <w:iCs w:val="0"/>
                <w:color w:val="000000"/>
                <w:sz w:val="18"/>
                <w:szCs w:val="18"/>
                <w:u w:val="none"/>
              </w:rPr>
            </w:pPr>
            <w:ins w:id="15524"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FC3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525"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A5A0D8">
            <w:pPr>
              <w:jc w:val="left"/>
              <w:rPr>
                <w:ins w:id="15526"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4E18445">
            <w:pPr>
              <w:jc w:val="right"/>
              <w:rPr>
                <w:ins w:id="15527"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E2D705">
            <w:pPr>
              <w:keepNext w:val="0"/>
              <w:keepLines w:val="0"/>
              <w:widowControl/>
              <w:suppressLineNumbers w:val="0"/>
              <w:jc w:val="left"/>
              <w:textAlignment w:val="center"/>
              <w:rPr>
                <w:ins w:id="15528" w:author="Administrator" w:date="2025-02-10T17:37:44Z"/>
                <w:rFonts w:hint="eastAsia" w:ascii="宋体" w:hAnsi="宋体" w:eastAsia="宋体" w:cs="宋体"/>
                <w:i w:val="0"/>
                <w:iCs w:val="0"/>
                <w:color w:val="000000"/>
                <w:sz w:val="18"/>
                <w:szCs w:val="18"/>
                <w:u w:val="none"/>
              </w:rPr>
            </w:pPr>
            <w:ins w:id="15529" w:author="Administrator" w:date="2025-02-10T17:37:44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DD3838">
            <w:pPr>
              <w:keepNext w:val="0"/>
              <w:keepLines w:val="0"/>
              <w:widowControl/>
              <w:suppressLineNumbers w:val="0"/>
              <w:jc w:val="left"/>
              <w:textAlignment w:val="center"/>
              <w:rPr>
                <w:ins w:id="15530" w:author="Administrator" w:date="2025-02-10T17:37:44Z"/>
                <w:rFonts w:hint="eastAsia" w:ascii="宋体" w:hAnsi="宋体" w:eastAsia="宋体" w:cs="宋体"/>
                <w:i w:val="0"/>
                <w:iCs w:val="0"/>
                <w:color w:val="000000"/>
                <w:sz w:val="18"/>
                <w:szCs w:val="18"/>
                <w:u w:val="none"/>
              </w:rPr>
            </w:pPr>
            <w:ins w:id="15531" w:author="Administrator" w:date="2025-02-10T17:37:44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E3FEEA">
            <w:pPr>
              <w:keepNext w:val="0"/>
              <w:keepLines w:val="0"/>
              <w:widowControl/>
              <w:suppressLineNumbers w:val="0"/>
              <w:jc w:val="left"/>
              <w:textAlignment w:val="center"/>
              <w:rPr>
                <w:ins w:id="15532" w:author="Administrator" w:date="2025-02-10T17:37:44Z"/>
                <w:rFonts w:hint="eastAsia" w:ascii="宋体" w:hAnsi="宋体" w:eastAsia="宋体" w:cs="宋体"/>
                <w:i w:val="0"/>
                <w:iCs w:val="0"/>
                <w:color w:val="000000"/>
                <w:sz w:val="18"/>
                <w:szCs w:val="18"/>
                <w:u w:val="none"/>
              </w:rPr>
            </w:pPr>
            <w:ins w:id="15533" w:author="Administrator" w:date="2025-02-10T17:37:44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5A16D4">
            <w:pPr>
              <w:keepNext w:val="0"/>
              <w:keepLines w:val="0"/>
              <w:widowControl/>
              <w:suppressLineNumbers w:val="0"/>
              <w:jc w:val="left"/>
              <w:textAlignment w:val="center"/>
              <w:rPr>
                <w:ins w:id="15534" w:author="Administrator" w:date="2025-02-10T17:37:44Z"/>
                <w:rFonts w:hint="eastAsia" w:ascii="宋体" w:hAnsi="宋体" w:eastAsia="宋体" w:cs="宋体"/>
                <w:i w:val="0"/>
                <w:iCs w:val="0"/>
                <w:color w:val="000000"/>
                <w:sz w:val="18"/>
                <w:szCs w:val="18"/>
                <w:u w:val="none"/>
              </w:rPr>
            </w:pPr>
            <w:ins w:id="15535"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7D148C">
            <w:pPr>
              <w:keepNext w:val="0"/>
              <w:keepLines w:val="0"/>
              <w:widowControl/>
              <w:suppressLineNumbers w:val="0"/>
              <w:jc w:val="left"/>
              <w:textAlignment w:val="center"/>
              <w:rPr>
                <w:ins w:id="15536" w:author="Administrator" w:date="2025-02-10T17:37:44Z"/>
                <w:rFonts w:hint="eastAsia" w:ascii="宋体" w:hAnsi="宋体" w:eastAsia="宋体" w:cs="宋体"/>
                <w:i w:val="0"/>
                <w:iCs w:val="0"/>
                <w:color w:val="000000"/>
                <w:sz w:val="18"/>
                <w:szCs w:val="18"/>
                <w:u w:val="none"/>
              </w:rPr>
            </w:pPr>
            <w:ins w:id="15537"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BA640F">
            <w:pPr>
              <w:keepNext w:val="0"/>
              <w:keepLines w:val="0"/>
              <w:widowControl/>
              <w:suppressLineNumbers w:val="0"/>
              <w:jc w:val="left"/>
              <w:textAlignment w:val="center"/>
              <w:rPr>
                <w:ins w:id="15538" w:author="Administrator" w:date="2025-02-10T17:37:44Z"/>
                <w:rFonts w:hint="eastAsia" w:ascii="宋体" w:hAnsi="宋体" w:eastAsia="宋体" w:cs="宋体"/>
                <w:i w:val="0"/>
                <w:iCs w:val="0"/>
                <w:color w:val="000000"/>
                <w:sz w:val="18"/>
                <w:szCs w:val="18"/>
                <w:u w:val="none"/>
              </w:rPr>
            </w:pPr>
            <w:ins w:id="15539"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5E8BC4">
            <w:pPr>
              <w:keepNext w:val="0"/>
              <w:keepLines w:val="0"/>
              <w:widowControl/>
              <w:suppressLineNumbers w:val="0"/>
              <w:jc w:val="left"/>
              <w:textAlignment w:val="center"/>
              <w:rPr>
                <w:ins w:id="15540" w:author="Administrator" w:date="2025-02-10T17:37:44Z"/>
                <w:rFonts w:hint="eastAsia" w:ascii="宋体" w:hAnsi="宋体" w:eastAsia="宋体" w:cs="宋体"/>
                <w:i w:val="0"/>
                <w:iCs w:val="0"/>
                <w:color w:val="000000"/>
                <w:sz w:val="18"/>
                <w:szCs w:val="18"/>
                <w:u w:val="none"/>
              </w:rPr>
            </w:pPr>
            <w:ins w:id="15541"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413748">
            <w:pPr>
              <w:keepNext w:val="0"/>
              <w:keepLines w:val="0"/>
              <w:widowControl/>
              <w:suppressLineNumbers w:val="0"/>
              <w:jc w:val="left"/>
              <w:textAlignment w:val="center"/>
              <w:rPr>
                <w:ins w:id="15542" w:author="Administrator" w:date="2025-02-10T17:37:44Z"/>
                <w:rFonts w:hint="eastAsia" w:ascii="宋体" w:hAnsi="宋体" w:eastAsia="宋体" w:cs="宋体"/>
                <w:i w:val="0"/>
                <w:iCs w:val="0"/>
                <w:color w:val="000000"/>
                <w:sz w:val="18"/>
                <w:szCs w:val="18"/>
                <w:u w:val="none"/>
              </w:rPr>
            </w:pPr>
            <w:ins w:id="15543"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43B6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544"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565064">
            <w:pPr>
              <w:jc w:val="left"/>
              <w:rPr>
                <w:ins w:id="15545"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83795E0">
            <w:pPr>
              <w:jc w:val="right"/>
              <w:rPr>
                <w:ins w:id="15546"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893034">
            <w:pPr>
              <w:keepNext w:val="0"/>
              <w:keepLines w:val="0"/>
              <w:widowControl/>
              <w:suppressLineNumbers w:val="0"/>
              <w:jc w:val="left"/>
              <w:textAlignment w:val="center"/>
              <w:rPr>
                <w:ins w:id="15547" w:author="Administrator" w:date="2025-02-10T17:37:44Z"/>
                <w:rFonts w:hint="eastAsia" w:ascii="宋体" w:hAnsi="宋体" w:eastAsia="宋体" w:cs="宋体"/>
                <w:i w:val="0"/>
                <w:iCs w:val="0"/>
                <w:color w:val="000000"/>
                <w:sz w:val="18"/>
                <w:szCs w:val="18"/>
                <w:u w:val="none"/>
              </w:rPr>
            </w:pPr>
            <w:ins w:id="15548"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AFC18C">
            <w:pPr>
              <w:keepNext w:val="0"/>
              <w:keepLines w:val="0"/>
              <w:widowControl/>
              <w:suppressLineNumbers w:val="0"/>
              <w:jc w:val="left"/>
              <w:textAlignment w:val="center"/>
              <w:rPr>
                <w:ins w:id="15549" w:author="Administrator" w:date="2025-02-10T17:37:44Z"/>
                <w:rFonts w:hint="eastAsia" w:ascii="宋体" w:hAnsi="宋体" w:eastAsia="宋体" w:cs="宋体"/>
                <w:i w:val="0"/>
                <w:iCs w:val="0"/>
                <w:color w:val="000000"/>
                <w:sz w:val="18"/>
                <w:szCs w:val="18"/>
                <w:u w:val="none"/>
              </w:rPr>
            </w:pPr>
            <w:ins w:id="15550"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614D62">
            <w:pPr>
              <w:keepNext w:val="0"/>
              <w:keepLines w:val="0"/>
              <w:widowControl/>
              <w:suppressLineNumbers w:val="0"/>
              <w:jc w:val="left"/>
              <w:textAlignment w:val="center"/>
              <w:rPr>
                <w:ins w:id="15551" w:author="Administrator" w:date="2025-02-10T17:37:44Z"/>
                <w:rFonts w:hint="eastAsia" w:ascii="宋体" w:hAnsi="宋体" w:eastAsia="宋体" w:cs="宋体"/>
                <w:i w:val="0"/>
                <w:iCs w:val="0"/>
                <w:color w:val="000000"/>
                <w:sz w:val="18"/>
                <w:szCs w:val="18"/>
                <w:u w:val="none"/>
              </w:rPr>
            </w:pPr>
            <w:ins w:id="15552" w:author="Administrator" w:date="2025-02-10T17:37:44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1513A3">
            <w:pPr>
              <w:keepNext w:val="0"/>
              <w:keepLines w:val="0"/>
              <w:widowControl/>
              <w:suppressLineNumbers w:val="0"/>
              <w:jc w:val="left"/>
              <w:textAlignment w:val="center"/>
              <w:rPr>
                <w:ins w:id="15553" w:author="Administrator" w:date="2025-02-10T17:37:44Z"/>
                <w:rFonts w:hint="eastAsia" w:ascii="宋体" w:hAnsi="宋体" w:eastAsia="宋体" w:cs="宋体"/>
                <w:i w:val="0"/>
                <w:iCs w:val="0"/>
                <w:color w:val="000000"/>
                <w:sz w:val="18"/>
                <w:szCs w:val="18"/>
                <w:u w:val="none"/>
              </w:rPr>
            </w:pPr>
            <w:ins w:id="15554"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918269">
            <w:pPr>
              <w:keepNext w:val="0"/>
              <w:keepLines w:val="0"/>
              <w:widowControl/>
              <w:suppressLineNumbers w:val="0"/>
              <w:jc w:val="left"/>
              <w:textAlignment w:val="center"/>
              <w:rPr>
                <w:ins w:id="15555" w:author="Administrator" w:date="2025-02-10T17:37:44Z"/>
                <w:rFonts w:hint="eastAsia" w:ascii="宋体" w:hAnsi="宋体" w:eastAsia="宋体" w:cs="宋体"/>
                <w:i w:val="0"/>
                <w:iCs w:val="0"/>
                <w:color w:val="000000"/>
                <w:sz w:val="18"/>
                <w:szCs w:val="18"/>
                <w:u w:val="none"/>
              </w:rPr>
            </w:pPr>
            <w:ins w:id="15556"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14E6FA">
            <w:pPr>
              <w:keepNext w:val="0"/>
              <w:keepLines w:val="0"/>
              <w:widowControl/>
              <w:suppressLineNumbers w:val="0"/>
              <w:jc w:val="left"/>
              <w:textAlignment w:val="center"/>
              <w:rPr>
                <w:ins w:id="15557" w:author="Administrator" w:date="2025-02-10T17:37:44Z"/>
                <w:rFonts w:hint="eastAsia" w:ascii="宋体" w:hAnsi="宋体" w:eastAsia="宋体" w:cs="宋体"/>
                <w:i w:val="0"/>
                <w:iCs w:val="0"/>
                <w:color w:val="000000"/>
                <w:sz w:val="18"/>
                <w:szCs w:val="18"/>
                <w:u w:val="none"/>
              </w:rPr>
            </w:pPr>
            <w:ins w:id="15558"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59E7B7">
            <w:pPr>
              <w:keepNext w:val="0"/>
              <w:keepLines w:val="0"/>
              <w:widowControl/>
              <w:suppressLineNumbers w:val="0"/>
              <w:jc w:val="left"/>
              <w:textAlignment w:val="center"/>
              <w:rPr>
                <w:ins w:id="15559" w:author="Administrator" w:date="2025-02-10T17:37:44Z"/>
                <w:rFonts w:hint="eastAsia" w:ascii="宋体" w:hAnsi="宋体" w:eastAsia="宋体" w:cs="宋体"/>
                <w:i w:val="0"/>
                <w:iCs w:val="0"/>
                <w:color w:val="000000"/>
                <w:sz w:val="18"/>
                <w:szCs w:val="18"/>
                <w:u w:val="none"/>
              </w:rPr>
            </w:pPr>
            <w:ins w:id="15560"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BDE20E">
            <w:pPr>
              <w:keepNext w:val="0"/>
              <w:keepLines w:val="0"/>
              <w:widowControl/>
              <w:suppressLineNumbers w:val="0"/>
              <w:jc w:val="left"/>
              <w:textAlignment w:val="center"/>
              <w:rPr>
                <w:ins w:id="15561" w:author="Administrator" w:date="2025-02-10T17:37:44Z"/>
                <w:rFonts w:hint="eastAsia" w:ascii="宋体" w:hAnsi="宋体" w:eastAsia="宋体" w:cs="宋体"/>
                <w:i w:val="0"/>
                <w:iCs w:val="0"/>
                <w:color w:val="000000"/>
                <w:sz w:val="18"/>
                <w:szCs w:val="18"/>
                <w:u w:val="none"/>
              </w:rPr>
            </w:pPr>
            <w:ins w:id="15562"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20979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563" w:author="Administrator" w:date="2025-02-10T17:37:44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132A9E4">
            <w:pPr>
              <w:keepNext w:val="0"/>
              <w:keepLines w:val="0"/>
              <w:widowControl/>
              <w:suppressLineNumbers w:val="0"/>
              <w:jc w:val="left"/>
              <w:textAlignment w:val="center"/>
              <w:rPr>
                <w:ins w:id="15564" w:author="Administrator" w:date="2025-02-10T17:37:44Z"/>
                <w:rFonts w:hint="eastAsia" w:ascii="宋体" w:hAnsi="宋体" w:eastAsia="宋体" w:cs="宋体"/>
                <w:i w:val="0"/>
                <w:iCs w:val="0"/>
                <w:color w:val="000000"/>
                <w:sz w:val="18"/>
                <w:szCs w:val="18"/>
                <w:u w:val="none"/>
              </w:rPr>
            </w:pPr>
            <w:ins w:id="15565" w:author="Administrator" w:date="2025-02-10T17:37:44Z">
              <w:r>
                <w:rPr>
                  <w:rStyle w:val="12"/>
                  <w:lang w:val="en-US" w:eastAsia="zh-CN" w:bidi="ar"/>
                </w:rPr>
                <w:t>54062825T000002156372-农村客运场站建设</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5EB8574">
            <w:pPr>
              <w:keepNext w:val="0"/>
              <w:keepLines w:val="0"/>
              <w:widowControl/>
              <w:suppressLineNumbers w:val="0"/>
              <w:jc w:val="right"/>
              <w:textAlignment w:val="center"/>
              <w:rPr>
                <w:ins w:id="15566" w:author="Administrator" w:date="2025-02-10T17:37:44Z"/>
                <w:rFonts w:hint="eastAsia" w:ascii="宋体" w:hAnsi="宋体" w:eastAsia="宋体" w:cs="宋体"/>
                <w:i w:val="0"/>
                <w:iCs w:val="0"/>
                <w:color w:val="000000"/>
                <w:sz w:val="18"/>
                <w:szCs w:val="18"/>
                <w:u w:val="none"/>
              </w:rPr>
            </w:pPr>
            <w:ins w:id="15567" w:author="Administrator" w:date="2025-02-10T17:37:44Z">
              <w:r>
                <w:rPr>
                  <w:rFonts w:hint="eastAsia" w:ascii="宋体" w:hAnsi="宋体" w:eastAsia="宋体" w:cs="宋体"/>
                  <w:i w:val="0"/>
                  <w:iCs w:val="0"/>
                  <w:color w:val="000000"/>
                  <w:kern w:val="0"/>
                  <w:sz w:val="18"/>
                  <w:szCs w:val="18"/>
                  <w:u w:val="none"/>
                  <w:lang w:val="en-US" w:eastAsia="zh-CN" w:bidi="ar"/>
                </w:rPr>
                <w:t>598.00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A90DD8">
            <w:pPr>
              <w:keepNext w:val="0"/>
              <w:keepLines w:val="0"/>
              <w:widowControl/>
              <w:suppressLineNumbers w:val="0"/>
              <w:jc w:val="left"/>
              <w:textAlignment w:val="center"/>
              <w:rPr>
                <w:ins w:id="15568" w:author="Administrator" w:date="2025-02-10T17:37:44Z"/>
                <w:rFonts w:hint="eastAsia" w:ascii="宋体" w:hAnsi="宋体" w:eastAsia="宋体" w:cs="宋体"/>
                <w:i w:val="0"/>
                <w:iCs w:val="0"/>
                <w:color w:val="000000"/>
                <w:sz w:val="18"/>
                <w:szCs w:val="18"/>
                <w:u w:val="none"/>
              </w:rPr>
            </w:pPr>
            <w:ins w:id="15569"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24D7D8">
            <w:pPr>
              <w:keepNext w:val="0"/>
              <w:keepLines w:val="0"/>
              <w:widowControl/>
              <w:suppressLineNumbers w:val="0"/>
              <w:jc w:val="left"/>
              <w:textAlignment w:val="center"/>
              <w:rPr>
                <w:ins w:id="15570" w:author="Administrator" w:date="2025-02-10T17:37:44Z"/>
                <w:rFonts w:hint="eastAsia" w:ascii="宋体" w:hAnsi="宋体" w:eastAsia="宋体" w:cs="宋体"/>
                <w:i w:val="0"/>
                <w:iCs w:val="0"/>
                <w:color w:val="000000"/>
                <w:sz w:val="18"/>
                <w:szCs w:val="18"/>
                <w:u w:val="none"/>
              </w:rPr>
            </w:pPr>
            <w:ins w:id="15571"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F9A3B6">
            <w:pPr>
              <w:keepNext w:val="0"/>
              <w:keepLines w:val="0"/>
              <w:widowControl/>
              <w:suppressLineNumbers w:val="0"/>
              <w:jc w:val="left"/>
              <w:textAlignment w:val="center"/>
              <w:rPr>
                <w:ins w:id="15572" w:author="Administrator" w:date="2025-02-10T17:37:44Z"/>
                <w:rFonts w:hint="eastAsia" w:ascii="宋体" w:hAnsi="宋体" w:eastAsia="宋体" w:cs="宋体"/>
                <w:i w:val="0"/>
                <w:iCs w:val="0"/>
                <w:color w:val="000000"/>
                <w:sz w:val="18"/>
                <w:szCs w:val="18"/>
                <w:u w:val="none"/>
              </w:rPr>
            </w:pPr>
            <w:ins w:id="15573" w:author="Administrator" w:date="2025-02-10T17:37:44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B60E74">
            <w:pPr>
              <w:keepNext w:val="0"/>
              <w:keepLines w:val="0"/>
              <w:widowControl/>
              <w:suppressLineNumbers w:val="0"/>
              <w:jc w:val="left"/>
              <w:textAlignment w:val="center"/>
              <w:rPr>
                <w:ins w:id="15574" w:author="Administrator" w:date="2025-02-10T17:37:44Z"/>
                <w:rFonts w:hint="eastAsia" w:ascii="宋体" w:hAnsi="宋体" w:eastAsia="宋体" w:cs="宋体"/>
                <w:i w:val="0"/>
                <w:iCs w:val="0"/>
                <w:color w:val="000000"/>
                <w:sz w:val="18"/>
                <w:szCs w:val="18"/>
                <w:u w:val="none"/>
              </w:rPr>
            </w:pPr>
            <w:ins w:id="15575"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75C387">
            <w:pPr>
              <w:keepNext w:val="0"/>
              <w:keepLines w:val="0"/>
              <w:widowControl/>
              <w:suppressLineNumbers w:val="0"/>
              <w:jc w:val="left"/>
              <w:textAlignment w:val="center"/>
              <w:rPr>
                <w:ins w:id="15576" w:author="Administrator" w:date="2025-02-10T17:37:44Z"/>
                <w:rFonts w:hint="eastAsia" w:ascii="宋体" w:hAnsi="宋体" w:eastAsia="宋体" w:cs="宋体"/>
                <w:i w:val="0"/>
                <w:iCs w:val="0"/>
                <w:color w:val="000000"/>
                <w:sz w:val="18"/>
                <w:szCs w:val="18"/>
                <w:u w:val="none"/>
              </w:rPr>
            </w:pPr>
            <w:ins w:id="15577"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3CA202">
            <w:pPr>
              <w:keepNext w:val="0"/>
              <w:keepLines w:val="0"/>
              <w:widowControl/>
              <w:suppressLineNumbers w:val="0"/>
              <w:jc w:val="left"/>
              <w:textAlignment w:val="center"/>
              <w:rPr>
                <w:ins w:id="15578" w:author="Administrator" w:date="2025-02-10T17:37:44Z"/>
                <w:rFonts w:hint="eastAsia" w:ascii="宋体" w:hAnsi="宋体" w:eastAsia="宋体" w:cs="宋体"/>
                <w:i w:val="0"/>
                <w:iCs w:val="0"/>
                <w:color w:val="000000"/>
                <w:sz w:val="18"/>
                <w:szCs w:val="18"/>
                <w:u w:val="none"/>
              </w:rPr>
            </w:pPr>
            <w:ins w:id="15579"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F44336">
            <w:pPr>
              <w:keepNext w:val="0"/>
              <w:keepLines w:val="0"/>
              <w:widowControl/>
              <w:suppressLineNumbers w:val="0"/>
              <w:jc w:val="left"/>
              <w:textAlignment w:val="center"/>
              <w:rPr>
                <w:ins w:id="15580" w:author="Administrator" w:date="2025-02-10T17:37:44Z"/>
                <w:rFonts w:hint="eastAsia" w:ascii="宋体" w:hAnsi="宋体" w:eastAsia="宋体" w:cs="宋体"/>
                <w:i w:val="0"/>
                <w:iCs w:val="0"/>
                <w:color w:val="000000"/>
                <w:sz w:val="18"/>
                <w:szCs w:val="18"/>
                <w:u w:val="none"/>
              </w:rPr>
            </w:pPr>
            <w:ins w:id="15581"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68C5B1">
            <w:pPr>
              <w:keepNext w:val="0"/>
              <w:keepLines w:val="0"/>
              <w:widowControl/>
              <w:suppressLineNumbers w:val="0"/>
              <w:jc w:val="left"/>
              <w:textAlignment w:val="center"/>
              <w:rPr>
                <w:ins w:id="15582" w:author="Administrator" w:date="2025-02-10T17:37:44Z"/>
                <w:rFonts w:hint="eastAsia" w:ascii="宋体" w:hAnsi="宋体" w:eastAsia="宋体" w:cs="宋体"/>
                <w:i w:val="0"/>
                <w:iCs w:val="0"/>
                <w:color w:val="000000"/>
                <w:sz w:val="18"/>
                <w:szCs w:val="18"/>
                <w:u w:val="none"/>
              </w:rPr>
            </w:pPr>
            <w:ins w:id="15583"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2728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584"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9621BFB">
            <w:pPr>
              <w:jc w:val="left"/>
              <w:rPr>
                <w:ins w:id="15585"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E2DA902">
            <w:pPr>
              <w:jc w:val="right"/>
              <w:rPr>
                <w:ins w:id="15586"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F7CF18">
            <w:pPr>
              <w:keepNext w:val="0"/>
              <w:keepLines w:val="0"/>
              <w:widowControl/>
              <w:suppressLineNumbers w:val="0"/>
              <w:jc w:val="left"/>
              <w:textAlignment w:val="center"/>
              <w:rPr>
                <w:ins w:id="15587" w:author="Administrator" w:date="2025-02-10T17:37:44Z"/>
                <w:rFonts w:hint="eastAsia" w:ascii="宋体" w:hAnsi="宋体" w:eastAsia="宋体" w:cs="宋体"/>
                <w:i w:val="0"/>
                <w:iCs w:val="0"/>
                <w:color w:val="000000"/>
                <w:sz w:val="18"/>
                <w:szCs w:val="18"/>
                <w:u w:val="none"/>
              </w:rPr>
            </w:pPr>
            <w:ins w:id="15588"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44BC70">
            <w:pPr>
              <w:keepNext w:val="0"/>
              <w:keepLines w:val="0"/>
              <w:widowControl/>
              <w:suppressLineNumbers w:val="0"/>
              <w:jc w:val="left"/>
              <w:textAlignment w:val="center"/>
              <w:rPr>
                <w:ins w:id="15589" w:author="Administrator" w:date="2025-02-10T17:37:44Z"/>
                <w:rFonts w:hint="eastAsia" w:ascii="宋体" w:hAnsi="宋体" w:eastAsia="宋体" w:cs="宋体"/>
                <w:i w:val="0"/>
                <w:iCs w:val="0"/>
                <w:color w:val="000000"/>
                <w:sz w:val="18"/>
                <w:szCs w:val="18"/>
                <w:u w:val="none"/>
              </w:rPr>
            </w:pPr>
            <w:ins w:id="15590"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FF0B46">
            <w:pPr>
              <w:keepNext w:val="0"/>
              <w:keepLines w:val="0"/>
              <w:widowControl/>
              <w:suppressLineNumbers w:val="0"/>
              <w:jc w:val="left"/>
              <w:textAlignment w:val="center"/>
              <w:rPr>
                <w:ins w:id="15591" w:author="Administrator" w:date="2025-02-10T17:37:44Z"/>
                <w:rFonts w:hint="eastAsia" w:ascii="宋体" w:hAnsi="宋体" w:eastAsia="宋体" w:cs="宋体"/>
                <w:i w:val="0"/>
                <w:iCs w:val="0"/>
                <w:color w:val="000000"/>
                <w:sz w:val="18"/>
                <w:szCs w:val="18"/>
                <w:u w:val="none"/>
              </w:rPr>
            </w:pPr>
            <w:ins w:id="15592" w:author="Administrator" w:date="2025-02-10T17:37:44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36F723">
            <w:pPr>
              <w:keepNext w:val="0"/>
              <w:keepLines w:val="0"/>
              <w:widowControl/>
              <w:suppressLineNumbers w:val="0"/>
              <w:jc w:val="left"/>
              <w:textAlignment w:val="center"/>
              <w:rPr>
                <w:ins w:id="15593" w:author="Administrator" w:date="2025-02-10T17:37:44Z"/>
                <w:rFonts w:hint="eastAsia" w:ascii="宋体" w:hAnsi="宋体" w:eastAsia="宋体" w:cs="宋体"/>
                <w:i w:val="0"/>
                <w:iCs w:val="0"/>
                <w:color w:val="000000"/>
                <w:sz w:val="18"/>
                <w:szCs w:val="18"/>
                <w:u w:val="none"/>
              </w:rPr>
            </w:pPr>
            <w:ins w:id="15594"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A8C48F">
            <w:pPr>
              <w:keepNext w:val="0"/>
              <w:keepLines w:val="0"/>
              <w:widowControl/>
              <w:suppressLineNumbers w:val="0"/>
              <w:jc w:val="left"/>
              <w:textAlignment w:val="center"/>
              <w:rPr>
                <w:ins w:id="15595" w:author="Administrator" w:date="2025-02-10T17:37:44Z"/>
                <w:rFonts w:hint="eastAsia" w:ascii="宋体" w:hAnsi="宋体" w:eastAsia="宋体" w:cs="宋体"/>
                <w:i w:val="0"/>
                <w:iCs w:val="0"/>
                <w:color w:val="000000"/>
                <w:sz w:val="18"/>
                <w:szCs w:val="18"/>
                <w:u w:val="none"/>
              </w:rPr>
            </w:pPr>
            <w:ins w:id="15596" w:author="Administrator" w:date="2025-02-10T17:37:44Z">
              <w:r>
                <w:rPr>
                  <w:rFonts w:hint="eastAsia" w:ascii="宋体" w:hAnsi="宋体" w:eastAsia="宋体" w:cs="宋体"/>
                  <w:i w:val="0"/>
                  <w:iCs w:val="0"/>
                  <w:color w:val="000000"/>
                  <w:kern w:val="0"/>
                  <w:sz w:val="18"/>
                  <w:szCs w:val="18"/>
                  <w:u w:val="none"/>
                  <w:lang w:val="en-US" w:eastAsia="zh-CN" w:bidi="ar"/>
                </w:rPr>
                <w:t>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6D8BC7">
            <w:pPr>
              <w:keepNext w:val="0"/>
              <w:keepLines w:val="0"/>
              <w:widowControl/>
              <w:suppressLineNumbers w:val="0"/>
              <w:jc w:val="left"/>
              <w:textAlignment w:val="center"/>
              <w:rPr>
                <w:ins w:id="15597" w:author="Administrator" w:date="2025-02-10T17:37:44Z"/>
                <w:rFonts w:hint="eastAsia" w:ascii="宋体" w:hAnsi="宋体" w:eastAsia="宋体" w:cs="宋体"/>
                <w:i w:val="0"/>
                <w:iCs w:val="0"/>
                <w:color w:val="000000"/>
                <w:sz w:val="18"/>
                <w:szCs w:val="18"/>
                <w:u w:val="none"/>
              </w:rPr>
            </w:pPr>
            <w:ins w:id="15598" w:author="Administrator" w:date="2025-02-10T17:37:44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86B1D6">
            <w:pPr>
              <w:keepNext w:val="0"/>
              <w:keepLines w:val="0"/>
              <w:widowControl/>
              <w:suppressLineNumbers w:val="0"/>
              <w:jc w:val="left"/>
              <w:textAlignment w:val="center"/>
              <w:rPr>
                <w:ins w:id="15599" w:author="Administrator" w:date="2025-02-10T17:37:44Z"/>
                <w:rFonts w:hint="eastAsia" w:ascii="宋体" w:hAnsi="宋体" w:eastAsia="宋体" w:cs="宋体"/>
                <w:i w:val="0"/>
                <w:iCs w:val="0"/>
                <w:color w:val="000000"/>
                <w:sz w:val="18"/>
                <w:szCs w:val="18"/>
                <w:u w:val="none"/>
              </w:rPr>
            </w:pPr>
            <w:ins w:id="15600"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1EA9F4">
            <w:pPr>
              <w:keepNext w:val="0"/>
              <w:keepLines w:val="0"/>
              <w:widowControl/>
              <w:suppressLineNumbers w:val="0"/>
              <w:jc w:val="left"/>
              <w:textAlignment w:val="center"/>
              <w:rPr>
                <w:ins w:id="15601" w:author="Administrator" w:date="2025-02-10T17:37:44Z"/>
                <w:rFonts w:hint="eastAsia" w:ascii="宋体" w:hAnsi="宋体" w:eastAsia="宋体" w:cs="宋体"/>
                <w:i w:val="0"/>
                <w:iCs w:val="0"/>
                <w:color w:val="000000"/>
                <w:sz w:val="18"/>
                <w:szCs w:val="18"/>
                <w:u w:val="none"/>
              </w:rPr>
            </w:pPr>
            <w:ins w:id="15602"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644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603"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C925F1">
            <w:pPr>
              <w:jc w:val="left"/>
              <w:rPr>
                <w:ins w:id="15604"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BC53A5">
            <w:pPr>
              <w:jc w:val="right"/>
              <w:rPr>
                <w:ins w:id="15605"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577E0A">
            <w:pPr>
              <w:keepNext w:val="0"/>
              <w:keepLines w:val="0"/>
              <w:widowControl/>
              <w:suppressLineNumbers w:val="0"/>
              <w:jc w:val="left"/>
              <w:textAlignment w:val="center"/>
              <w:rPr>
                <w:ins w:id="15606" w:author="Administrator" w:date="2025-02-10T17:37:44Z"/>
                <w:rFonts w:hint="eastAsia" w:ascii="宋体" w:hAnsi="宋体" w:eastAsia="宋体" w:cs="宋体"/>
                <w:i w:val="0"/>
                <w:iCs w:val="0"/>
                <w:color w:val="000000"/>
                <w:sz w:val="18"/>
                <w:szCs w:val="18"/>
                <w:u w:val="none"/>
              </w:rPr>
            </w:pPr>
            <w:ins w:id="15607"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B61155">
            <w:pPr>
              <w:keepNext w:val="0"/>
              <w:keepLines w:val="0"/>
              <w:widowControl/>
              <w:suppressLineNumbers w:val="0"/>
              <w:jc w:val="left"/>
              <w:textAlignment w:val="center"/>
              <w:rPr>
                <w:ins w:id="15608" w:author="Administrator" w:date="2025-02-10T17:37:44Z"/>
                <w:rFonts w:hint="eastAsia" w:ascii="宋体" w:hAnsi="宋体" w:eastAsia="宋体" w:cs="宋体"/>
                <w:i w:val="0"/>
                <w:iCs w:val="0"/>
                <w:color w:val="000000"/>
                <w:sz w:val="18"/>
                <w:szCs w:val="18"/>
                <w:u w:val="none"/>
              </w:rPr>
            </w:pPr>
            <w:ins w:id="15609"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728312">
            <w:pPr>
              <w:keepNext w:val="0"/>
              <w:keepLines w:val="0"/>
              <w:widowControl/>
              <w:suppressLineNumbers w:val="0"/>
              <w:jc w:val="left"/>
              <w:textAlignment w:val="center"/>
              <w:rPr>
                <w:ins w:id="15610" w:author="Administrator" w:date="2025-02-10T17:37:44Z"/>
                <w:rFonts w:hint="eastAsia" w:ascii="宋体" w:hAnsi="宋体" w:eastAsia="宋体" w:cs="宋体"/>
                <w:i w:val="0"/>
                <w:iCs w:val="0"/>
                <w:color w:val="000000"/>
                <w:sz w:val="18"/>
                <w:szCs w:val="18"/>
                <w:u w:val="none"/>
              </w:rPr>
            </w:pPr>
            <w:ins w:id="15611" w:author="Administrator" w:date="2025-02-10T17:37:44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2EF7C6">
            <w:pPr>
              <w:keepNext w:val="0"/>
              <w:keepLines w:val="0"/>
              <w:widowControl/>
              <w:suppressLineNumbers w:val="0"/>
              <w:jc w:val="left"/>
              <w:textAlignment w:val="center"/>
              <w:rPr>
                <w:ins w:id="15612" w:author="Administrator" w:date="2025-02-10T17:37:44Z"/>
                <w:rFonts w:hint="eastAsia" w:ascii="宋体" w:hAnsi="宋体" w:eastAsia="宋体" w:cs="宋体"/>
                <w:i w:val="0"/>
                <w:iCs w:val="0"/>
                <w:color w:val="000000"/>
                <w:sz w:val="18"/>
                <w:szCs w:val="18"/>
                <w:u w:val="none"/>
              </w:rPr>
            </w:pPr>
            <w:ins w:id="15613"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E6B1FE">
            <w:pPr>
              <w:keepNext w:val="0"/>
              <w:keepLines w:val="0"/>
              <w:widowControl/>
              <w:suppressLineNumbers w:val="0"/>
              <w:jc w:val="left"/>
              <w:textAlignment w:val="center"/>
              <w:rPr>
                <w:ins w:id="15614" w:author="Administrator" w:date="2025-02-10T17:37:44Z"/>
                <w:rFonts w:hint="eastAsia" w:ascii="宋体" w:hAnsi="宋体" w:eastAsia="宋体" w:cs="宋体"/>
                <w:i w:val="0"/>
                <w:iCs w:val="0"/>
                <w:color w:val="000000"/>
                <w:sz w:val="18"/>
                <w:szCs w:val="18"/>
                <w:u w:val="none"/>
              </w:rPr>
            </w:pPr>
            <w:ins w:id="15615" w:author="Administrator" w:date="2025-02-10T17:37:44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F22ED7">
            <w:pPr>
              <w:keepNext w:val="0"/>
              <w:keepLines w:val="0"/>
              <w:widowControl/>
              <w:suppressLineNumbers w:val="0"/>
              <w:jc w:val="left"/>
              <w:textAlignment w:val="center"/>
              <w:rPr>
                <w:ins w:id="15616" w:author="Administrator" w:date="2025-02-10T17:37:44Z"/>
                <w:rFonts w:hint="eastAsia" w:ascii="宋体" w:hAnsi="宋体" w:eastAsia="宋体" w:cs="宋体"/>
                <w:i w:val="0"/>
                <w:iCs w:val="0"/>
                <w:color w:val="000000"/>
                <w:sz w:val="18"/>
                <w:szCs w:val="18"/>
                <w:u w:val="none"/>
              </w:rPr>
            </w:pPr>
            <w:ins w:id="15617" w:author="Administrator" w:date="2025-02-10T17:37:44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0430D1">
            <w:pPr>
              <w:keepNext w:val="0"/>
              <w:keepLines w:val="0"/>
              <w:widowControl/>
              <w:suppressLineNumbers w:val="0"/>
              <w:jc w:val="left"/>
              <w:textAlignment w:val="center"/>
              <w:rPr>
                <w:ins w:id="15618" w:author="Administrator" w:date="2025-02-10T17:37:44Z"/>
                <w:rFonts w:hint="eastAsia" w:ascii="宋体" w:hAnsi="宋体" w:eastAsia="宋体" w:cs="宋体"/>
                <w:i w:val="0"/>
                <w:iCs w:val="0"/>
                <w:color w:val="000000"/>
                <w:sz w:val="18"/>
                <w:szCs w:val="18"/>
                <w:u w:val="none"/>
              </w:rPr>
            </w:pPr>
            <w:ins w:id="15619"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E57D4B">
            <w:pPr>
              <w:keepNext w:val="0"/>
              <w:keepLines w:val="0"/>
              <w:widowControl/>
              <w:suppressLineNumbers w:val="0"/>
              <w:jc w:val="left"/>
              <w:textAlignment w:val="center"/>
              <w:rPr>
                <w:ins w:id="15620" w:author="Administrator" w:date="2025-02-10T17:37:44Z"/>
                <w:rFonts w:hint="eastAsia" w:ascii="宋体" w:hAnsi="宋体" w:eastAsia="宋体" w:cs="宋体"/>
                <w:i w:val="0"/>
                <w:iCs w:val="0"/>
                <w:color w:val="000000"/>
                <w:sz w:val="18"/>
                <w:szCs w:val="18"/>
                <w:u w:val="none"/>
              </w:rPr>
            </w:pPr>
            <w:ins w:id="15621"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4D56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622"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96C45C">
            <w:pPr>
              <w:jc w:val="left"/>
              <w:rPr>
                <w:ins w:id="15623"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957922">
            <w:pPr>
              <w:jc w:val="right"/>
              <w:rPr>
                <w:ins w:id="15624"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52306B">
            <w:pPr>
              <w:keepNext w:val="0"/>
              <w:keepLines w:val="0"/>
              <w:widowControl/>
              <w:suppressLineNumbers w:val="0"/>
              <w:jc w:val="left"/>
              <w:textAlignment w:val="center"/>
              <w:rPr>
                <w:ins w:id="15625" w:author="Administrator" w:date="2025-02-10T17:37:44Z"/>
                <w:rFonts w:hint="eastAsia" w:ascii="宋体" w:hAnsi="宋体" w:eastAsia="宋体" w:cs="宋体"/>
                <w:i w:val="0"/>
                <w:iCs w:val="0"/>
                <w:color w:val="000000"/>
                <w:sz w:val="18"/>
                <w:szCs w:val="18"/>
                <w:u w:val="none"/>
              </w:rPr>
            </w:pPr>
            <w:ins w:id="15626"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35DE0A">
            <w:pPr>
              <w:keepNext w:val="0"/>
              <w:keepLines w:val="0"/>
              <w:widowControl/>
              <w:suppressLineNumbers w:val="0"/>
              <w:jc w:val="left"/>
              <w:textAlignment w:val="center"/>
              <w:rPr>
                <w:ins w:id="15627" w:author="Administrator" w:date="2025-02-10T17:37:44Z"/>
                <w:rFonts w:hint="eastAsia" w:ascii="宋体" w:hAnsi="宋体" w:eastAsia="宋体" w:cs="宋体"/>
                <w:i w:val="0"/>
                <w:iCs w:val="0"/>
                <w:color w:val="000000"/>
                <w:sz w:val="18"/>
                <w:szCs w:val="18"/>
                <w:u w:val="none"/>
              </w:rPr>
            </w:pPr>
            <w:ins w:id="15628"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B16791">
            <w:pPr>
              <w:keepNext w:val="0"/>
              <w:keepLines w:val="0"/>
              <w:widowControl/>
              <w:suppressLineNumbers w:val="0"/>
              <w:jc w:val="left"/>
              <w:textAlignment w:val="center"/>
              <w:rPr>
                <w:ins w:id="15629" w:author="Administrator" w:date="2025-02-10T17:37:44Z"/>
                <w:rFonts w:hint="eastAsia" w:ascii="宋体" w:hAnsi="宋体" w:eastAsia="宋体" w:cs="宋体"/>
                <w:i w:val="0"/>
                <w:iCs w:val="0"/>
                <w:color w:val="000000"/>
                <w:sz w:val="18"/>
                <w:szCs w:val="18"/>
                <w:u w:val="none"/>
              </w:rPr>
            </w:pPr>
            <w:ins w:id="15630" w:author="Administrator" w:date="2025-02-10T17:37:44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5F6F73">
            <w:pPr>
              <w:keepNext w:val="0"/>
              <w:keepLines w:val="0"/>
              <w:widowControl/>
              <w:suppressLineNumbers w:val="0"/>
              <w:jc w:val="left"/>
              <w:textAlignment w:val="center"/>
              <w:rPr>
                <w:ins w:id="15631" w:author="Administrator" w:date="2025-02-10T17:37:44Z"/>
                <w:rFonts w:hint="eastAsia" w:ascii="宋体" w:hAnsi="宋体" w:eastAsia="宋体" w:cs="宋体"/>
                <w:i w:val="0"/>
                <w:iCs w:val="0"/>
                <w:color w:val="000000"/>
                <w:sz w:val="18"/>
                <w:szCs w:val="18"/>
                <w:u w:val="none"/>
              </w:rPr>
            </w:pPr>
            <w:ins w:id="15632"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36D548">
            <w:pPr>
              <w:keepNext w:val="0"/>
              <w:keepLines w:val="0"/>
              <w:widowControl/>
              <w:suppressLineNumbers w:val="0"/>
              <w:jc w:val="left"/>
              <w:textAlignment w:val="center"/>
              <w:rPr>
                <w:ins w:id="15633" w:author="Administrator" w:date="2025-02-10T17:37:44Z"/>
                <w:rFonts w:hint="eastAsia" w:ascii="宋体" w:hAnsi="宋体" w:eastAsia="宋体" w:cs="宋体"/>
                <w:i w:val="0"/>
                <w:iCs w:val="0"/>
                <w:color w:val="000000"/>
                <w:sz w:val="18"/>
                <w:szCs w:val="18"/>
                <w:u w:val="none"/>
              </w:rPr>
            </w:pPr>
            <w:ins w:id="15634"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7F6AE3">
            <w:pPr>
              <w:keepNext w:val="0"/>
              <w:keepLines w:val="0"/>
              <w:widowControl/>
              <w:suppressLineNumbers w:val="0"/>
              <w:jc w:val="left"/>
              <w:textAlignment w:val="center"/>
              <w:rPr>
                <w:ins w:id="15635" w:author="Administrator" w:date="2025-02-10T17:37:44Z"/>
                <w:rFonts w:hint="eastAsia" w:ascii="宋体" w:hAnsi="宋体" w:eastAsia="宋体" w:cs="宋体"/>
                <w:i w:val="0"/>
                <w:iCs w:val="0"/>
                <w:color w:val="000000"/>
                <w:sz w:val="18"/>
                <w:szCs w:val="18"/>
                <w:u w:val="none"/>
              </w:rPr>
            </w:pPr>
            <w:ins w:id="15636"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01A949">
            <w:pPr>
              <w:keepNext w:val="0"/>
              <w:keepLines w:val="0"/>
              <w:widowControl/>
              <w:suppressLineNumbers w:val="0"/>
              <w:jc w:val="left"/>
              <w:textAlignment w:val="center"/>
              <w:rPr>
                <w:ins w:id="15637" w:author="Administrator" w:date="2025-02-10T17:37:44Z"/>
                <w:rFonts w:hint="eastAsia" w:ascii="宋体" w:hAnsi="宋体" w:eastAsia="宋体" w:cs="宋体"/>
                <w:i w:val="0"/>
                <w:iCs w:val="0"/>
                <w:color w:val="000000"/>
                <w:sz w:val="18"/>
                <w:szCs w:val="18"/>
                <w:u w:val="none"/>
              </w:rPr>
            </w:pPr>
            <w:ins w:id="15638"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82F070">
            <w:pPr>
              <w:keepNext w:val="0"/>
              <w:keepLines w:val="0"/>
              <w:widowControl/>
              <w:suppressLineNumbers w:val="0"/>
              <w:jc w:val="left"/>
              <w:textAlignment w:val="center"/>
              <w:rPr>
                <w:ins w:id="15639" w:author="Administrator" w:date="2025-02-10T17:37:44Z"/>
                <w:rFonts w:hint="eastAsia" w:ascii="宋体" w:hAnsi="宋体" w:eastAsia="宋体" w:cs="宋体"/>
                <w:i w:val="0"/>
                <w:iCs w:val="0"/>
                <w:color w:val="000000"/>
                <w:sz w:val="18"/>
                <w:szCs w:val="18"/>
                <w:u w:val="none"/>
              </w:rPr>
            </w:pPr>
            <w:ins w:id="15640"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2E374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641"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80C57C0">
            <w:pPr>
              <w:jc w:val="left"/>
              <w:rPr>
                <w:ins w:id="15642"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07B8909">
            <w:pPr>
              <w:jc w:val="right"/>
              <w:rPr>
                <w:ins w:id="15643"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1B9625">
            <w:pPr>
              <w:keepNext w:val="0"/>
              <w:keepLines w:val="0"/>
              <w:widowControl/>
              <w:suppressLineNumbers w:val="0"/>
              <w:jc w:val="left"/>
              <w:textAlignment w:val="center"/>
              <w:rPr>
                <w:ins w:id="15644" w:author="Administrator" w:date="2025-02-10T17:37:44Z"/>
                <w:rFonts w:hint="eastAsia" w:ascii="宋体" w:hAnsi="宋体" w:eastAsia="宋体" w:cs="宋体"/>
                <w:i w:val="0"/>
                <w:iCs w:val="0"/>
                <w:color w:val="000000"/>
                <w:sz w:val="18"/>
                <w:szCs w:val="18"/>
                <w:u w:val="none"/>
              </w:rPr>
            </w:pPr>
            <w:ins w:id="15645"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35C9A8">
            <w:pPr>
              <w:keepNext w:val="0"/>
              <w:keepLines w:val="0"/>
              <w:widowControl/>
              <w:suppressLineNumbers w:val="0"/>
              <w:jc w:val="left"/>
              <w:textAlignment w:val="center"/>
              <w:rPr>
                <w:ins w:id="15646" w:author="Administrator" w:date="2025-02-10T17:37:44Z"/>
                <w:rFonts w:hint="eastAsia" w:ascii="宋体" w:hAnsi="宋体" w:eastAsia="宋体" w:cs="宋体"/>
                <w:i w:val="0"/>
                <w:iCs w:val="0"/>
                <w:color w:val="000000"/>
                <w:sz w:val="18"/>
                <w:szCs w:val="18"/>
                <w:u w:val="none"/>
              </w:rPr>
            </w:pPr>
            <w:ins w:id="15647"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991B83">
            <w:pPr>
              <w:keepNext w:val="0"/>
              <w:keepLines w:val="0"/>
              <w:widowControl/>
              <w:suppressLineNumbers w:val="0"/>
              <w:jc w:val="left"/>
              <w:textAlignment w:val="center"/>
              <w:rPr>
                <w:ins w:id="15648" w:author="Administrator" w:date="2025-02-10T17:37:44Z"/>
                <w:rFonts w:hint="eastAsia" w:ascii="宋体" w:hAnsi="宋体" w:eastAsia="宋体" w:cs="宋体"/>
                <w:i w:val="0"/>
                <w:iCs w:val="0"/>
                <w:color w:val="000000"/>
                <w:sz w:val="18"/>
                <w:szCs w:val="18"/>
                <w:u w:val="none"/>
              </w:rPr>
            </w:pPr>
            <w:ins w:id="15649" w:author="Administrator" w:date="2025-02-10T17:37:44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DF7CD2">
            <w:pPr>
              <w:keepNext w:val="0"/>
              <w:keepLines w:val="0"/>
              <w:widowControl/>
              <w:suppressLineNumbers w:val="0"/>
              <w:jc w:val="left"/>
              <w:textAlignment w:val="center"/>
              <w:rPr>
                <w:ins w:id="15650" w:author="Administrator" w:date="2025-02-10T17:37:44Z"/>
                <w:rFonts w:hint="eastAsia" w:ascii="宋体" w:hAnsi="宋体" w:eastAsia="宋体" w:cs="宋体"/>
                <w:i w:val="0"/>
                <w:iCs w:val="0"/>
                <w:color w:val="000000"/>
                <w:sz w:val="18"/>
                <w:szCs w:val="18"/>
                <w:u w:val="none"/>
              </w:rPr>
            </w:pPr>
            <w:ins w:id="15651"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F441FB">
            <w:pPr>
              <w:keepNext w:val="0"/>
              <w:keepLines w:val="0"/>
              <w:widowControl/>
              <w:suppressLineNumbers w:val="0"/>
              <w:jc w:val="left"/>
              <w:textAlignment w:val="center"/>
              <w:rPr>
                <w:ins w:id="15652" w:author="Administrator" w:date="2025-02-10T17:37:44Z"/>
                <w:rFonts w:hint="eastAsia" w:ascii="宋体" w:hAnsi="宋体" w:eastAsia="宋体" w:cs="宋体"/>
                <w:i w:val="0"/>
                <w:iCs w:val="0"/>
                <w:color w:val="000000"/>
                <w:sz w:val="18"/>
                <w:szCs w:val="18"/>
                <w:u w:val="none"/>
              </w:rPr>
            </w:pPr>
            <w:ins w:id="15653" w:author="Administrator" w:date="2025-02-10T17:37:44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BB8DDC">
            <w:pPr>
              <w:keepNext w:val="0"/>
              <w:keepLines w:val="0"/>
              <w:widowControl/>
              <w:suppressLineNumbers w:val="0"/>
              <w:jc w:val="left"/>
              <w:textAlignment w:val="center"/>
              <w:rPr>
                <w:ins w:id="15654" w:author="Administrator" w:date="2025-02-10T17:37:44Z"/>
                <w:rFonts w:hint="eastAsia" w:ascii="宋体" w:hAnsi="宋体" w:eastAsia="宋体" w:cs="宋体"/>
                <w:i w:val="0"/>
                <w:iCs w:val="0"/>
                <w:color w:val="000000"/>
                <w:sz w:val="18"/>
                <w:szCs w:val="18"/>
                <w:u w:val="none"/>
              </w:rPr>
            </w:pPr>
            <w:ins w:id="15655" w:author="Administrator" w:date="2025-02-10T17:37:44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0849F1">
            <w:pPr>
              <w:keepNext w:val="0"/>
              <w:keepLines w:val="0"/>
              <w:widowControl/>
              <w:suppressLineNumbers w:val="0"/>
              <w:jc w:val="left"/>
              <w:textAlignment w:val="center"/>
              <w:rPr>
                <w:ins w:id="15656" w:author="Administrator" w:date="2025-02-10T17:37:44Z"/>
                <w:rFonts w:hint="eastAsia" w:ascii="宋体" w:hAnsi="宋体" w:eastAsia="宋体" w:cs="宋体"/>
                <w:i w:val="0"/>
                <w:iCs w:val="0"/>
                <w:color w:val="000000"/>
                <w:sz w:val="18"/>
                <w:szCs w:val="18"/>
                <w:u w:val="none"/>
              </w:rPr>
            </w:pPr>
            <w:ins w:id="15657"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5CAEC4">
            <w:pPr>
              <w:keepNext w:val="0"/>
              <w:keepLines w:val="0"/>
              <w:widowControl/>
              <w:suppressLineNumbers w:val="0"/>
              <w:jc w:val="left"/>
              <w:textAlignment w:val="center"/>
              <w:rPr>
                <w:ins w:id="15658" w:author="Administrator" w:date="2025-02-10T17:37:44Z"/>
                <w:rFonts w:hint="eastAsia" w:ascii="宋体" w:hAnsi="宋体" w:eastAsia="宋体" w:cs="宋体"/>
                <w:i w:val="0"/>
                <w:iCs w:val="0"/>
                <w:color w:val="000000"/>
                <w:sz w:val="18"/>
                <w:szCs w:val="18"/>
                <w:u w:val="none"/>
              </w:rPr>
            </w:pPr>
            <w:ins w:id="15659"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E6B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660"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6022CC">
            <w:pPr>
              <w:jc w:val="left"/>
              <w:rPr>
                <w:ins w:id="15661"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C9B5B3A">
            <w:pPr>
              <w:jc w:val="right"/>
              <w:rPr>
                <w:ins w:id="15662"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028FFE">
            <w:pPr>
              <w:keepNext w:val="0"/>
              <w:keepLines w:val="0"/>
              <w:widowControl/>
              <w:suppressLineNumbers w:val="0"/>
              <w:jc w:val="left"/>
              <w:textAlignment w:val="center"/>
              <w:rPr>
                <w:ins w:id="15663" w:author="Administrator" w:date="2025-02-10T17:37:44Z"/>
                <w:rFonts w:hint="eastAsia" w:ascii="宋体" w:hAnsi="宋体" w:eastAsia="宋体" w:cs="宋体"/>
                <w:i w:val="0"/>
                <w:iCs w:val="0"/>
                <w:color w:val="000000"/>
                <w:sz w:val="18"/>
                <w:szCs w:val="18"/>
                <w:u w:val="none"/>
              </w:rPr>
            </w:pPr>
            <w:ins w:id="15664"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42551D">
            <w:pPr>
              <w:keepNext w:val="0"/>
              <w:keepLines w:val="0"/>
              <w:widowControl/>
              <w:suppressLineNumbers w:val="0"/>
              <w:jc w:val="left"/>
              <w:textAlignment w:val="center"/>
              <w:rPr>
                <w:ins w:id="15665" w:author="Administrator" w:date="2025-02-10T17:37:44Z"/>
                <w:rFonts w:hint="eastAsia" w:ascii="宋体" w:hAnsi="宋体" w:eastAsia="宋体" w:cs="宋体"/>
                <w:i w:val="0"/>
                <w:iCs w:val="0"/>
                <w:color w:val="000000"/>
                <w:sz w:val="18"/>
                <w:szCs w:val="18"/>
                <w:u w:val="none"/>
              </w:rPr>
            </w:pPr>
            <w:ins w:id="15666" w:author="Administrator" w:date="2025-02-10T17:37:44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D74884">
            <w:pPr>
              <w:keepNext w:val="0"/>
              <w:keepLines w:val="0"/>
              <w:widowControl/>
              <w:suppressLineNumbers w:val="0"/>
              <w:jc w:val="left"/>
              <w:textAlignment w:val="center"/>
              <w:rPr>
                <w:ins w:id="15667" w:author="Administrator" w:date="2025-02-10T17:37:44Z"/>
                <w:rFonts w:hint="eastAsia" w:ascii="宋体" w:hAnsi="宋体" w:eastAsia="宋体" w:cs="宋体"/>
                <w:i w:val="0"/>
                <w:iCs w:val="0"/>
                <w:color w:val="000000"/>
                <w:sz w:val="18"/>
                <w:szCs w:val="18"/>
                <w:u w:val="none"/>
              </w:rPr>
            </w:pPr>
            <w:ins w:id="15668" w:author="Administrator" w:date="2025-02-10T17:37:44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4DB0C0">
            <w:pPr>
              <w:keepNext w:val="0"/>
              <w:keepLines w:val="0"/>
              <w:widowControl/>
              <w:suppressLineNumbers w:val="0"/>
              <w:jc w:val="left"/>
              <w:textAlignment w:val="center"/>
              <w:rPr>
                <w:ins w:id="15669" w:author="Administrator" w:date="2025-02-10T17:37:44Z"/>
                <w:rFonts w:hint="eastAsia" w:ascii="宋体" w:hAnsi="宋体" w:eastAsia="宋体" w:cs="宋体"/>
                <w:i w:val="0"/>
                <w:iCs w:val="0"/>
                <w:color w:val="000000"/>
                <w:sz w:val="18"/>
                <w:szCs w:val="18"/>
                <w:u w:val="none"/>
              </w:rPr>
            </w:pPr>
            <w:ins w:id="15670"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DC53C1">
            <w:pPr>
              <w:keepNext w:val="0"/>
              <w:keepLines w:val="0"/>
              <w:widowControl/>
              <w:suppressLineNumbers w:val="0"/>
              <w:jc w:val="left"/>
              <w:textAlignment w:val="center"/>
              <w:rPr>
                <w:ins w:id="15671" w:author="Administrator" w:date="2025-02-10T17:37:44Z"/>
                <w:rFonts w:hint="eastAsia" w:ascii="宋体" w:hAnsi="宋体" w:eastAsia="宋体" w:cs="宋体"/>
                <w:i w:val="0"/>
                <w:iCs w:val="0"/>
                <w:color w:val="000000"/>
                <w:sz w:val="18"/>
                <w:szCs w:val="18"/>
                <w:u w:val="none"/>
              </w:rPr>
            </w:pPr>
            <w:ins w:id="15672" w:author="Administrator" w:date="2025-02-10T17:37:44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725F96">
            <w:pPr>
              <w:keepNext w:val="0"/>
              <w:keepLines w:val="0"/>
              <w:widowControl/>
              <w:suppressLineNumbers w:val="0"/>
              <w:jc w:val="left"/>
              <w:textAlignment w:val="center"/>
              <w:rPr>
                <w:ins w:id="15673" w:author="Administrator" w:date="2025-02-10T17:37:44Z"/>
                <w:rFonts w:hint="eastAsia" w:ascii="宋体" w:hAnsi="宋体" w:eastAsia="宋体" w:cs="宋体"/>
                <w:i w:val="0"/>
                <w:iCs w:val="0"/>
                <w:color w:val="000000"/>
                <w:sz w:val="18"/>
                <w:szCs w:val="18"/>
                <w:u w:val="none"/>
              </w:rPr>
            </w:pPr>
            <w:ins w:id="15674"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4E448E">
            <w:pPr>
              <w:keepNext w:val="0"/>
              <w:keepLines w:val="0"/>
              <w:widowControl/>
              <w:suppressLineNumbers w:val="0"/>
              <w:jc w:val="left"/>
              <w:textAlignment w:val="center"/>
              <w:rPr>
                <w:ins w:id="15675" w:author="Administrator" w:date="2025-02-10T17:37:44Z"/>
                <w:rFonts w:hint="eastAsia" w:ascii="宋体" w:hAnsi="宋体" w:eastAsia="宋体" w:cs="宋体"/>
                <w:i w:val="0"/>
                <w:iCs w:val="0"/>
                <w:color w:val="000000"/>
                <w:sz w:val="18"/>
                <w:szCs w:val="18"/>
                <w:u w:val="none"/>
              </w:rPr>
            </w:pPr>
            <w:ins w:id="15676"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C8E842">
            <w:pPr>
              <w:keepNext w:val="0"/>
              <w:keepLines w:val="0"/>
              <w:widowControl/>
              <w:suppressLineNumbers w:val="0"/>
              <w:jc w:val="left"/>
              <w:textAlignment w:val="center"/>
              <w:rPr>
                <w:ins w:id="15677" w:author="Administrator" w:date="2025-02-10T17:37:44Z"/>
                <w:rFonts w:hint="eastAsia" w:ascii="宋体" w:hAnsi="宋体" w:eastAsia="宋体" w:cs="宋体"/>
                <w:i w:val="0"/>
                <w:iCs w:val="0"/>
                <w:color w:val="000000"/>
                <w:sz w:val="18"/>
                <w:szCs w:val="18"/>
                <w:u w:val="none"/>
              </w:rPr>
            </w:pPr>
            <w:ins w:id="15678"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6D86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679"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7508FF">
            <w:pPr>
              <w:jc w:val="left"/>
              <w:rPr>
                <w:ins w:id="15680"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545B63">
            <w:pPr>
              <w:jc w:val="right"/>
              <w:rPr>
                <w:ins w:id="15681"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D46818">
            <w:pPr>
              <w:keepNext w:val="0"/>
              <w:keepLines w:val="0"/>
              <w:widowControl/>
              <w:suppressLineNumbers w:val="0"/>
              <w:jc w:val="left"/>
              <w:textAlignment w:val="center"/>
              <w:rPr>
                <w:ins w:id="15682" w:author="Administrator" w:date="2025-02-10T17:37:44Z"/>
                <w:rFonts w:hint="eastAsia" w:ascii="宋体" w:hAnsi="宋体" w:eastAsia="宋体" w:cs="宋体"/>
                <w:i w:val="0"/>
                <w:iCs w:val="0"/>
                <w:color w:val="000000"/>
                <w:sz w:val="18"/>
                <w:szCs w:val="18"/>
                <w:u w:val="none"/>
              </w:rPr>
            </w:pPr>
            <w:ins w:id="15683"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393CF4">
            <w:pPr>
              <w:keepNext w:val="0"/>
              <w:keepLines w:val="0"/>
              <w:widowControl/>
              <w:suppressLineNumbers w:val="0"/>
              <w:jc w:val="left"/>
              <w:textAlignment w:val="center"/>
              <w:rPr>
                <w:ins w:id="15684" w:author="Administrator" w:date="2025-02-10T17:37:44Z"/>
                <w:rFonts w:hint="eastAsia" w:ascii="宋体" w:hAnsi="宋体" w:eastAsia="宋体" w:cs="宋体"/>
                <w:i w:val="0"/>
                <w:iCs w:val="0"/>
                <w:color w:val="000000"/>
                <w:sz w:val="18"/>
                <w:szCs w:val="18"/>
                <w:u w:val="none"/>
              </w:rPr>
            </w:pPr>
            <w:ins w:id="15685"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244A01">
            <w:pPr>
              <w:keepNext w:val="0"/>
              <w:keepLines w:val="0"/>
              <w:widowControl/>
              <w:suppressLineNumbers w:val="0"/>
              <w:jc w:val="left"/>
              <w:textAlignment w:val="center"/>
              <w:rPr>
                <w:ins w:id="15686" w:author="Administrator" w:date="2025-02-10T17:37:44Z"/>
                <w:rFonts w:hint="eastAsia" w:ascii="宋体" w:hAnsi="宋体" w:eastAsia="宋体" w:cs="宋体"/>
                <w:i w:val="0"/>
                <w:iCs w:val="0"/>
                <w:color w:val="000000"/>
                <w:sz w:val="18"/>
                <w:szCs w:val="18"/>
                <w:u w:val="none"/>
              </w:rPr>
            </w:pPr>
            <w:ins w:id="15687" w:author="Administrator" w:date="2025-02-10T17:37:44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539AA8">
            <w:pPr>
              <w:keepNext w:val="0"/>
              <w:keepLines w:val="0"/>
              <w:widowControl/>
              <w:suppressLineNumbers w:val="0"/>
              <w:jc w:val="left"/>
              <w:textAlignment w:val="center"/>
              <w:rPr>
                <w:ins w:id="15688" w:author="Administrator" w:date="2025-02-10T17:37:44Z"/>
                <w:rFonts w:hint="eastAsia" w:ascii="宋体" w:hAnsi="宋体" w:eastAsia="宋体" w:cs="宋体"/>
                <w:i w:val="0"/>
                <w:iCs w:val="0"/>
                <w:color w:val="000000"/>
                <w:sz w:val="18"/>
                <w:szCs w:val="18"/>
                <w:u w:val="none"/>
              </w:rPr>
            </w:pPr>
            <w:ins w:id="15689"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8E0586">
            <w:pPr>
              <w:keepNext w:val="0"/>
              <w:keepLines w:val="0"/>
              <w:widowControl/>
              <w:suppressLineNumbers w:val="0"/>
              <w:jc w:val="left"/>
              <w:textAlignment w:val="center"/>
              <w:rPr>
                <w:ins w:id="15690" w:author="Administrator" w:date="2025-02-10T17:37:44Z"/>
                <w:rFonts w:hint="eastAsia" w:ascii="宋体" w:hAnsi="宋体" w:eastAsia="宋体" w:cs="宋体"/>
                <w:i w:val="0"/>
                <w:iCs w:val="0"/>
                <w:color w:val="000000"/>
                <w:sz w:val="18"/>
                <w:szCs w:val="18"/>
                <w:u w:val="none"/>
              </w:rPr>
            </w:pPr>
            <w:ins w:id="15691" w:author="Administrator" w:date="2025-02-10T17:37:44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653A7C">
            <w:pPr>
              <w:keepNext w:val="0"/>
              <w:keepLines w:val="0"/>
              <w:widowControl/>
              <w:suppressLineNumbers w:val="0"/>
              <w:jc w:val="left"/>
              <w:textAlignment w:val="center"/>
              <w:rPr>
                <w:ins w:id="15692" w:author="Administrator" w:date="2025-02-10T17:37:44Z"/>
                <w:rFonts w:hint="eastAsia" w:ascii="宋体" w:hAnsi="宋体" w:eastAsia="宋体" w:cs="宋体"/>
                <w:i w:val="0"/>
                <w:iCs w:val="0"/>
                <w:color w:val="000000"/>
                <w:sz w:val="18"/>
                <w:szCs w:val="18"/>
                <w:u w:val="none"/>
              </w:rPr>
            </w:pPr>
            <w:ins w:id="15693"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B0341C">
            <w:pPr>
              <w:keepNext w:val="0"/>
              <w:keepLines w:val="0"/>
              <w:widowControl/>
              <w:suppressLineNumbers w:val="0"/>
              <w:jc w:val="left"/>
              <w:textAlignment w:val="center"/>
              <w:rPr>
                <w:ins w:id="15694" w:author="Administrator" w:date="2025-02-10T17:37:44Z"/>
                <w:rFonts w:hint="eastAsia" w:ascii="宋体" w:hAnsi="宋体" w:eastAsia="宋体" w:cs="宋体"/>
                <w:i w:val="0"/>
                <w:iCs w:val="0"/>
                <w:color w:val="000000"/>
                <w:sz w:val="18"/>
                <w:szCs w:val="18"/>
                <w:u w:val="none"/>
              </w:rPr>
            </w:pPr>
            <w:ins w:id="15695"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02A512">
            <w:pPr>
              <w:keepNext w:val="0"/>
              <w:keepLines w:val="0"/>
              <w:widowControl/>
              <w:suppressLineNumbers w:val="0"/>
              <w:jc w:val="left"/>
              <w:textAlignment w:val="center"/>
              <w:rPr>
                <w:ins w:id="15696" w:author="Administrator" w:date="2025-02-10T17:37:44Z"/>
                <w:rFonts w:hint="eastAsia" w:ascii="宋体" w:hAnsi="宋体" w:eastAsia="宋体" w:cs="宋体"/>
                <w:i w:val="0"/>
                <w:iCs w:val="0"/>
                <w:color w:val="000000"/>
                <w:sz w:val="18"/>
                <w:szCs w:val="18"/>
                <w:u w:val="none"/>
              </w:rPr>
            </w:pPr>
            <w:ins w:id="15697"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44CF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698"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98B969F">
            <w:pPr>
              <w:jc w:val="left"/>
              <w:rPr>
                <w:ins w:id="15699"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C134445">
            <w:pPr>
              <w:jc w:val="right"/>
              <w:rPr>
                <w:ins w:id="15700"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EFD78F">
            <w:pPr>
              <w:keepNext w:val="0"/>
              <w:keepLines w:val="0"/>
              <w:widowControl/>
              <w:suppressLineNumbers w:val="0"/>
              <w:jc w:val="left"/>
              <w:textAlignment w:val="center"/>
              <w:rPr>
                <w:ins w:id="15701" w:author="Administrator" w:date="2025-02-10T17:37:44Z"/>
                <w:rFonts w:hint="eastAsia" w:ascii="宋体" w:hAnsi="宋体" w:eastAsia="宋体" w:cs="宋体"/>
                <w:i w:val="0"/>
                <w:iCs w:val="0"/>
                <w:color w:val="000000"/>
                <w:sz w:val="18"/>
                <w:szCs w:val="18"/>
                <w:u w:val="none"/>
              </w:rPr>
            </w:pPr>
            <w:ins w:id="15702"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CF5658">
            <w:pPr>
              <w:keepNext w:val="0"/>
              <w:keepLines w:val="0"/>
              <w:widowControl/>
              <w:suppressLineNumbers w:val="0"/>
              <w:jc w:val="left"/>
              <w:textAlignment w:val="center"/>
              <w:rPr>
                <w:ins w:id="15703" w:author="Administrator" w:date="2025-02-10T17:37:44Z"/>
                <w:rFonts w:hint="eastAsia" w:ascii="宋体" w:hAnsi="宋体" w:eastAsia="宋体" w:cs="宋体"/>
                <w:i w:val="0"/>
                <w:iCs w:val="0"/>
                <w:color w:val="000000"/>
                <w:sz w:val="18"/>
                <w:szCs w:val="18"/>
                <w:u w:val="none"/>
              </w:rPr>
            </w:pPr>
            <w:ins w:id="15704"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ED160D">
            <w:pPr>
              <w:keepNext w:val="0"/>
              <w:keepLines w:val="0"/>
              <w:widowControl/>
              <w:suppressLineNumbers w:val="0"/>
              <w:jc w:val="left"/>
              <w:textAlignment w:val="center"/>
              <w:rPr>
                <w:ins w:id="15705" w:author="Administrator" w:date="2025-02-10T17:37:44Z"/>
                <w:rFonts w:hint="eastAsia" w:ascii="宋体" w:hAnsi="宋体" w:eastAsia="宋体" w:cs="宋体"/>
                <w:i w:val="0"/>
                <w:iCs w:val="0"/>
                <w:color w:val="000000"/>
                <w:sz w:val="18"/>
                <w:szCs w:val="18"/>
                <w:u w:val="none"/>
              </w:rPr>
            </w:pPr>
            <w:ins w:id="15706" w:author="Administrator" w:date="2025-02-10T17:37:44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655044">
            <w:pPr>
              <w:keepNext w:val="0"/>
              <w:keepLines w:val="0"/>
              <w:widowControl/>
              <w:suppressLineNumbers w:val="0"/>
              <w:jc w:val="left"/>
              <w:textAlignment w:val="center"/>
              <w:rPr>
                <w:ins w:id="15707" w:author="Administrator" w:date="2025-02-10T17:37:44Z"/>
                <w:rFonts w:hint="eastAsia" w:ascii="宋体" w:hAnsi="宋体" w:eastAsia="宋体" w:cs="宋体"/>
                <w:i w:val="0"/>
                <w:iCs w:val="0"/>
                <w:color w:val="000000"/>
                <w:sz w:val="18"/>
                <w:szCs w:val="18"/>
                <w:u w:val="none"/>
              </w:rPr>
            </w:pPr>
            <w:ins w:id="15708"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8C7FA3">
            <w:pPr>
              <w:keepNext w:val="0"/>
              <w:keepLines w:val="0"/>
              <w:widowControl/>
              <w:suppressLineNumbers w:val="0"/>
              <w:jc w:val="left"/>
              <w:textAlignment w:val="center"/>
              <w:rPr>
                <w:ins w:id="15709" w:author="Administrator" w:date="2025-02-10T17:37:44Z"/>
                <w:rFonts w:hint="eastAsia" w:ascii="宋体" w:hAnsi="宋体" w:eastAsia="宋体" w:cs="宋体"/>
                <w:i w:val="0"/>
                <w:iCs w:val="0"/>
                <w:color w:val="000000"/>
                <w:sz w:val="18"/>
                <w:szCs w:val="18"/>
                <w:u w:val="none"/>
              </w:rPr>
            </w:pPr>
            <w:ins w:id="15710" w:author="Administrator" w:date="2025-02-10T17:37:44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0EACAD">
            <w:pPr>
              <w:keepNext w:val="0"/>
              <w:keepLines w:val="0"/>
              <w:widowControl/>
              <w:suppressLineNumbers w:val="0"/>
              <w:jc w:val="left"/>
              <w:textAlignment w:val="center"/>
              <w:rPr>
                <w:ins w:id="15711" w:author="Administrator" w:date="2025-02-10T17:37:44Z"/>
                <w:rFonts w:hint="eastAsia" w:ascii="宋体" w:hAnsi="宋体" w:eastAsia="宋体" w:cs="宋体"/>
                <w:i w:val="0"/>
                <w:iCs w:val="0"/>
                <w:color w:val="000000"/>
                <w:sz w:val="18"/>
                <w:szCs w:val="18"/>
                <w:u w:val="none"/>
              </w:rPr>
            </w:pPr>
            <w:ins w:id="15712"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39FD64">
            <w:pPr>
              <w:keepNext w:val="0"/>
              <w:keepLines w:val="0"/>
              <w:widowControl/>
              <w:suppressLineNumbers w:val="0"/>
              <w:jc w:val="left"/>
              <w:textAlignment w:val="center"/>
              <w:rPr>
                <w:ins w:id="15713" w:author="Administrator" w:date="2025-02-10T17:37:44Z"/>
                <w:rFonts w:hint="eastAsia" w:ascii="宋体" w:hAnsi="宋体" w:eastAsia="宋体" w:cs="宋体"/>
                <w:i w:val="0"/>
                <w:iCs w:val="0"/>
                <w:color w:val="000000"/>
                <w:sz w:val="18"/>
                <w:szCs w:val="18"/>
                <w:u w:val="none"/>
              </w:rPr>
            </w:pPr>
            <w:ins w:id="15714"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DF0F55">
            <w:pPr>
              <w:keepNext w:val="0"/>
              <w:keepLines w:val="0"/>
              <w:widowControl/>
              <w:suppressLineNumbers w:val="0"/>
              <w:jc w:val="left"/>
              <w:textAlignment w:val="center"/>
              <w:rPr>
                <w:ins w:id="15715" w:author="Administrator" w:date="2025-02-10T17:37:44Z"/>
                <w:rFonts w:hint="eastAsia" w:ascii="宋体" w:hAnsi="宋体" w:eastAsia="宋体" w:cs="宋体"/>
                <w:i w:val="0"/>
                <w:iCs w:val="0"/>
                <w:color w:val="000000"/>
                <w:sz w:val="18"/>
                <w:szCs w:val="18"/>
                <w:u w:val="none"/>
              </w:rPr>
            </w:pPr>
            <w:ins w:id="15716"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F3EF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717"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13F554">
            <w:pPr>
              <w:jc w:val="left"/>
              <w:rPr>
                <w:ins w:id="15718"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2AC1093">
            <w:pPr>
              <w:jc w:val="right"/>
              <w:rPr>
                <w:ins w:id="15719"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0D10B0">
            <w:pPr>
              <w:keepNext w:val="0"/>
              <w:keepLines w:val="0"/>
              <w:widowControl/>
              <w:suppressLineNumbers w:val="0"/>
              <w:jc w:val="left"/>
              <w:textAlignment w:val="center"/>
              <w:rPr>
                <w:ins w:id="15720" w:author="Administrator" w:date="2025-02-10T17:37:44Z"/>
                <w:rFonts w:hint="eastAsia" w:ascii="宋体" w:hAnsi="宋体" w:eastAsia="宋体" w:cs="宋体"/>
                <w:i w:val="0"/>
                <w:iCs w:val="0"/>
                <w:color w:val="000000"/>
                <w:sz w:val="18"/>
                <w:szCs w:val="18"/>
                <w:u w:val="none"/>
              </w:rPr>
            </w:pPr>
            <w:ins w:id="15721"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A9A496">
            <w:pPr>
              <w:keepNext w:val="0"/>
              <w:keepLines w:val="0"/>
              <w:widowControl/>
              <w:suppressLineNumbers w:val="0"/>
              <w:jc w:val="left"/>
              <w:textAlignment w:val="center"/>
              <w:rPr>
                <w:ins w:id="15722" w:author="Administrator" w:date="2025-02-10T17:37:44Z"/>
                <w:rFonts w:hint="eastAsia" w:ascii="宋体" w:hAnsi="宋体" w:eastAsia="宋体" w:cs="宋体"/>
                <w:i w:val="0"/>
                <w:iCs w:val="0"/>
                <w:color w:val="000000"/>
                <w:sz w:val="18"/>
                <w:szCs w:val="18"/>
                <w:u w:val="none"/>
              </w:rPr>
            </w:pPr>
            <w:ins w:id="15723"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7A3942">
            <w:pPr>
              <w:keepNext w:val="0"/>
              <w:keepLines w:val="0"/>
              <w:widowControl/>
              <w:suppressLineNumbers w:val="0"/>
              <w:jc w:val="left"/>
              <w:textAlignment w:val="center"/>
              <w:rPr>
                <w:ins w:id="15724" w:author="Administrator" w:date="2025-02-10T17:37:44Z"/>
                <w:rFonts w:hint="eastAsia" w:ascii="宋体" w:hAnsi="宋体" w:eastAsia="宋体" w:cs="宋体"/>
                <w:i w:val="0"/>
                <w:iCs w:val="0"/>
                <w:color w:val="000000"/>
                <w:sz w:val="18"/>
                <w:szCs w:val="18"/>
                <w:u w:val="none"/>
              </w:rPr>
            </w:pPr>
            <w:ins w:id="15725" w:author="Administrator" w:date="2025-02-10T17:37:44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15B949">
            <w:pPr>
              <w:keepNext w:val="0"/>
              <w:keepLines w:val="0"/>
              <w:widowControl/>
              <w:suppressLineNumbers w:val="0"/>
              <w:jc w:val="left"/>
              <w:textAlignment w:val="center"/>
              <w:rPr>
                <w:ins w:id="15726" w:author="Administrator" w:date="2025-02-10T17:37:44Z"/>
                <w:rFonts w:hint="eastAsia" w:ascii="宋体" w:hAnsi="宋体" w:eastAsia="宋体" w:cs="宋体"/>
                <w:i w:val="0"/>
                <w:iCs w:val="0"/>
                <w:color w:val="000000"/>
                <w:sz w:val="18"/>
                <w:szCs w:val="18"/>
                <w:u w:val="none"/>
              </w:rPr>
            </w:pPr>
            <w:ins w:id="15727"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E5E311">
            <w:pPr>
              <w:keepNext w:val="0"/>
              <w:keepLines w:val="0"/>
              <w:widowControl/>
              <w:suppressLineNumbers w:val="0"/>
              <w:jc w:val="left"/>
              <w:textAlignment w:val="center"/>
              <w:rPr>
                <w:ins w:id="15728" w:author="Administrator" w:date="2025-02-10T17:37:44Z"/>
                <w:rFonts w:hint="eastAsia" w:ascii="宋体" w:hAnsi="宋体" w:eastAsia="宋体" w:cs="宋体"/>
                <w:i w:val="0"/>
                <w:iCs w:val="0"/>
                <w:color w:val="000000"/>
                <w:sz w:val="18"/>
                <w:szCs w:val="18"/>
                <w:u w:val="none"/>
              </w:rPr>
            </w:pPr>
            <w:ins w:id="15729"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484DEB">
            <w:pPr>
              <w:keepNext w:val="0"/>
              <w:keepLines w:val="0"/>
              <w:widowControl/>
              <w:suppressLineNumbers w:val="0"/>
              <w:jc w:val="left"/>
              <w:textAlignment w:val="center"/>
              <w:rPr>
                <w:ins w:id="15730" w:author="Administrator" w:date="2025-02-10T17:37:44Z"/>
                <w:rFonts w:hint="eastAsia" w:ascii="宋体" w:hAnsi="宋体" w:eastAsia="宋体" w:cs="宋体"/>
                <w:i w:val="0"/>
                <w:iCs w:val="0"/>
                <w:color w:val="000000"/>
                <w:sz w:val="18"/>
                <w:szCs w:val="18"/>
                <w:u w:val="none"/>
              </w:rPr>
            </w:pPr>
            <w:ins w:id="15731"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7DBC53">
            <w:pPr>
              <w:keepNext w:val="0"/>
              <w:keepLines w:val="0"/>
              <w:widowControl/>
              <w:suppressLineNumbers w:val="0"/>
              <w:jc w:val="left"/>
              <w:textAlignment w:val="center"/>
              <w:rPr>
                <w:ins w:id="15732" w:author="Administrator" w:date="2025-02-10T17:37:44Z"/>
                <w:rFonts w:hint="eastAsia" w:ascii="宋体" w:hAnsi="宋体" w:eastAsia="宋体" w:cs="宋体"/>
                <w:i w:val="0"/>
                <w:iCs w:val="0"/>
                <w:color w:val="000000"/>
                <w:sz w:val="18"/>
                <w:szCs w:val="18"/>
                <w:u w:val="none"/>
              </w:rPr>
            </w:pPr>
            <w:ins w:id="15733"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3C040F">
            <w:pPr>
              <w:keepNext w:val="0"/>
              <w:keepLines w:val="0"/>
              <w:widowControl/>
              <w:suppressLineNumbers w:val="0"/>
              <w:jc w:val="left"/>
              <w:textAlignment w:val="center"/>
              <w:rPr>
                <w:ins w:id="15734" w:author="Administrator" w:date="2025-02-10T17:37:44Z"/>
                <w:rFonts w:hint="eastAsia" w:ascii="宋体" w:hAnsi="宋体" w:eastAsia="宋体" w:cs="宋体"/>
                <w:i w:val="0"/>
                <w:iCs w:val="0"/>
                <w:color w:val="000000"/>
                <w:sz w:val="18"/>
                <w:szCs w:val="18"/>
                <w:u w:val="none"/>
              </w:rPr>
            </w:pPr>
            <w:ins w:id="15735"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4FB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736"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B71A6C">
            <w:pPr>
              <w:jc w:val="left"/>
              <w:rPr>
                <w:ins w:id="15737"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2F93AF6">
            <w:pPr>
              <w:jc w:val="right"/>
              <w:rPr>
                <w:ins w:id="15738"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37198F">
            <w:pPr>
              <w:keepNext w:val="0"/>
              <w:keepLines w:val="0"/>
              <w:widowControl/>
              <w:suppressLineNumbers w:val="0"/>
              <w:jc w:val="left"/>
              <w:textAlignment w:val="center"/>
              <w:rPr>
                <w:ins w:id="15739" w:author="Administrator" w:date="2025-02-10T17:37:44Z"/>
                <w:rFonts w:hint="eastAsia" w:ascii="宋体" w:hAnsi="宋体" w:eastAsia="宋体" w:cs="宋体"/>
                <w:i w:val="0"/>
                <w:iCs w:val="0"/>
                <w:color w:val="000000"/>
                <w:sz w:val="18"/>
                <w:szCs w:val="18"/>
                <w:u w:val="none"/>
              </w:rPr>
            </w:pPr>
            <w:ins w:id="15740"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CE6D99">
            <w:pPr>
              <w:keepNext w:val="0"/>
              <w:keepLines w:val="0"/>
              <w:widowControl/>
              <w:suppressLineNumbers w:val="0"/>
              <w:jc w:val="left"/>
              <w:textAlignment w:val="center"/>
              <w:rPr>
                <w:ins w:id="15741" w:author="Administrator" w:date="2025-02-10T17:37:44Z"/>
                <w:rFonts w:hint="eastAsia" w:ascii="宋体" w:hAnsi="宋体" w:eastAsia="宋体" w:cs="宋体"/>
                <w:i w:val="0"/>
                <w:iCs w:val="0"/>
                <w:color w:val="000000"/>
                <w:sz w:val="18"/>
                <w:szCs w:val="18"/>
                <w:u w:val="none"/>
              </w:rPr>
            </w:pPr>
            <w:ins w:id="15742"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31927F">
            <w:pPr>
              <w:keepNext w:val="0"/>
              <w:keepLines w:val="0"/>
              <w:widowControl/>
              <w:suppressLineNumbers w:val="0"/>
              <w:jc w:val="left"/>
              <w:textAlignment w:val="center"/>
              <w:rPr>
                <w:ins w:id="15743" w:author="Administrator" w:date="2025-02-10T17:37:44Z"/>
                <w:rFonts w:hint="eastAsia" w:ascii="宋体" w:hAnsi="宋体" w:eastAsia="宋体" w:cs="宋体"/>
                <w:i w:val="0"/>
                <w:iCs w:val="0"/>
                <w:color w:val="000000"/>
                <w:sz w:val="18"/>
                <w:szCs w:val="18"/>
                <w:u w:val="none"/>
              </w:rPr>
            </w:pPr>
            <w:ins w:id="15744" w:author="Administrator" w:date="2025-02-10T17:37:44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D72AC0">
            <w:pPr>
              <w:keepNext w:val="0"/>
              <w:keepLines w:val="0"/>
              <w:widowControl/>
              <w:suppressLineNumbers w:val="0"/>
              <w:jc w:val="left"/>
              <w:textAlignment w:val="center"/>
              <w:rPr>
                <w:ins w:id="15745" w:author="Administrator" w:date="2025-02-10T17:37:44Z"/>
                <w:rFonts w:hint="eastAsia" w:ascii="宋体" w:hAnsi="宋体" w:eastAsia="宋体" w:cs="宋体"/>
                <w:i w:val="0"/>
                <w:iCs w:val="0"/>
                <w:color w:val="000000"/>
                <w:sz w:val="18"/>
                <w:szCs w:val="18"/>
                <w:u w:val="none"/>
              </w:rPr>
            </w:pPr>
            <w:ins w:id="15746"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072D5B">
            <w:pPr>
              <w:keepNext w:val="0"/>
              <w:keepLines w:val="0"/>
              <w:widowControl/>
              <w:suppressLineNumbers w:val="0"/>
              <w:jc w:val="left"/>
              <w:textAlignment w:val="center"/>
              <w:rPr>
                <w:ins w:id="15747" w:author="Administrator" w:date="2025-02-10T17:37:44Z"/>
                <w:rFonts w:hint="eastAsia" w:ascii="宋体" w:hAnsi="宋体" w:eastAsia="宋体" w:cs="宋体"/>
                <w:i w:val="0"/>
                <w:iCs w:val="0"/>
                <w:color w:val="000000"/>
                <w:sz w:val="18"/>
                <w:szCs w:val="18"/>
                <w:u w:val="none"/>
              </w:rPr>
            </w:pPr>
            <w:ins w:id="15748"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8B4E6F">
            <w:pPr>
              <w:keepNext w:val="0"/>
              <w:keepLines w:val="0"/>
              <w:widowControl/>
              <w:suppressLineNumbers w:val="0"/>
              <w:jc w:val="left"/>
              <w:textAlignment w:val="center"/>
              <w:rPr>
                <w:ins w:id="15749" w:author="Administrator" w:date="2025-02-10T17:37:44Z"/>
                <w:rFonts w:hint="eastAsia" w:ascii="宋体" w:hAnsi="宋体" w:eastAsia="宋体" w:cs="宋体"/>
                <w:i w:val="0"/>
                <w:iCs w:val="0"/>
                <w:color w:val="000000"/>
                <w:sz w:val="18"/>
                <w:szCs w:val="18"/>
                <w:u w:val="none"/>
              </w:rPr>
            </w:pPr>
            <w:ins w:id="15750"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FC35E2">
            <w:pPr>
              <w:keepNext w:val="0"/>
              <w:keepLines w:val="0"/>
              <w:widowControl/>
              <w:suppressLineNumbers w:val="0"/>
              <w:jc w:val="left"/>
              <w:textAlignment w:val="center"/>
              <w:rPr>
                <w:ins w:id="15751" w:author="Administrator" w:date="2025-02-10T17:37:44Z"/>
                <w:rFonts w:hint="eastAsia" w:ascii="宋体" w:hAnsi="宋体" w:eastAsia="宋体" w:cs="宋体"/>
                <w:i w:val="0"/>
                <w:iCs w:val="0"/>
                <w:color w:val="000000"/>
                <w:sz w:val="18"/>
                <w:szCs w:val="18"/>
                <w:u w:val="none"/>
              </w:rPr>
            </w:pPr>
            <w:ins w:id="15752"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AC9BEF">
            <w:pPr>
              <w:keepNext w:val="0"/>
              <w:keepLines w:val="0"/>
              <w:widowControl/>
              <w:suppressLineNumbers w:val="0"/>
              <w:jc w:val="left"/>
              <w:textAlignment w:val="center"/>
              <w:rPr>
                <w:ins w:id="15753" w:author="Administrator" w:date="2025-02-10T17:37:44Z"/>
                <w:rFonts w:hint="eastAsia" w:ascii="宋体" w:hAnsi="宋体" w:eastAsia="宋体" w:cs="宋体"/>
                <w:i w:val="0"/>
                <w:iCs w:val="0"/>
                <w:color w:val="000000"/>
                <w:sz w:val="18"/>
                <w:szCs w:val="18"/>
                <w:u w:val="none"/>
              </w:rPr>
            </w:pPr>
            <w:ins w:id="15754"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42F9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755"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54ACC58">
            <w:pPr>
              <w:jc w:val="left"/>
              <w:rPr>
                <w:ins w:id="15756"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6DC3C52">
            <w:pPr>
              <w:jc w:val="right"/>
              <w:rPr>
                <w:ins w:id="15757"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0E8EFA">
            <w:pPr>
              <w:keepNext w:val="0"/>
              <w:keepLines w:val="0"/>
              <w:widowControl/>
              <w:suppressLineNumbers w:val="0"/>
              <w:jc w:val="left"/>
              <w:textAlignment w:val="center"/>
              <w:rPr>
                <w:ins w:id="15758" w:author="Administrator" w:date="2025-02-10T17:37:44Z"/>
                <w:rFonts w:hint="eastAsia" w:ascii="宋体" w:hAnsi="宋体" w:eastAsia="宋体" w:cs="宋体"/>
                <w:i w:val="0"/>
                <w:iCs w:val="0"/>
                <w:color w:val="000000"/>
                <w:sz w:val="18"/>
                <w:szCs w:val="18"/>
                <w:u w:val="none"/>
              </w:rPr>
            </w:pPr>
            <w:ins w:id="15759" w:author="Administrator" w:date="2025-02-10T17:37:44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626C0A">
            <w:pPr>
              <w:keepNext w:val="0"/>
              <w:keepLines w:val="0"/>
              <w:widowControl/>
              <w:suppressLineNumbers w:val="0"/>
              <w:jc w:val="left"/>
              <w:textAlignment w:val="center"/>
              <w:rPr>
                <w:ins w:id="15760" w:author="Administrator" w:date="2025-02-10T17:37:44Z"/>
                <w:rFonts w:hint="eastAsia" w:ascii="宋体" w:hAnsi="宋体" w:eastAsia="宋体" w:cs="宋体"/>
                <w:i w:val="0"/>
                <w:iCs w:val="0"/>
                <w:color w:val="000000"/>
                <w:sz w:val="18"/>
                <w:szCs w:val="18"/>
                <w:u w:val="none"/>
              </w:rPr>
            </w:pPr>
            <w:ins w:id="15761" w:author="Administrator" w:date="2025-02-10T17:37:44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F3F071">
            <w:pPr>
              <w:keepNext w:val="0"/>
              <w:keepLines w:val="0"/>
              <w:widowControl/>
              <w:suppressLineNumbers w:val="0"/>
              <w:jc w:val="left"/>
              <w:textAlignment w:val="center"/>
              <w:rPr>
                <w:ins w:id="15762" w:author="Administrator" w:date="2025-02-10T17:37:44Z"/>
                <w:rFonts w:hint="eastAsia" w:ascii="宋体" w:hAnsi="宋体" w:eastAsia="宋体" w:cs="宋体"/>
                <w:i w:val="0"/>
                <w:iCs w:val="0"/>
                <w:color w:val="000000"/>
                <w:sz w:val="18"/>
                <w:szCs w:val="18"/>
                <w:u w:val="none"/>
              </w:rPr>
            </w:pPr>
            <w:ins w:id="15763" w:author="Administrator" w:date="2025-02-10T17:37:44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C0FACD">
            <w:pPr>
              <w:keepNext w:val="0"/>
              <w:keepLines w:val="0"/>
              <w:widowControl/>
              <w:suppressLineNumbers w:val="0"/>
              <w:jc w:val="left"/>
              <w:textAlignment w:val="center"/>
              <w:rPr>
                <w:ins w:id="15764" w:author="Administrator" w:date="2025-02-10T17:37:44Z"/>
                <w:rFonts w:hint="eastAsia" w:ascii="宋体" w:hAnsi="宋体" w:eastAsia="宋体" w:cs="宋体"/>
                <w:i w:val="0"/>
                <w:iCs w:val="0"/>
                <w:color w:val="000000"/>
                <w:sz w:val="18"/>
                <w:szCs w:val="18"/>
                <w:u w:val="none"/>
              </w:rPr>
            </w:pPr>
            <w:ins w:id="15765"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948DF1">
            <w:pPr>
              <w:keepNext w:val="0"/>
              <w:keepLines w:val="0"/>
              <w:widowControl/>
              <w:suppressLineNumbers w:val="0"/>
              <w:jc w:val="left"/>
              <w:textAlignment w:val="center"/>
              <w:rPr>
                <w:ins w:id="15766" w:author="Administrator" w:date="2025-02-10T17:37:44Z"/>
                <w:rFonts w:hint="eastAsia" w:ascii="宋体" w:hAnsi="宋体" w:eastAsia="宋体" w:cs="宋体"/>
                <w:i w:val="0"/>
                <w:iCs w:val="0"/>
                <w:color w:val="000000"/>
                <w:sz w:val="18"/>
                <w:szCs w:val="18"/>
                <w:u w:val="none"/>
              </w:rPr>
            </w:pPr>
            <w:ins w:id="15767"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03809C">
            <w:pPr>
              <w:keepNext w:val="0"/>
              <w:keepLines w:val="0"/>
              <w:widowControl/>
              <w:suppressLineNumbers w:val="0"/>
              <w:jc w:val="left"/>
              <w:textAlignment w:val="center"/>
              <w:rPr>
                <w:ins w:id="15768" w:author="Administrator" w:date="2025-02-10T17:37:44Z"/>
                <w:rFonts w:hint="eastAsia" w:ascii="宋体" w:hAnsi="宋体" w:eastAsia="宋体" w:cs="宋体"/>
                <w:i w:val="0"/>
                <w:iCs w:val="0"/>
                <w:color w:val="000000"/>
                <w:sz w:val="18"/>
                <w:szCs w:val="18"/>
                <w:u w:val="none"/>
              </w:rPr>
            </w:pPr>
            <w:ins w:id="15769"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B85625">
            <w:pPr>
              <w:keepNext w:val="0"/>
              <w:keepLines w:val="0"/>
              <w:widowControl/>
              <w:suppressLineNumbers w:val="0"/>
              <w:jc w:val="left"/>
              <w:textAlignment w:val="center"/>
              <w:rPr>
                <w:ins w:id="15770" w:author="Administrator" w:date="2025-02-10T17:37:44Z"/>
                <w:rFonts w:hint="eastAsia" w:ascii="宋体" w:hAnsi="宋体" w:eastAsia="宋体" w:cs="宋体"/>
                <w:i w:val="0"/>
                <w:iCs w:val="0"/>
                <w:color w:val="000000"/>
                <w:sz w:val="18"/>
                <w:szCs w:val="18"/>
                <w:u w:val="none"/>
              </w:rPr>
            </w:pPr>
            <w:ins w:id="15771"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27EAB5">
            <w:pPr>
              <w:keepNext w:val="0"/>
              <w:keepLines w:val="0"/>
              <w:widowControl/>
              <w:suppressLineNumbers w:val="0"/>
              <w:jc w:val="left"/>
              <w:textAlignment w:val="center"/>
              <w:rPr>
                <w:ins w:id="15772" w:author="Administrator" w:date="2025-02-10T17:37:44Z"/>
                <w:rFonts w:hint="eastAsia" w:ascii="宋体" w:hAnsi="宋体" w:eastAsia="宋体" w:cs="宋体"/>
                <w:i w:val="0"/>
                <w:iCs w:val="0"/>
                <w:color w:val="000000"/>
                <w:sz w:val="18"/>
                <w:szCs w:val="18"/>
                <w:u w:val="none"/>
              </w:rPr>
            </w:pPr>
            <w:ins w:id="15773"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72015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774" w:author="Administrator" w:date="2025-02-10T17:37:44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31D3E1B">
            <w:pPr>
              <w:keepNext w:val="0"/>
              <w:keepLines w:val="0"/>
              <w:widowControl/>
              <w:suppressLineNumbers w:val="0"/>
              <w:jc w:val="left"/>
              <w:textAlignment w:val="center"/>
              <w:rPr>
                <w:ins w:id="15775" w:author="Administrator" w:date="2025-02-10T17:37:44Z"/>
                <w:rFonts w:hint="eastAsia" w:ascii="宋体" w:hAnsi="宋体" w:eastAsia="宋体" w:cs="宋体"/>
                <w:i w:val="0"/>
                <w:iCs w:val="0"/>
                <w:color w:val="000000"/>
                <w:sz w:val="18"/>
                <w:szCs w:val="18"/>
                <w:u w:val="none"/>
              </w:rPr>
            </w:pPr>
            <w:ins w:id="15776" w:author="Administrator" w:date="2025-02-10T17:37:44Z">
              <w:r>
                <w:rPr>
                  <w:rStyle w:val="12"/>
                  <w:lang w:val="en-US" w:eastAsia="zh-CN" w:bidi="ar"/>
                </w:rPr>
                <w:t>54062825T000002162228-巴青县塘北4号桥改造工程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F8418A2">
            <w:pPr>
              <w:keepNext w:val="0"/>
              <w:keepLines w:val="0"/>
              <w:widowControl/>
              <w:suppressLineNumbers w:val="0"/>
              <w:jc w:val="right"/>
              <w:textAlignment w:val="center"/>
              <w:rPr>
                <w:ins w:id="15777" w:author="Administrator" w:date="2025-02-10T17:37:44Z"/>
                <w:rFonts w:hint="eastAsia" w:ascii="宋体" w:hAnsi="宋体" w:eastAsia="宋体" w:cs="宋体"/>
                <w:i w:val="0"/>
                <w:iCs w:val="0"/>
                <w:color w:val="000000"/>
                <w:sz w:val="18"/>
                <w:szCs w:val="18"/>
                <w:u w:val="none"/>
              </w:rPr>
            </w:pPr>
            <w:ins w:id="15778" w:author="Administrator" w:date="2025-02-10T17:37:44Z">
              <w:r>
                <w:rPr>
                  <w:rFonts w:hint="eastAsia" w:ascii="宋体" w:hAnsi="宋体" w:eastAsia="宋体" w:cs="宋体"/>
                  <w:i w:val="0"/>
                  <w:iCs w:val="0"/>
                  <w:color w:val="000000"/>
                  <w:kern w:val="0"/>
                  <w:sz w:val="18"/>
                  <w:szCs w:val="18"/>
                  <w:u w:val="none"/>
                  <w:lang w:val="en-US" w:eastAsia="zh-CN" w:bidi="ar"/>
                </w:rPr>
                <w:t>503.00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528ED3">
            <w:pPr>
              <w:keepNext w:val="0"/>
              <w:keepLines w:val="0"/>
              <w:widowControl/>
              <w:suppressLineNumbers w:val="0"/>
              <w:jc w:val="left"/>
              <w:textAlignment w:val="center"/>
              <w:rPr>
                <w:ins w:id="15779" w:author="Administrator" w:date="2025-02-10T17:37:44Z"/>
                <w:rFonts w:hint="eastAsia" w:ascii="宋体" w:hAnsi="宋体" w:eastAsia="宋体" w:cs="宋体"/>
                <w:i w:val="0"/>
                <w:iCs w:val="0"/>
                <w:color w:val="000000"/>
                <w:sz w:val="18"/>
                <w:szCs w:val="18"/>
                <w:u w:val="none"/>
              </w:rPr>
            </w:pPr>
            <w:ins w:id="15780"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26F0AF">
            <w:pPr>
              <w:keepNext w:val="0"/>
              <w:keepLines w:val="0"/>
              <w:widowControl/>
              <w:suppressLineNumbers w:val="0"/>
              <w:jc w:val="left"/>
              <w:textAlignment w:val="center"/>
              <w:rPr>
                <w:ins w:id="15781" w:author="Administrator" w:date="2025-02-10T17:37:44Z"/>
                <w:rFonts w:hint="eastAsia" w:ascii="宋体" w:hAnsi="宋体" w:eastAsia="宋体" w:cs="宋体"/>
                <w:i w:val="0"/>
                <w:iCs w:val="0"/>
                <w:color w:val="000000"/>
                <w:sz w:val="18"/>
                <w:szCs w:val="18"/>
                <w:u w:val="none"/>
              </w:rPr>
            </w:pPr>
            <w:ins w:id="15782"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C307D8">
            <w:pPr>
              <w:keepNext w:val="0"/>
              <w:keepLines w:val="0"/>
              <w:widowControl/>
              <w:suppressLineNumbers w:val="0"/>
              <w:jc w:val="left"/>
              <w:textAlignment w:val="center"/>
              <w:rPr>
                <w:ins w:id="15783" w:author="Administrator" w:date="2025-02-10T17:37:44Z"/>
                <w:rFonts w:hint="eastAsia" w:ascii="宋体" w:hAnsi="宋体" w:eastAsia="宋体" w:cs="宋体"/>
                <w:i w:val="0"/>
                <w:iCs w:val="0"/>
                <w:color w:val="000000"/>
                <w:sz w:val="18"/>
                <w:szCs w:val="18"/>
                <w:u w:val="none"/>
              </w:rPr>
            </w:pPr>
            <w:ins w:id="15784" w:author="Administrator" w:date="2025-02-10T17:37:44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7A99EF">
            <w:pPr>
              <w:keepNext w:val="0"/>
              <w:keepLines w:val="0"/>
              <w:widowControl/>
              <w:suppressLineNumbers w:val="0"/>
              <w:jc w:val="left"/>
              <w:textAlignment w:val="center"/>
              <w:rPr>
                <w:ins w:id="15785" w:author="Administrator" w:date="2025-02-10T17:37:44Z"/>
                <w:rFonts w:hint="eastAsia" w:ascii="宋体" w:hAnsi="宋体" w:eastAsia="宋体" w:cs="宋体"/>
                <w:i w:val="0"/>
                <w:iCs w:val="0"/>
                <w:color w:val="000000"/>
                <w:sz w:val="18"/>
                <w:szCs w:val="18"/>
                <w:u w:val="none"/>
              </w:rPr>
            </w:pPr>
            <w:ins w:id="15786"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BF3076">
            <w:pPr>
              <w:keepNext w:val="0"/>
              <w:keepLines w:val="0"/>
              <w:widowControl/>
              <w:suppressLineNumbers w:val="0"/>
              <w:jc w:val="left"/>
              <w:textAlignment w:val="center"/>
              <w:rPr>
                <w:ins w:id="15787" w:author="Administrator" w:date="2025-02-10T17:37:44Z"/>
                <w:rFonts w:hint="eastAsia" w:ascii="宋体" w:hAnsi="宋体" w:eastAsia="宋体" w:cs="宋体"/>
                <w:i w:val="0"/>
                <w:iCs w:val="0"/>
                <w:color w:val="000000"/>
                <w:sz w:val="18"/>
                <w:szCs w:val="18"/>
                <w:u w:val="none"/>
              </w:rPr>
            </w:pPr>
            <w:ins w:id="15788" w:author="Administrator" w:date="2025-02-10T17:37:44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3A277D">
            <w:pPr>
              <w:keepNext w:val="0"/>
              <w:keepLines w:val="0"/>
              <w:widowControl/>
              <w:suppressLineNumbers w:val="0"/>
              <w:jc w:val="left"/>
              <w:textAlignment w:val="center"/>
              <w:rPr>
                <w:ins w:id="15789" w:author="Administrator" w:date="2025-02-10T17:37:44Z"/>
                <w:rFonts w:hint="eastAsia" w:ascii="宋体" w:hAnsi="宋体" w:eastAsia="宋体" w:cs="宋体"/>
                <w:i w:val="0"/>
                <w:iCs w:val="0"/>
                <w:color w:val="000000"/>
                <w:sz w:val="18"/>
                <w:szCs w:val="18"/>
                <w:u w:val="none"/>
              </w:rPr>
            </w:pPr>
            <w:ins w:id="15790"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7E1A2B">
            <w:pPr>
              <w:keepNext w:val="0"/>
              <w:keepLines w:val="0"/>
              <w:widowControl/>
              <w:suppressLineNumbers w:val="0"/>
              <w:jc w:val="left"/>
              <w:textAlignment w:val="center"/>
              <w:rPr>
                <w:ins w:id="15791" w:author="Administrator" w:date="2025-02-10T17:37:44Z"/>
                <w:rFonts w:hint="eastAsia" w:ascii="宋体" w:hAnsi="宋体" w:eastAsia="宋体" w:cs="宋体"/>
                <w:i w:val="0"/>
                <w:iCs w:val="0"/>
                <w:color w:val="000000"/>
                <w:sz w:val="18"/>
                <w:szCs w:val="18"/>
                <w:u w:val="none"/>
              </w:rPr>
            </w:pPr>
            <w:ins w:id="15792"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C531B9">
            <w:pPr>
              <w:keepNext w:val="0"/>
              <w:keepLines w:val="0"/>
              <w:widowControl/>
              <w:suppressLineNumbers w:val="0"/>
              <w:jc w:val="left"/>
              <w:textAlignment w:val="center"/>
              <w:rPr>
                <w:ins w:id="15793" w:author="Administrator" w:date="2025-02-10T17:37:44Z"/>
                <w:rFonts w:hint="eastAsia" w:ascii="宋体" w:hAnsi="宋体" w:eastAsia="宋体" w:cs="宋体"/>
                <w:i w:val="0"/>
                <w:iCs w:val="0"/>
                <w:color w:val="000000"/>
                <w:sz w:val="18"/>
                <w:szCs w:val="18"/>
                <w:u w:val="none"/>
              </w:rPr>
            </w:pPr>
            <w:ins w:id="15794"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7635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795"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C80DF0">
            <w:pPr>
              <w:jc w:val="left"/>
              <w:rPr>
                <w:ins w:id="15796"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21C665D">
            <w:pPr>
              <w:jc w:val="right"/>
              <w:rPr>
                <w:ins w:id="15797"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F7DCB6">
            <w:pPr>
              <w:keepNext w:val="0"/>
              <w:keepLines w:val="0"/>
              <w:widowControl/>
              <w:suppressLineNumbers w:val="0"/>
              <w:jc w:val="left"/>
              <w:textAlignment w:val="center"/>
              <w:rPr>
                <w:ins w:id="15798" w:author="Administrator" w:date="2025-02-10T17:37:44Z"/>
                <w:rFonts w:hint="eastAsia" w:ascii="宋体" w:hAnsi="宋体" w:eastAsia="宋体" w:cs="宋体"/>
                <w:i w:val="0"/>
                <w:iCs w:val="0"/>
                <w:color w:val="000000"/>
                <w:sz w:val="18"/>
                <w:szCs w:val="18"/>
                <w:u w:val="none"/>
              </w:rPr>
            </w:pPr>
            <w:ins w:id="15799"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48EB68">
            <w:pPr>
              <w:keepNext w:val="0"/>
              <w:keepLines w:val="0"/>
              <w:widowControl/>
              <w:suppressLineNumbers w:val="0"/>
              <w:jc w:val="left"/>
              <w:textAlignment w:val="center"/>
              <w:rPr>
                <w:ins w:id="15800" w:author="Administrator" w:date="2025-02-10T17:37:44Z"/>
                <w:rFonts w:hint="eastAsia" w:ascii="宋体" w:hAnsi="宋体" w:eastAsia="宋体" w:cs="宋体"/>
                <w:i w:val="0"/>
                <w:iCs w:val="0"/>
                <w:color w:val="000000"/>
                <w:sz w:val="18"/>
                <w:szCs w:val="18"/>
                <w:u w:val="none"/>
              </w:rPr>
            </w:pPr>
            <w:ins w:id="15801"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7EAAE9">
            <w:pPr>
              <w:keepNext w:val="0"/>
              <w:keepLines w:val="0"/>
              <w:widowControl/>
              <w:suppressLineNumbers w:val="0"/>
              <w:jc w:val="left"/>
              <w:textAlignment w:val="center"/>
              <w:rPr>
                <w:ins w:id="15802" w:author="Administrator" w:date="2025-02-10T17:37:44Z"/>
                <w:rFonts w:hint="eastAsia" w:ascii="宋体" w:hAnsi="宋体" w:eastAsia="宋体" w:cs="宋体"/>
                <w:i w:val="0"/>
                <w:iCs w:val="0"/>
                <w:color w:val="000000"/>
                <w:sz w:val="18"/>
                <w:szCs w:val="18"/>
                <w:u w:val="none"/>
              </w:rPr>
            </w:pPr>
            <w:ins w:id="15803" w:author="Administrator" w:date="2025-02-10T17:37:44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5B2308">
            <w:pPr>
              <w:keepNext w:val="0"/>
              <w:keepLines w:val="0"/>
              <w:widowControl/>
              <w:suppressLineNumbers w:val="0"/>
              <w:jc w:val="left"/>
              <w:textAlignment w:val="center"/>
              <w:rPr>
                <w:ins w:id="15804" w:author="Administrator" w:date="2025-02-10T17:37:44Z"/>
                <w:rFonts w:hint="eastAsia" w:ascii="宋体" w:hAnsi="宋体" w:eastAsia="宋体" w:cs="宋体"/>
                <w:i w:val="0"/>
                <w:iCs w:val="0"/>
                <w:color w:val="000000"/>
                <w:sz w:val="18"/>
                <w:szCs w:val="18"/>
                <w:u w:val="none"/>
              </w:rPr>
            </w:pPr>
            <w:ins w:id="15805"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974450">
            <w:pPr>
              <w:keepNext w:val="0"/>
              <w:keepLines w:val="0"/>
              <w:widowControl/>
              <w:suppressLineNumbers w:val="0"/>
              <w:jc w:val="left"/>
              <w:textAlignment w:val="center"/>
              <w:rPr>
                <w:ins w:id="15806" w:author="Administrator" w:date="2025-02-10T17:37:44Z"/>
                <w:rFonts w:hint="eastAsia" w:ascii="宋体" w:hAnsi="宋体" w:eastAsia="宋体" w:cs="宋体"/>
                <w:i w:val="0"/>
                <w:iCs w:val="0"/>
                <w:color w:val="000000"/>
                <w:sz w:val="18"/>
                <w:szCs w:val="18"/>
                <w:u w:val="none"/>
              </w:rPr>
            </w:pPr>
            <w:ins w:id="15807" w:author="Administrator" w:date="2025-02-10T17:37:44Z">
              <w:r>
                <w:rPr>
                  <w:rFonts w:hint="eastAsia" w:ascii="宋体" w:hAnsi="宋体" w:eastAsia="宋体" w:cs="宋体"/>
                  <w:i w:val="0"/>
                  <w:iCs w:val="0"/>
                  <w:color w:val="000000"/>
                  <w:kern w:val="0"/>
                  <w:sz w:val="18"/>
                  <w:szCs w:val="18"/>
                  <w:u w:val="none"/>
                  <w:lang w:val="en-US" w:eastAsia="zh-CN" w:bidi="ar"/>
                </w:rPr>
                <w:t>450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B391BD">
            <w:pPr>
              <w:keepNext w:val="0"/>
              <w:keepLines w:val="0"/>
              <w:widowControl/>
              <w:suppressLineNumbers w:val="0"/>
              <w:jc w:val="left"/>
              <w:textAlignment w:val="center"/>
              <w:rPr>
                <w:ins w:id="15808" w:author="Administrator" w:date="2025-02-10T17:37:44Z"/>
                <w:rFonts w:hint="eastAsia" w:ascii="宋体" w:hAnsi="宋体" w:eastAsia="宋体" w:cs="宋体"/>
                <w:i w:val="0"/>
                <w:iCs w:val="0"/>
                <w:color w:val="000000"/>
                <w:sz w:val="18"/>
                <w:szCs w:val="18"/>
                <w:u w:val="none"/>
              </w:rPr>
            </w:pPr>
            <w:ins w:id="15809" w:author="Administrator" w:date="2025-02-10T17:37:44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1AA4DD">
            <w:pPr>
              <w:keepNext w:val="0"/>
              <w:keepLines w:val="0"/>
              <w:widowControl/>
              <w:suppressLineNumbers w:val="0"/>
              <w:jc w:val="left"/>
              <w:textAlignment w:val="center"/>
              <w:rPr>
                <w:ins w:id="15810" w:author="Administrator" w:date="2025-02-10T17:37:44Z"/>
                <w:rFonts w:hint="eastAsia" w:ascii="宋体" w:hAnsi="宋体" w:eastAsia="宋体" w:cs="宋体"/>
                <w:i w:val="0"/>
                <w:iCs w:val="0"/>
                <w:color w:val="000000"/>
                <w:sz w:val="18"/>
                <w:szCs w:val="18"/>
                <w:u w:val="none"/>
              </w:rPr>
            </w:pPr>
            <w:ins w:id="15811"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208DAE">
            <w:pPr>
              <w:keepNext w:val="0"/>
              <w:keepLines w:val="0"/>
              <w:widowControl/>
              <w:suppressLineNumbers w:val="0"/>
              <w:jc w:val="left"/>
              <w:textAlignment w:val="center"/>
              <w:rPr>
                <w:ins w:id="15812" w:author="Administrator" w:date="2025-02-10T17:37:44Z"/>
                <w:rFonts w:hint="eastAsia" w:ascii="宋体" w:hAnsi="宋体" w:eastAsia="宋体" w:cs="宋体"/>
                <w:i w:val="0"/>
                <w:iCs w:val="0"/>
                <w:color w:val="000000"/>
                <w:sz w:val="18"/>
                <w:szCs w:val="18"/>
                <w:u w:val="none"/>
              </w:rPr>
            </w:pPr>
            <w:ins w:id="15813"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247E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814"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503EE3">
            <w:pPr>
              <w:jc w:val="left"/>
              <w:rPr>
                <w:ins w:id="15815"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ADE135">
            <w:pPr>
              <w:jc w:val="right"/>
              <w:rPr>
                <w:ins w:id="15816"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E6F15D">
            <w:pPr>
              <w:keepNext w:val="0"/>
              <w:keepLines w:val="0"/>
              <w:widowControl/>
              <w:suppressLineNumbers w:val="0"/>
              <w:jc w:val="left"/>
              <w:textAlignment w:val="center"/>
              <w:rPr>
                <w:ins w:id="15817" w:author="Administrator" w:date="2025-02-10T17:37:44Z"/>
                <w:rFonts w:hint="eastAsia" w:ascii="宋体" w:hAnsi="宋体" w:eastAsia="宋体" w:cs="宋体"/>
                <w:i w:val="0"/>
                <w:iCs w:val="0"/>
                <w:color w:val="000000"/>
                <w:sz w:val="18"/>
                <w:szCs w:val="18"/>
                <w:u w:val="none"/>
              </w:rPr>
            </w:pPr>
            <w:ins w:id="15818"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93CDF9">
            <w:pPr>
              <w:keepNext w:val="0"/>
              <w:keepLines w:val="0"/>
              <w:widowControl/>
              <w:suppressLineNumbers w:val="0"/>
              <w:jc w:val="left"/>
              <w:textAlignment w:val="center"/>
              <w:rPr>
                <w:ins w:id="15819" w:author="Administrator" w:date="2025-02-10T17:37:44Z"/>
                <w:rFonts w:hint="eastAsia" w:ascii="宋体" w:hAnsi="宋体" w:eastAsia="宋体" w:cs="宋体"/>
                <w:i w:val="0"/>
                <w:iCs w:val="0"/>
                <w:color w:val="000000"/>
                <w:sz w:val="18"/>
                <w:szCs w:val="18"/>
                <w:u w:val="none"/>
              </w:rPr>
            </w:pPr>
            <w:ins w:id="15820"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3AB4D8">
            <w:pPr>
              <w:keepNext w:val="0"/>
              <w:keepLines w:val="0"/>
              <w:widowControl/>
              <w:suppressLineNumbers w:val="0"/>
              <w:jc w:val="left"/>
              <w:textAlignment w:val="center"/>
              <w:rPr>
                <w:ins w:id="15821" w:author="Administrator" w:date="2025-02-10T17:37:44Z"/>
                <w:rFonts w:hint="eastAsia" w:ascii="宋体" w:hAnsi="宋体" w:eastAsia="宋体" w:cs="宋体"/>
                <w:i w:val="0"/>
                <w:iCs w:val="0"/>
                <w:color w:val="000000"/>
                <w:sz w:val="18"/>
                <w:szCs w:val="18"/>
                <w:u w:val="none"/>
              </w:rPr>
            </w:pPr>
            <w:ins w:id="15822" w:author="Administrator" w:date="2025-02-10T17:37:44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008EE2">
            <w:pPr>
              <w:keepNext w:val="0"/>
              <w:keepLines w:val="0"/>
              <w:widowControl/>
              <w:suppressLineNumbers w:val="0"/>
              <w:jc w:val="left"/>
              <w:textAlignment w:val="center"/>
              <w:rPr>
                <w:ins w:id="15823" w:author="Administrator" w:date="2025-02-10T17:37:44Z"/>
                <w:rFonts w:hint="eastAsia" w:ascii="宋体" w:hAnsi="宋体" w:eastAsia="宋体" w:cs="宋体"/>
                <w:i w:val="0"/>
                <w:iCs w:val="0"/>
                <w:color w:val="000000"/>
                <w:sz w:val="18"/>
                <w:szCs w:val="18"/>
                <w:u w:val="none"/>
              </w:rPr>
            </w:pPr>
            <w:ins w:id="15824"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77C834">
            <w:pPr>
              <w:keepNext w:val="0"/>
              <w:keepLines w:val="0"/>
              <w:widowControl/>
              <w:suppressLineNumbers w:val="0"/>
              <w:jc w:val="left"/>
              <w:textAlignment w:val="center"/>
              <w:rPr>
                <w:ins w:id="15825" w:author="Administrator" w:date="2025-02-10T17:37:44Z"/>
                <w:rFonts w:hint="eastAsia" w:ascii="宋体" w:hAnsi="宋体" w:eastAsia="宋体" w:cs="宋体"/>
                <w:i w:val="0"/>
                <w:iCs w:val="0"/>
                <w:color w:val="000000"/>
                <w:sz w:val="18"/>
                <w:szCs w:val="18"/>
                <w:u w:val="none"/>
              </w:rPr>
            </w:pPr>
            <w:ins w:id="15826"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54C1A1">
            <w:pPr>
              <w:keepNext w:val="0"/>
              <w:keepLines w:val="0"/>
              <w:widowControl/>
              <w:suppressLineNumbers w:val="0"/>
              <w:jc w:val="left"/>
              <w:textAlignment w:val="center"/>
              <w:rPr>
                <w:ins w:id="15827" w:author="Administrator" w:date="2025-02-10T17:37:44Z"/>
                <w:rFonts w:hint="eastAsia" w:ascii="宋体" w:hAnsi="宋体" w:eastAsia="宋体" w:cs="宋体"/>
                <w:i w:val="0"/>
                <w:iCs w:val="0"/>
                <w:color w:val="000000"/>
                <w:sz w:val="18"/>
                <w:szCs w:val="18"/>
                <w:u w:val="none"/>
              </w:rPr>
            </w:pPr>
            <w:ins w:id="15828"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544523">
            <w:pPr>
              <w:keepNext w:val="0"/>
              <w:keepLines w:val="0"/>
              <w:widowControl/>
              <w:suppressLineNumbers w:val="0"/>
              <w:jc w:val="left"/>
              <w:textAlignment w:val="center"/>
              <w:rPr>
                <w:ins w:id="15829" w:author="Administrator" w:date="2025-02-10T17:37:44Z"/>
                <w:rFonts w:hint="eastAsia" w:ascii="宋体" w:hAnsi="宋体" w:eastAsia="宋体" w:cs="宋体"/>
                <w:i w:val="0"/>
                <w:iCs w:val="0"/>
                <w:color w:val="000000"/>
                <w:sz w:val="18"/>
                <w:szCs w:val="18"/>
                <w:u w:val="none"/>
              </w:rPr>
            </w:pPr>
            <w:ins w:id="15830"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A4AB37">
            <w:pPr>
              <w:keepNext w:val="0"/>
              <w:keepLines w:val="0"/>
              <w:widowControl/>
              <w:suppressLineNumbers w:val="0"/>
              <w:jc w:val="left"/>
              <w:textAlignment w:val="center"/>
              <w:rPr>
                <w:ins w:id="15831" w:author="Administrator" w:date="2025-02-10T17:37:44Z"/>
                <w:rFonts w:hint="eastAsia" w:ascii="宋体" w:hAnsi="宋体" w:eastAsia="宋体" w:cs="宋体"/>
                <w:i w:val="0"/>
                <w:iCs w:val="0"/>
                <w:color w:val="000000"/>
                <w:sz w:val="18"/>
                <w:szCs w:val="18"/>
                <w:u w:val="none"/>
              </w:rPr>
            </w:pPr>
            <w:ins w:id="15832"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07D4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833"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E3B3939">
            <w:pPr>
              <w:jc w:val="left"/>
              <w:rPr>
                <w:ins w:id="15834"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EB8272F">
            <w:pPr>
              <w:jc w:val="right"/>
              <w:rPr>
                <w:ins w:id="15835"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43D0FF">
            <w:pPr>
              <w:keepNext w:val="0"/>
              <w:keepLines w:val="0"/>
              <w:widowControl/>
              <w:suppressLineNumbers w:val="0"/>
              <w:jc w:val="left"/>
              <w:textAlignment w:val="center"/>
              <w:rPr>
                <w:ins w:id="15836" w:author="Administrator" w:date="2025-02-10T17:37:44Z"/>
                <w:rFonts w:hint="eastAsia" w:ascii="宋体" w:hAnsi="宋体" w:eastAsia="宋体" w:cs="宋体"/>
                <w:i w:val="0"/>
                <w:iCs w:val="0"/>
                <w:color w:val="000000"/>
                <w:sz w:val="18"/>
                <w:szCs w:val="18"/>
                <w:u w:val="none"/>
              </w:rPr>
            </w:pPr>
            <w:ins w:id="15837"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402702">
            <w:pPr>
              <w:keepNext w:val="0"/>
              <w:keepLines w:val="0"/>
              <w:widowControl/>
              <w:suppressLineNumbers w:val="0"/>
              <w:jc w:val="left"/>
              <w:textAlignment w:val="center"/>
              <w:rPr>
                <w:ins w:id="15838" w:author="Administrator" w:date="2025-02-10T17:37:44Z"/>
                <w:rFonts w:hint="eastAsia" w:ascii="宋体" w:hAnsi="宋体" w:eastAsia="宋体" w:cs="宋体"/>
                <w:i w:val="0"/>
                <w:iCs w:val="0"/>
                <w:color w:val="000000"/>
                <w:sz w:val="18"/>
                <w:szCs w:val="18"/>
                <w:u w:val="none"/>
              </w:rPr>
            </w:pPr>
            <w:ins w:id="15839"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3F19F5">
            <w:pPr>
              <w:keepNext w:val="0"/>
              <w:keepLines w:val="0"/>
              <w:widowControl/>
              <w:suppressLineNumbers w:val="0"/>
              <w:jc w:val="left"/>
              <w:textAlignment w:val="center"/>
              <w:rPr>
                <w:ins w:id="15840" w:author="Administrator" w:date="2025-02-10T17:37:44Z"/>
                <w:rFonts w:hint="eastAsia" w:ascii="宋体" w:hAnsi="宋体" w:eastAsia="宋体" w:cs="宋体"/>
                <w:i w:val="0"/>
                <w:iCs w:val="0"/>
                <w:color w:val="000000"/>
                <w:sz w:val="18"/>
                <w:szCs w:val="18"/>
                <w:u w:val="none"/>
              </w:rPr>
            </w:pPr>
            <w:ins w:id="15841" w:author="Administrator" w:date="2025-02-10T17:37:44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BB539C">
            <w:pPr>
              <w:keepNext w:val="0"/>
              <w:keepLines w:val="0"/>
              <w:widowControl/>
              <w:suppressLineNumbers w:val="0"/>
              <w:jc w:val="left"/>
              <w:textAlignment w:val="center"/>
              <w:rPr>
                <w:ins w:id="15842" w:author="Administrator" w:date="2025-02-10T17:37:44Z"/>
                <w:rFonts w:hint="eastAsia" w:ascii="宋体" w:hAnsi="宋体" w:eastAsia="宋体" w:cs="宋体"/>
                <w:i w:val="0"/>
                <w:iCs w:val="0"/>
                <w:color w:val="000000"/>
                <w:sz w:val="18"/>
                <w:szCs w:val="18"/>
                <w:u w:val="none"/>
              </w:rPr>
            </w:pPr>
            <w:ins w:id="15843"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071E03">
            <w:pPr>
              <w:keepNext w:val="0"/>
              <w:keepLines w:val="0"/>
              <w:widowControl/>
              <w:suppressLineNumbers w:val="0"/>
              <w:jc w:val="left"/>
              <w:textAlignment w:val="center"/>
              <w:rPr>
                <w:ins w:id="15844" w:author="Administrator" w:date="2025-02-10T17:37:44Z"/>
                <w:rFonts w:hint="eastAsia" w:ascii="宋体" w:hAnsi="宋体" w:eastAsia="宋体" w:cs="宋体"/>
                <w:i w:val="0"/>
                <w:iCs w:val="0"/>
                <w:color w:val="000000"/>
                <w:sz w:val="18"/>
                <w:szCs w:val="18"/>
                <w:u w:val="none"/>
              </w:rPr>
            </w:pPr>
            <w:ins w:id="15845" w:author="Administrator" w:date="2025-02-10T17:37:44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54BA77">
            <w:pPr>
              <w:keepNext w:val="0"/>
              <w:keepLines w:val="0"/>
              <w:widowControl/>
              <w:suppressLineNumbers w:val="0"/>
              <w:jc w:val="left"/>
              <w:textAlignment w:val="center"/>
              <w:rPr>
                <w:ins w:id="15846" w:author="Administrator" w:date="2025-02-10T17:37:44Z"/>
                <w:rFonts w:hint="eastAsia" w:ascii="宋体" w:hAnsi="宋体" w:eastAsia="宋体" w:cs="宋体"/>
                <w:i w:val="0"/>
                <w:iCs w:val="0"/>
                <w:color w:val="000000"/>
                <w:sz w:val="18"/>
                <w:szCs w:val="18"/>
                <w:u w:val="none"/>
              </w:rPr>
            </w:pPr>
            <w:ins w:id="15847"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3FA221">
            <w:pPr>
              <w:keepNext w:val="0"/>
              <w:keepLines w:val="0"/>
              <w:widowControl/>
              <w:suppressLineNumbers w:val="0"/>
              <w:jc w:val="left"/>
              <w:textAlignment w:val="center"/>
              <w:rPr>
                <w:ins w:id="15848" w:author="Administrator" w:date="2025-02-10T17:37:44Z"/>
                <w:rFonts w:hint="eastAsia" w:ascii="宋体" w:hAnsi="宋体" w:eastAsia="宋体" w:cs="宋体"/>
                <w:i w:val="0"/>
                <w:iCs w:val="0"/>
                <w:color w:val="000000"/>
                <w:sz w:val="18"/>
                <w:szCs w:val="18"/>
                <w:u w:val="none"/>
              </w:rPr>
            </w:pPr>
            <w:ins w:id="15849"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8C6450">
            <w:pPr>
              <w:keepNext w:val="0"/>
              <w:keepLines w:val="0"/>
              <w:widowControl/>
              <w:suppressLineNumbers w:val="0"/>
              <w:jc w:val="left"/>
              <w:textAlignment w:val="center"/>
              <w:rPr>
                <w:ins w:id="15850" w:author="Administrator" w:date="2025-02-10T17:37:44Z"/>
                <w:rFonts w:hint="eastAsia" w:ascii="宋体" w:hAnsi="宋体" w:eastAsia="宋体" w:cs="宋体"/>
                <w:i w:val="0"/>
                <w:iCs w:val="0"/>
                <w:color w:val="000000"/>
                <w:sz w:val="18"/>
                <w:szCs w:val="18"/>
                <w:u w:val="none"/>
              </w:rPr>
            </w:pPr>
            <w:ins w:id="15851"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A69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852"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E864414">
            <w:pPr>
              <w:jc w:val="left"/>
              <w:rPr>
                <w:ins w:id="15853"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E2BE75A">
            <w:pPr>
              <w:jc w:val="right"/>
              <w:rPr>
                <w:ins w:id="15854"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CA292E">
            <w:pPr>
              <w:keepNext w:val="0"/>
              <w:keepLines w:val="0"/>
              <w:widowControl/>
              <w:suppressLineNumbers w:val="0"/>
              <w:jc w:val="left"/>
              <w:textAlignment w:val="center"/>
              <w:rPr>
                <w:ins w:id="15855" w:author="Administrator" w:date="2025-02-10T17:37:44Z"/>
                <w:rFonts w:hint="eastAsia" w:ascii="宋体" w:hAnsi="宋体" w:eastAsia="宋体" w:cs="宋体"/>
                <w:i w:val="0"/>
                <w:iCs w:val="0"/>
                <w:color w:val="000000"/>
                <w:sz w:val="18"/>
                <w:szCs w:val="18"/>
                <w:u w:val="none"/>
              </w:rPr>
            </w:pPr>
            <w:ins w:id="15856"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E3FBFB">
            <w:pPr>
              <w:keepNext w:val="0"/>
              <w:keepLines w:val="0"/>
              <w:widowControl/>
              <w:suppressLineNumbers w:val="0"/>
              <w:jc w:val="left"/>
              <w:textAlignment w:val="center"/>
              <w:rPr>
                <w:ins w:id="15857" w:author="Administrator" w:date="2025-02-10T17:37:44Z"/>
                <w:rFonts w:hint="eastAsia" w:ascii="宋体" w:hAnsi="宋体" w:eastAsia="宋体" w:cs="宋体"/>
                <w:i w:val="0"/>
                <w:iCs w:val="0"/>
                <w:color w:val="000000"/>
                <w:sz w:val="18"/>
                <w:szCs w:val="18"/>
                <w:u w:val="none"/>
              </w:rPr>
            </w:pPr>
            <w:ins w:id="15858"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F0F2E2">
            <w:pPr>
              <w:keepNext w:val="0"/>
              <w:keepLines w:val="0"/>
              <w:widowControl/>
              <w:suppressLineNumbers w:val="0"/>
              <w:jc w:val="left"/>
              <w:textAlignment w:val="center"/>
              <w:rPr>
                <w:ins w:id="15859" w:author="Administrator" w:date="2025-02-10T17:37:44Z"/>
                <w:rFonts w:hint="eastAsia" w:ascii="宋体" w:hAnsi="宋体" w:eastAsia="宋体" w:cs="宋体"/>
                <w:i w:val="0"/>
                <w:iCs w:val="0"/>
                <w:color w:val="000000"/>
                <w:sz w:val="18"/>
                <w:szCs w:val="18"/>
                <w:u w:val="none"/>
              </w:rPr>
            </w:pPr>
            <w:ins w:id="15860" w:author="Administrator" w:date="2025-02-10T17:37:44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13B321">
            <w:pPr>
              <w:keepNext w:val="0"/>
              <w:keepLines w:val="0"/>
              <w:widowControl/>
              <w:suppressLineNumbers w:val="0"/>
              <w:jc w:val="left"/>
              <w:textAlignment w:val="center"/>
              <w:rPr>
                <w:ins w:id="15861" w:author="Administrator" w:date="2025-02-10T17:37:44Z"/>
                <w:rFonts w:hint="eastAsia" w:ascii="宋体" w:hAnsi="宋体" w:eastAsia="宋体" w:cs="宋体"/>
                <w:i w:val="0"/>
                <w:iCs w:val="0"/>
                <w:color w:val="000000"/>
                <w:sz w:val="18"/>
                <w:szCs w:val="18"/>
                <w:u w:val="none"/>
              </w:rPr>
            </w:pPr>
            <w:ins w:id="15862"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885E98">
            <w:pPr>
              <w:keepNext w:val="0"/>
              <w:keepLines w:val="0"/>
              <w:widowControl/>
              <w:suppressLineNumbers w:val="0"/>
              <w:jc w:val="left"/>
              <w:textAlignment w:val="center"/>
              <w:rPr>
                <w:ins w:id="15863" w:author="Administrator" w:date="2025-02-10T17:37:44Z"/>
                <w:rFonts w:hint="eastAsia" w:ascii="宋体" w:hAnsi="宋体" w:eastAsia="宋体" w:cs="宋体"/>
                <w:i w:val="0"/>
                <w:iCs w:val="0"/>
                <w:color w:val="000000"/>
                <w:sz w:val="18"/>
                <w:szCs w:val="18"/>
                <w:u w:val="none"/>
              </w:rPr>
            </w:pPr>
            <w:ins w:id="15864"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9C4DC0">
            <w:pPr>
              <w:keepNext w:val="0"/>
              <w:keepLines w:val="0"/>
              <w:widowControl/>
              <w:suppressLineNumbers w:val="0"/>
              <w:jc w:val="left"/>
              <w:textAlignment w:val="center"/>
              <w:rPr>
                <w:ins w:id="15865" w:author="Administrator" w:date="2025-02-10T17:37:44Z"/>
                <w:rFonts w:hint="eastAsia" w:ascii="宋体" w:hAnsi="宋体" w:eastAsia="宋体" w:cs="宋体"/>
                <w:i w:val="0"/>
                <w:iCs w:val="0"/>
                <w:color w:val="000000"/>
                <w:sz w:val="18"/>
                <w:szCs w:val="18"/>
                <w:u w:val="none"/>
              </w:rPr>
            </w:pPr>
            <w:ins w:id="15866"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9C94D3">
            <w:pPr>
              <w:keepNext w:val="0"/>
              <w:keepLines w:val="0"/>
              <w:widowControl/>
              <w:suppressLineNumbers w:val="0"/>
              <w:jc w:val="left"/>
              <w:textAlignment w:val="center"/>
              <w:rPr>
                <w:ins w:id="15867" w:author="Administrator" w:date="2025-02-10T17:37:44Z"/>
                <w:rFonts w:hint="eastAsia" w:ascii="宋体" w:hAnsi="宋体" w:eastAsia="宋体" w:cs="宋体"/>
                <w:i w:val="0"/>
                <w:iCs w:val="0"/>
                <w:color w:val="000000"/>
                <w:sz w:val="18"/>
                <w:szCs w:val="18"/>
                <w:u w:val="none"/>
              </w:rPr>
            </w:pPr>
            <w:ins w:id="15868"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44A26C7">
            <w:pPr>
              <w:keepNext w:val="0"/>
              <w:keepLines w:val="0"/>
              <w:widowControl/>
              <w:suppressLineNumbers w:val="0"/>
              <w:jc w:val="left"/>
              <w:textAlignment w:val="center"/>
              <w:rPr>
                <w:ins w:id="15869" w:author="Administrator" w:date="2025-02-10T17:37:44Z"/>
                <w:rFonts w:hint="eastAsia" w:ascii="宋体" w:hAnsi="宋体" w:eastAsia="宋体" w:cs="宋体"/>
                <w:i w:val="0"/>
                <w:iCs w:val="0"/>
                <w:color w:val="000000"/>
                <w:sz w:val="18"/>
                <w:szCs w:val="18"/>
                <w:u w:val="none"/>
              </w:rPr>
            </w:pPr>
            <w:ins w:id="15870"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2E04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871"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584821">
            <w:pPr>
              <w:jc w:val="left"/>
              <w:rPr>
                <w:ins w:id="15872"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DFF1F0">
            <w:pPr>
              <w:jc w:val="right"/>
              <w:rPr>
                <w:ins w:id="15873"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F9C1BA">
            <w:pPr>
              <w:keepNext w:val="0"/>
              <w:keepLines w:val="0"/>
              <w:widowControl/>
              <w:suppressLineNumbers w:val="0"/>
              <w:jc w:val="left"/>
              <w:textAlignment w:val="center"/>
              <w:rPr>
                <w:ins w:id="15874" w:author="Administrator" w:date="2025-02-10T17:37:44Z"/>
                <w:rFonts w:hint="eastAsia" w:ascii="宋体" w:hAnsi="宋体" w:eastAsia="宋体" w:cs="宋体"/>
                <w:i w:val="0"/>
                <w:iCs w:val="0"/>
                <w:color w:val="000000"/>
                <w:sz w:val="18"/>
                <w:szCs w:val="18"/>
                <w:u w:val="none"/>
              </w:rPr>
            </w:pPr>
            <w:ins w:id="15875"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25ADDA">
            <w:pPr>
              <w:keepNext w:val="0"/>
              <w:keepLines w:val="0"/>
              <w:widowControl/>
              <w:suppressLineNumbers w:val="0"/>
              <w:jc w:val="left"/>
              <w:textAlignment w:val="center"/>
              <w:rPr>
                <w:ins w:id="15876" w:author="Administrator" w:date="2025-02-10T17:37:44Z"/>
                <w:rFonts w:hint="eastAsia" w:ascii="宋体" w:hAnsi="宋体" w:eastAsia="宋体" w:cs="宋体"/>
                <w:i w:val="0"/>
                <w:iCs w:val="0"/>
                <w:color w:val="000000"/>
                <w:sz w:val="18"/>
                <w:szCs w:val="18"/>
                <w:u w:val="none"/>
              </w:rPr>
            </w:pPr>
            <w:ins w:id="15877"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50D4D9">
            <w:pPr>
              <w:keepNext w:val="0"/>
              <w:keepLines w:val="0"/>
              <w:widowControl/>
              <w:suppressLineNumbers w:val="0"/>
              <w:jc w:val="left"/>
              <w:textAlignment w:val="center"/>
              <w:rPr>
                <w:ins w:id="15878" w:author="Administrator" w:date="2025-02-10T17:37:44Z"/>
                <w:rFonts w:hint="eastAsia" w:ascii="宋体" w:hAnsi="宋体" w:eastAsia="宋体" w:cs="宋体"/>
                <w:i w:val="0"/>
                <w:iCs w:val="0"/>
                <w:color w:val="000000"/>
                <w:sz w:val="18"/>
                <w:szCs w:val="18"/>
                <w:u w:val="none"/>
              </w:rPr>
            </w:pPr>
            <w:ins w:id="15879" w:author="Administrator" w:date="2025-02-10T17:37:44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8D3709">
            <w:pPr>
              <w:keepNext w:val="0"/>
              <w:keepLines w:val="0"/>
              <w:widowControl/>
              <w:suppressLineNumbers w:val="0"/>
              <w:jc w:val="left"/>
              <w:textAlignment w:val="center"/>
              <w:rPr>
                <w:ins w:id="15880" w:author="Administrator" w:date="2025-02-10T17:37:44Z"/>
                <w:rFonts w:hint="eastAsia" w:ascii="宋体" w:hAnsi="宋体" w:eastAsia="宋体" w:cs="宋体"/>
                <w:i w:val="0"/>
                <w:iCs w:val="0"/>
                <w:color w:val="000000"/>
                <w:sz w:val="18"/>
                <w:szCs w:val="18"/>
                <w:u w:val="none"/>
              </w:rPr>
            </w:pPr>
            <w:ins w:id="15881"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89FB2C">
            <w:pPr>
              <w:keepNext w:val="0"/>
              <w:keepLines w:val="0"/>
              <w:widowControl/>
              <w:suppressLineNumbers w:val="0"/>
              <w:jc w:val="left"/>
              <w:textAlignment w:val="center"/>
              <w:rPr>
                <w:ins w:id="15882" w:author="Administrator" w:date="2025-02-10T17:37:44Z"/>
                <w:rFonts w:hint="eastAsia" w:ascii="宋体" w:hAnsi="宋体" w:eastAsia="宋体" w:cs="宋体"/>
                <w:i w:val="0"/>
                <w:iCs w:val="0"/>
                <w:color w:val="000000"/>
                <w:sz w:val="18"/>
                <w:szCs w:val="18"/>
                <w:u w:val="none"/>
              </w:rPr>
            </w:pPr>
            <w:ins w:id="15883" w:author="Administrator" w:date="2025-02-10T17:37:44Z">
              <w:r>
                <w:rPr>
                  <w:rFonts w:hint="eastAsia" w:ascii="宋体" w:hAnsi="宋体" w:eastAsia="宋体" w:cs="宋体"/>
                  <w:i w:val="0"/>
                  <w:iCs w:val="0"/>
                  <w:color w:val="000000"/>
                  <w:kern w:val="0"/>
                  <w:sz w:val="18"/>
                  <w:szCs w:val="18"/>
                  <w:u w:val="none"/>
                  <w:lang w:val="en-US" w:eastAsia="zh-CN" w:bidi="ar"/>
                </w:rPr>
                <w:t>4.5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33AABF">
            <w:pPr>
              <w:keepNext w:val="0"/>
              <w:keepLines w:val="0"/>
              <w:widowControl/>
              <w:suppressLineNumbers w:val="0"/>
              <w:jc w:val="left"/>
              <w:textAlignment w:val="center"/>
              <w:rPr>
                <w:ins w:id="15884" w:author="Administrator" w:date="2025-02-10T17:37:44Z"/>
                <w:rFonts w:hint="eastAsia" w:ascii="宋体" w:hAnsi="宋体" w:eastAsia="宋体" w:cs="宋体"/>
                <w:i w:val="0"/>
                <w:iCs w:val="0"/>
                <w:color w:val="000000"/>
                <w:sz w:val="18"/>
                <w:szCs w:val="18"/>
                <w:u w:val="none"/>
              </w:rPr>
            </w:pPr>
            <w:ins w:id="15885" w:author="Administrator" w:date="2025-02-10T17:37:44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47A0FE">
            <w:pPr>
              <w:keepNext w:val="0"/>
              <w:keepLines w:val="0"/>
              <w:widowControl/>
              <w:suppressLineNumbers w:val="0"/>
              <w:jc w:val="left"/>
              <w:textAlignment w:val="center"/>
              <w:rPr>
                <w:ins w:id="15886" w:author="Administrator" w:date="2025-02-10T17:37:44Z"/>
                <w:rFonts w:hint="eastAsia" w:ascii="宋体" w:hAnsi="宋体" w:eastAsia="宋体" w:cs="宋体"/>
                <w:i w:val="0"/>
                <w:iCs w:val="0"/>
                <w:color w:val="000000"/>
                <w:sz w:val="18"/>
                <w:szCs w:val="18"/>
                <w:u w:val="none"/>
              </w:rPr>
            </w:pPr>
            <w:ins w:id="15887"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660B65">
            <w:pPr>
              <w:keepNext w:val="0"/>
              <w:keepLines w:val="0"/>
              <w:widowControl/>
              <w:suppressLineNumbers w:val="0"/>
              <w:jc w:val="left"/>
              <w:textAlignment w:val="center"/>
              <w:rPr>
                <w:ins w:id="15888" w:author="Administrator" w:date="2025-02-10T17:37:44Z"/>
                <w:rFonts w:hint="eastAsia" w:ascii="宋体" w:hAnsi="宋体" w:eastAsia="宋体" w:cs="宋体"/>
                <w:i w:val="0"/>
                <w:iCs w:val="0"/>
                <w:color w:val="000000"/>
                <w:sz w:val="18"/>
                <w:szCs w:val="18"/>
                <w:u w:val="none"/>
              </w:rPr>
            </w:pPr>
            <w:ins w:id="15889"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140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890"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355BBC3">
            <w:pPr>
              <w:jc w:val="left"/>
              <w:rPr>
                <w:ins w:id="15891"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07E4282">
            <w:pPr>
              <w:jc w:val="right"/>
              <w:rPr>
                <w:ins w:id="15892"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C9F179">
            <w:pPr>
              <w:keepNext w:val="0"/>
              <w:keepLines w:val="0"/>
              <w:widowControl/>
              <w:suppressLineNumbers w:val="0"/>
              <w:jc w:val="left"/>
              <w:textAlignment w:val="center"/>
              <w:rPr>
                <w:ins w:id="15893" w:author="Administrator" w:date="2025-02-10T17:37:44Z"/>
                <w:rFonts w:hint="eastAsia" w:ascii="宋体" w:hAnsi="宋体" w:eastAsia="宋体" w:cs="宋体"/>
                <w:i w:val="0"/>
                <w:iCs w:val="0"/>
                <w:color w:val="000000"/>
                <w:sz w:val="18"/>
                <w:szCs w:val="18"/>
                <w:u w:val="none"/>
              </w:rPr>
            </w:pPr>
            <w:ins w:id="15894"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EA78B5">
            <w:pPr>
              <w:keepNext w:val="0"/>
              <w:keepLines w:val="0"/>
              <w:widowControl/>
              <w:suppressLineNumbers w:val="0"/>
              <w:jc w:val="left"/>
              <w:textAlignment w:val="center"/>
              <w:rPr>
                <w:ins w:id="15895" w:author="Administrator" w:date="2025-02-10T17:37:44Z"/>
                <w:rFonts w:hint="eastAsia" w:ascii="宋体" w:hAnsi="宋体" w:eastAsia="宋体" w:cs="宋体"/>
                <w:i w:val="0"/>
                <w:iCs w:val="0"/>
                <w:color w:val="000000"/>
                <w:sz w:val="18"/>
                <w:szCs w:val="18"/>
                <w:u w:val="none"/>
              </w:rPr>
            </w:pPr>
            <w:ins w:id="15896"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0022CF">
            <w:pPr>
              <w:keepNext w:val="0"/>
              <w:keepLines w:val="0"/>
              <w:widowControl/>
              <w:suppressLineNumbers w:val="0"/>
              <w:jc w:val="left"/>
              <w:textAlignment w:val="center"/>
              <w:rPr>
                <w:ins w:id="15897" w:author="Administrator" w:date="2025-02-10T17:37:44Z"/>
                <w:rFonts w:hint="eastAsia" w:ascii="宋体" w:hAnsi="宋体" w:eastAsia="宋体" w:cs="宋体"/>
                <w:i w:val="0"/>
                <w:iCs w:val="0"/>
                <w:color w:val="000000"/>
                <w:sz w:val="18"/>
                <w:szCs w:val="18"/>
                <w:u w:val="none"/>
              </w:rPr>
            </w:pPr>
            <w:ins w:id="15898" w:author="Administrator" w:date="2025-02-10T17:37:44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080F76">
            <w:pPr>
              <w:keepNext w:val="0"/>
              <w:keepLines w:val="0"/>
              <w:widowControl/>
              <w:suppressLineNumbers w:val="0"/>
              <w:jc w:val="left"/>
              <w:textAlignment w:val="center"/>
              <w:rPr>
                <w:ins w:id="15899" w:author="Administrator" w:date="2025-02-10T17:37:44Z"/>
                <w:rFonts w:hint="eastAsia" w:ascii="宋体" w:hAnsi="宋体" w:eastAsia="宋体" w:cs="宋体"/>
                <w:i w:val="0"/>
                <w:iCs w:val="0"/>
                <w:color w:val="000000"/>
                <w:sz w:val="18"/>
                <w:szCs w:val="18"/>
                <w:u w:val="none"/>
              </w:rPr>
            </w:pPr>
            <w:ins w:id="15900"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D4A11F">
            <w:pPr>
              <w:keepNext w:val="0"/>
              <w:keepLines w:val="0"/>
              <w:widowControl/>
              <w:suppressLineNumbers w:val="0"/>
              <w:jc w:val="left"/>
              <w:textAlignment w:val="center"/>
              <w:rPr>
                <w:ins w:id="15901" w:author="Administrator" w:date="2025-02-10T17:37:44Z"/>
                <w:rFonts w:hint="eastAsia" w:ascii="宋体" w:hAnsi="宋体" w:eastAsia="宋体" w:cs="宋体"/>
                <w:i w:val="0"/>
                <w:iCs w:val="0"/>
                <w:color w:val="000000"/>
                <w:sz w:val="18"/>
                <w:szCs w:val="18"/>
                <w:u w:val="none"/>
              </w:rPr>
            </w:pPr>
            <w:ins w:id="15902"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96F86F">
            <w:pPr>
              <w:keepNext w:val="0"/>
              <w:keepLines w:val="0"/>
              <w:widowControl/>
              <w:suppressLineNumbers w:val="0"/>
              <w:jc w:val="left"/>
              <w:textAlignment w:val="center"/>
              <w:rPr>
                <w:ins w:id="15903" w:author="Administrator" w:date="2025-02-10T17:37:44Z"/>
                <w:rFonts w:hint="eastAsia" w:ascii="宋体" w:hAnsi="宋体" w:eastAsia="宋体" w:cs="宋体"/>
                <w:i w:val="0"/>
                <w:iCs w:val="0"/>
                <w:color w:val="000000"/>
                <w:sz w:val="18"/>
                <w:szCs w:val="18"/>
                <w:u w:val="none"/>
              </w:rPr>
            </w:pPr>
            <w:ins w:id="15904"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A072CC">
            <w:pPr>
              <w:keepNext w:val="0"/>
              <w:keepLines w:val="0"/>
              <w:widowControl/>
              <w:suppressLineNumbers w:val="0"/>
              <w:jc w:val="left"/>
              <w:textAlignment w:val="center"/>
              <w:rPr>
                <w:ins w:id="15905" w:author="Administrator" w:date="2025-02-10T17:37:44Z"/>
                <w:rFonts w:hint="eastAsia" w:ascii="宋体" w:hAnsi="宋体" w:eastAsia="宋体" w:cs="宋体"/>
                <w:i w:val="0"/>
                <w:iCs w:val="0"/>
                <w:color w:val="000000"/>
                <w:sz w:val="18"/>
                <w:szCs w:val="18"/>
                <w:u w:val="none"/>
              </w:rPr>
            </w:pPr>
            <w:ins w:id="15906"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DD610F">
            <w:pPr>
              <w:keepNext w:val="0"/>
              <w:keepLines w:val="0"/>
              <w:widowControl/>
              <w:suppressLineNumbers w:val="0"/>
              <w:jc w:val="left"/>
              <w:textAlignment w:val="center"/>
              <w:rPr>
                <w:ins w:id="15907" w:author="Administrator" w:date="2025-02-10T17:37:44Z"/>
                <w:rFonts w:hint="eastAsia" w:ascii="宋体" w:hAnsi="宋体" w:eastAsia="宋体" w:cs="宋体"/>
                <w:i w:val="0"/>
                <w:iCs w:val="0"/>
                <w:color w:val="000000"/>
                <w:sz w:val="18"/>
                <w:szCs w:val="18"/>
                <w:u w:val="none"/>
              </w:rPr>
            </w:pPr>
            <w:ins w:id="15908"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9A6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909"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94B459">
            <w:pPr>
              <w:jc w:val="left"/>
              <w:rPr>
                <w:ins w:id="15910"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BB1D301">
            <w:pPr>
              <w:jc w:val="right"/>
              <w:rPr>
                <w:ins w:id="15911"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92305E">
            <w:pPr>
              <w:keepNext w:val="0"/>
              <w:keepLines w:val="0"/>
              <w:widowControl/>
              <w:suppressLineNumbers w:val="0"/>
              <w:jc w:val="left"/>
              <w:textAlignment w:val="center"/>
              <w:rPr>
                <w:ins w:id="15912" w:author="Administrator" w:date="2025-02-10T17:37:44Z"/>
                <w:rFonts w:hint="eastAsia" w:ascii="宋体" w:hAnsi="宋体" w:eastAsia="宋体" w:cs="宋体"/>
                <w:i w:val="0"/>
                <w:iCs w:val="0"/>
                <w:color w:val="000000"/>
                <w:sz w:val="18"/>
                <w:szCs w:val="18"/>
                <w:u w:val="none"/>
              </w:rPr>
            </w:pPr>
            <w:ins w:id="15913"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823C93">
            <w:pPr>
              <w:keepNext w:val="0"/>
              <w:keepLines w:val="0"/>
              <w:widowControl/>
              <w:suppressLineNumbers w:val="0"/>
              <w:jc w:val="left"/>
              <w:textAlignment w:val="center"/>
              <w:rPr>
                <w:ins w:id="15914" w:author="Administrator" w:date="2025-02-10T17:37:44Z"/>
                <w:rFonts w:hint="eastAsia" w:ascii="宋体" w:hAnsi="宋体" w:eastAsia="宋体" w:cs="宋体"/>
                <w:i w:val="0"/>
                <w:iCs w:val="0"/>
                <w:color w:val="000000"/>
                <w:sz w:val="18"/>
                <w:szCs w:val="18"/>
                <w:u w:val="none"/>
              </w:rPr>
            </w:pPr>
            <w:ins w:id="15915" w:author="Administrator" w:date="2025-02-10T17:37:44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65BA0B">
            <w:pPr>
              <w:keepNext w:val="0"/>
              <w:keepLines w:val="0"/>
              <w:widowControl/>
              <w:suppressLineNumbers w:val="0"/>
              <w:jc w:val="left"/>
              <w:textAlignment w:val="center"/>
              <w:rPr>
                <w:ins w:id="15916" w:author="Administrator" w:date="2025-02-10T17:37:44Z"/>
                <w:rFonts w:hint="eastAsia" w:ascii="宋体" w:hAnsi="宋体" w:eastAsia="宋体" w:cs="宋体"/>
                <w:i w:val="0"/>
                <w:iCs w:val="0"/>
                <w:color w:val="000000"/>
                <w:sz w:val="18"/>
                <w:szCs w:val="18"/>
                <w:u w:val="none"/>
              </w:rPr>
            </w:pPr>
            <w:ins w:id="15917" w:author="Administrator" w:date="2025-02-10T17:37:44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E73FE8">
            <w:pPr>
              <w:keepNext w:val="0"/>
              <w:keepLines w:val="0"/>
              <w:widowControl/>
              <w:suppressLineNumbers w:val="0"/>
              <w:jc w:val="left"/>
              <w:textAlignment w:val="center"/>
              <w:rPr>
                <w:ins w:id="15918" w:author="Administrator" w:date="2025-02-10T17:37:44Z"/>
                <w:rFonts w:hint="eastAsia" w:ascii="宋体" w:hAnsi="宋体" w:eastAsia="宋体" w:cs="宋体"/>
                <w:i w:val="0"/>
                <w:iCs w:val="0"/>
                <w:color w:val="000000"/>
                <w:sz w:val="18"/>
                <w:szCs w:val="18"/>
                <w:u w:val="none"/>
              </w:rPr>
            </w:pPr>
            <w:ins w:id="15919"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826621">
            <w:pPr>
              <w:keepNext w:val="0"/>
              <w:keepLines w:val="0"/>
              <w:widowControl/>
              <w:suppressLineNumbers w:val="0"/>
              <w:jc w:val="left"/>
              <w:textAlignment w:val="center"/>
              <w:rPr>
                <w:ins w:id="15920" w:author="Administrator" w:date="2025-02-10T17:37:44Z"/>
                <w:rFonts w:hint="eastAsia" w:ascii="宋体" w:hAnsi="宋体" w:eastAsia="宋体" w:cs="宋体"/>
                <w:i w:val="0"/>
                <w:iCs w:val="0"/>
                <w:color w:val="000000"/>
                <w:sz w:val="18"/>
                <w:szCs w:val="18"/>
                <w:u w:val="none"/>
              </w:rPr>
            </w:pPr>
            <w:ins w:id="15921" w:author="Administrator" w:date="2025-02-10T17:37:44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744DD4">
            <w:pPr>
              <w:keepNext w:val="0"/>
              <w:keepLines w:val="0"/>
              <w:widowControl/>
              <w:suppressLineNumbers w:val="0"/>
              <w:jc w:val="left"/>
              <w:textAlignment w:val="center"/>
              <w:rPr>
                <w:ins w:id="15922" w:author="Administrator" w:date="2025-02-10T17:37:44Z"/>
                <w:rFonts w:hint="eastAsia" w:ascii="宋体" w:hAnsi="宋体" w:eastAsia="宋体" w:cs="宋体"/>
                <w:i w:val="0"/>
                <w:iCs w:val="0"/>
                <w:color w:val="000000"/>
                <w:sz w:val="18"/>
                <w:szCs w:val="18"/>
                <w:u w:val="none"/>
              </w:rPr>
            </w:pPr>
            <w:ins w:id="15923"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2CFDBB">
            <w:pPr>
              <w:keepNext w:val="0"/>
              <w:keepLines w:val="0"/>
              <w:widowControl/>
              <w:suppressLineNumbers w:val="0"/>
              <w:jc w:val="left"/>
              <w:textAlignment w:val="center"/>
              <w:rPr>
                <w:ins w:id="15924" w:author="Administrator" w:date="2025-02-10T17:37:44Z"/>
                <w:rFonts w:hint="eastAsia" w:ascii="宋体" w:hAnsi="宋体" w:eastAsia="宋体" w:cs="宋体"/>
                <w:i w:val="0"/>
                <w:iCs w:val="0"/>
                <w:color w:val="000000"/>
                <w:sz w:val="18"/>
                <w:szCs w:val="18"/>
                <w:u w:val="none"/>
              </w:rPr>
            </w:pPr>
            <w:ins w:id="15925"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3C3D5A">
            <w:pPr>
              <w:keepNext w:val="0"/>
              <w:keepLines w:val="0"/>
              <w:widowControl/>
              <w:suppressLineNumbers w:val="0"/>
              <w:jc w:val="left"/>
              <w:textAlignment w:val="center"/>
              <w:rPr>
                <w:ins w:id="15926" w:author="Administrator" w:date="2025-02-10T17:37:44Z"/>
                <w:rFonts w:hint="eastAsia" w:ascii="宋体" w:hAnsi="宋体" w:eastAsia="宋体" w:cs="宋体"/>
                <w:i w:val="0"/>
                <w:iCs w:val="0"/>
                <w:color w:val="000000"/>
                <w:sz w:val="18"/>
                <w:szCs w:val="18"/>
                <w:u w:val="none"/>
              </w:rPr>
            </w:pPr>
            <w:ins w:id="15927"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46189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928"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3052E51">
            <w:pPr>
              <w:jc w:val="left"/>
              <w:rPr>
                <w:ins w:id="15929"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46721A">
            <w:pPr>
              <w:jc w:val="right"/>
              <w:rPr>
                <w:ins w:id="15930"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CAEA30">
            <w:pPr>
              <w:keepNext w:val="0"/>
              <w:keepLines w:val="0"/>
              <w:widowControl/>
              <w:suppressLineNumbers w:val="0"/>
              <w:jc w:val="left"/>
              <w:textAlignment w:val="center"/>
              <w:rPr>
                <w:ins w:id="15931" w:author="Administrator" w:date="2025-02-10T17:37:44Z"/>
                <w:rFonts w:hint="eastAsia" w:ascii="宋体" w:hAnsi="宋体" w:eastAsia="宋体" w:cs="宋体"/>
                <w:i w:val="0"/>
                <w:iCs w:val="0"/>
                <w:color w:val="000000"/>
                <w:sz w:val="18"/>
                <w:szCs w:val="18"/>
                <w:u w:val="none"/>
              </w:rPr>
            </w:pPr>
            <w:ins w:id="15932"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A62884">
            <w:pPr>
              <w:keepNext w:val="0"/>
              <w:keepLines w:val="0"/>
              <w:widowControl/>
              <w:suppressLineNumbers w:val="0"/>
              <w:jc w:val="left"/>
              <w:textAlignment w:val="center"/>
              <w:rPr>
                <w:ins w:id="15933" w:author="Administrator" w:date="2025-02-10T17:37:44Z"/>
                <w:rFonts w:hint="eastAsia" w:ascii="宋体" w:hAnsi="宋体" w:eastAsia="宋体" w:cs="宋体"/>
                <w:i w:val="0"/>
                <w:iCs w:val="0"/>
                <w:color w:val="000000"/>
                <w:sz w:val="18"/>
                <w:szCs w:val="18"/>
                <w:u w:val="none"/>
              </w:rPr>
            </w:pPr>
            <w:ins w:id="15934"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62E9E9">
            <w:pPr>
              <w:keepNext w:val="0"/>
              <w:keepLines w:val="0"/>
              <w:widowControl/>
              <w:suppressLineNumbers w:val="0"/>
              <w:jc w:val="left"/>
              <w:textAlignment w:val="center"/>
              <w:rPr>
                <w:ins w:id="15935" w:author="Administrator" w:date="2025-02-10T17:37:44Z"/>
                <w:rFonts w:hint="eastAsia" w:ascii="宋体" w:hAnsi="宋体" w:eastAsia="宋体" w:cs="宋体"/>
                <w:i w:val="0"/>
                <w:iCs w:val="0"/>
                <w:color w:val="000000"/>
                <w:sz w:val="18"/>
                <w:szCs w:val="18"/>
                <w:u w:val="none"/>
              </w:rPr>
            </w:pPr>
            <w:ins w:id="15936" w:author="Administrator" w:date="2025-02-10T17:37:44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E67DB8">
            <w:pPr>
              <w:keepNext w:val="0"/>
              <w:keepLines w:val="0"/>
              <w:widowControl/>
              <w:suppressLineNumbers w:val="0"/>
              <w:jc w:val="left"/>
              <w:textAlignment w:val="center"/>
              <w:rPr>
                <w:ins w:id="15937" w:author="Administrator" w:date="2025-02-10T17:37:44Z"/>
                <w:rFonts w:hint="eastAsia" w:ascii="宋体" w:hAnsi="宋体" w:eastAsia="宋体" w:cs="宋体"/>
                <w:i w:val="0"/>
                <w:iCs w:val="0"/>
                <w:color w:val="000000"/>
                <w:sz w:val="18"/>
                <w:szCs w:val="18"/>
                <w:u w:val="none"/>
              </w:rPr>
            </w:pPr>
            <w:ins w:id="15938"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699F0B">
            <w:pPr>
              <w:keepNext w:val="0"/>
              <w:keepLines w:val="0"/>
              <w:widowControl/>
              <w:suppressLineNumbers w:val="0"/>
              <w:jc w:val="left"/>
              <w:textAlignment w:val="center"/>
              <w:rPr>
                <w:ins w:id="15939" w:author="Administrator" w:date="2025-02-10T17:37:44Z"/>
                <w:rFonts w:hint="eastAsia" w:ascii="宋体" w:hAnsi="宋体" w:eastAsia="宋体" w:cs="宋体"/>
                <w:i w:val="0"/>
                <w:iCs w:val="0"/>
                <w:color w:val="000000"/>
                <w:sz w:val="18"/>
                <w:szCs w:val="18"/>
                <w:u w:val="none"/>
              </w:rPr>
            </w:pPr>
            <w:ins w:id="15940"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5EF4FF">
            <w:pPr>
              <w:keepNext w:val="0"/>
              <w:keepLines w:val="0"/>
              <w:widowControl/>
              <w:suppressLineNumbers w:val="0"/>
              <w:jc w:val="left"/>
              <w:textAlignment w:val="center"/>
              <w:rPr>
                <w:ins w:id="15941" w:author="Administrator" w:date="2025-02-10T17:37:44Z"/>
                <w:rFonts w:hint="eastAsia" w:ascii="宋体" w:hAnsi="宋体" w:eastAsia="宋体" w:cs="宋体"/>
                <w:i w:val="0"/>
                <w:iCs w:val="0"/>
                <w:color w:val="000000"/>
                <w:sz w:val="18"/>
                <w:szCs w:val="18"/>
                <w:u w:val="none"/>
              </w:rPr>
            </w:pPr>
            <w:ins w:id="15942"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28DCC6">
            <w:pPr>
              <w:keepNext w:val="0"/>
              <w:keepLines w:val="0"/>
              <w:widowControl/>
              <w:suppressLineNumbers w:val="0"/>
              <w:jc w:val="left"/>
              <w:textAlignment w:val="center"/>
              <w:rPr>
                <w:ins w:id="15943" w:author="Administrator" w:date="2025-02-10T17:37:44Z"/>
                <w:rFonts w:hint="eastAsia" w:ascii="宋体" w:hAnsi="宋体" w:eastAsia="宋体" w:cs="宋体"/>
                <w:i w:val="0"/>
                <w:iCs w:val="0"/>
                <w:color w:val="000000"/>
                <w:sz w:val="18"/>
                <w:szCs w:val="18"/>
                <w:u w:val="none"/>
              </w:rPr>
            </w:pPr>
            <w:ins w:id="15944"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1D171C">
            <w:pPr>
              <w:keepNext w:val="0"/>
              <w:keepLines w:val="0"/>
              <w:widowControl/>
              <w:suppressLineNumbers w:val="0"/>
              <w:jc w:val="left"/>
              <w:textAlignment w:val="center"/>
              <w:rPr>
                <w:ins w:id="15945" w:author="Administrator" w:date="2025-02-10T17:37:44Z"/>
                <w:rFonts w:hint="eastAsia" w:ascii="宋体" w:hAnsi="宋体" w:eastAsia="宋体" w:cs="宋体"/>
                <w:i w:val="0"/>
                <w:iCs w:val="0"/>
                <w:color w:val="000000"/>
                <w:sz w:val="18"/>
                <w:szCs w:val="18"/>
                <w:u w:val="none"/>
              </w:rPr>
            </w:pPr>
            <w:ins w:id="15946"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42B0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947"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CE60546">
            <w:pPr>
              <w:jc w:val="left"/>
              <w:rPr>
                <w:ins w:id="15948"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678CF2A">
            <w:pPr>
              <w:jc w:val="right"/>
              <w:rPr>
                <w:ins w:id="15949"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C3EBF8">
            <w:pPr>
              <w:keepNext w:val="0"/>
              <w:keepLines w:val="0"/>
              <w:widowControl/>
              <w:suppressLineNumbers w:val="0"/>
              <w:jc w:val="left"/>
              <w:textAlignment w:val="center"/>
              <w:rPr>
                <w:ins w:id="15950" w:author="Administrator" w:date="2025-02-10T17:37:44Z"/>
                <w:rFonts w:hint="eastAsia" w:ascii="宋体" w:hAnsi="宋体" w:eastAsia="宋体" w:cs="宋体"/>
                <w:i w:val="0"/>
                <w:iCs w:val="0"/>
                <w:color w:val="000000"/>
                <w:sz w:val="18"/>
                <w:szCs w:val="18"/>
                <w:u w:val="none"/>
              </w:rPr>
            </w:pPr>
            <w:ins w:id="15951" w:author="Administrator" w:date="2025-02-10T17:37:44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5ACAE6">
            <w:pPr>
              <w:keepNext w:val="0"/>
              <w:keepLines w:val="0"/>
              <w:widowControl/>
              <w:suppressLineNumbers w:val="0"/>
              <w:jc w:val="left"/>
              <w:textAlignment w:val="center"/>
              <w:rPr>
                <w:ins w:id="15952" w:author="Administrator" w:date="2025-02-10T17:37:44Z"/>
                <w:rFonts w:hint="eastAsia" w:ascii="宋体" w:hAnsi="宋体" w:eastAsia="宋体" w:cs="宋体"/>
                <w:i w:val="0"/>
                <w:iCs w:val="0"/>
                <w:color w:val="000000"/>
                <w:sz w:val="18"/>
                <w:szCs w:val="18"/>
                <w:u w:val="none"/>
              </w:rPr>
            </w:pPr>
            <w:ins w:id="15953" w:author="Administrator" w:date="2025-02-10T17:37:44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2F4DA3">
            <w:pPr>
              <w:keepNext w:val="0"/>
              <w:keepLines w:val="0"/>
              <w:widowControl/>
              <w:suppressLineNumbers w:val="0"/>
              <w:jc w:val="left"/>
              <w:textAlignment w:val="center"/>
              <w:rPr>
                <w:ins w:id="15954" w:author="Administrator" w:date="2025-02-10T17:37:44Z"/>
                <w:rFonts w:hint="eastAsia" w:ascii="宋体" w:hAnsi="宋体" w:eastAsia="宋体" w:cs="宋体"/>
                <w:i w:val="0"/>
                <w:iCs w:val="0"/>
                <w:color w:val="000000"/>
                <w:sz w:val="18"/>
                <w:szCs w:val="18"/>
                <w:u w:val="none"/>
              </w:rPr>
            </w:pPr>
            <w:ins w:id="15955" w:author="Administrator" w:date="2025-02-10T17:37:44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444D7F">
            <w:pPr>
              <w:keepNext w:val="0"/>
              <w:keepLines w:val="0"/>
              <w:widowControl/>
              <w:suppressLineNumbers w:val="0"/>
              <w:jc w:val="left"/>
              <w:textAlignment w:val="center"/>
              <w:rPr>
                <w:ins w:id="15956" w:author="Administrator" w:date="2025-02-10T17:37:44Z"/>
                <w:rFonts w:hint="eastAsia" w:ascii="宋体" w:hAnsi="宋体" w:eastAsia="宋体" w:cs="宋体"/>
                <w:i w:val="0"/>
                <w:iCs w:val="0"/>
                <w:color w:val="000000"/>
                <w:sz w:val="18"/>
                <w:szCs w:val="18"/>
                <w:u w:val="none"/>
              </w:rPr>
            </w:pPr>
            <w:ins w:id="15957"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88A088">
            <w:pPr>
              <w:keepNext w:val="0"/>
              <w:keepLines w:val="0"/>
              <w:widowControl/>
              <w:suppressLineNumbers w:val="0"/>
              <w:jc w:val="left"/>
              <w:textAlignment w:val="center"/>
              <w:rPr>
                <w:ins w:id="15958" w:author="Administrator" w:date="2025-02-10T17:37:44Z"/>
                <w:rFonts w:hint="eastAsia" w:ascii="宋体" w:hAnsi="宋体" w:eastAsia="宋体" w:cs="宋体"/>
                <w:i w:val="0"/>
                <w:iCs w:val="0"/>
                <w:color w:val="000000"/>
                <w:sz w:val="18"/>
                <w:szCs w:val="18"/>
                <w:u w:val="none"/>
              </w:rPr>
            </w:pPr>
            <w:ins w:id="15959"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76C4CA">
            <w:pPr>
              <w:keepNext w:val="0"/>
              <w:keepLines w:val="0"/>
              <w:widowControl/>
              <w:suppressLineNumbers w:val="0"/>
              <w:jc w:val="left"/>
              <w:textAlignment w:val="center"/>
              <w:rPr>
                <w:ins w:id="15960" w:author="Administrator" w:date="2025-02-10T17:37:44Z"/>
                <w:rFonts w:hint="eastAsia" w:ascii="宋体" w:hAnsi="宋体" w:eastAsia="宋体" w:cs="宋体"/>
                <w:i w:val="0"/>
                <w:iCs w:val="0"/>
                <w:color w:val="000000"/>
                <w:sz w:val="18"/>
                <w:szCs w:val="18"/>
                <w:u w:val="none"/>
              </w:rPr>
            </w:pPr>
            <w:ins w:id="15961"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A9A37A">
            <w:pPr>
              <w:keepNext w:val="0"/>
              <w:keepLines w:val="0"/>
              <w:widowControl/>
              <w:suppressLineNumbers w:val="0"/>
              <w:jc w:val="left"/>
              <w:textAlignment w:val="center"/>
              <w:rPr>
                <w:ins w:id="15962" w:author="Administrator" w:date="2025-02-10T17:37:44Z"/>
                <w:rFonts w:hint="eastAsia" w:ascii="宋体" w:hAnsi="宋体" w:eastAsia="宋体" w:cs="宋体"/>
                <w:i w:val="0"/>
                <w:iCs w:val="0"/>
                <w:color w:val="000000"/>
                <w:sz w:val="18"/>
                <w:szCs w:val="18"/>
                <w:u w:val="none"/>
              </w:rPr>
            </w:pPr>
            <w:ins w:id="15963"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86F377">
            <w:pPr>
              <w:keepNext w:val="0"/>
              <w:keepLines w:val="0"/>
              <w:widowControl/>
              <w:suppressLineNumbers w:val="0"/>
              <w:jc w:val="left"/>
              <w:textAlignment w:val="center"/>
              <w:rPr>
                <w:ins w:id="15964" w:author="Administrator" w:date="2025-02-10T17:37:44Z"/>
                <w:rFonts w:hint="eastAsia" w:ascii="宋体" w:hAnsi="宋体" w:eastAsia="宋体" w:cs="宋体"/>
                <w:i w:val="0"/>
                <w:iCs w:val="0"/>
                <w:color w:val="000000"/>
                <w:sz w:val="18"/>
                <w:szCs w:val="18"/>
                <w:u w:val="none"/>
              </w:rPr>
            </w:pPr>
            <w:ins w:id="15965"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9B56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966"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F5E9023">
            <w:pPr>
              <w:jc w:val="left"/>
              <w:rPr>
                <w:ins w:id="15967"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4DB8DE3">
            <w:pPr>
              <w:jc w:val="right"/>
              <w:rPr>
                <w:ins w:id="15968"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8D3D84">
            <w:pPr>
              <w:keepNext w:val="0"/>
              <w:keepLines w:val="0"/>
              <w:widowControl/>
              <w:suppressLineNumbers w:val="0"/>
              <w:jc w:val="left"/>
              <w:textAlignment w:val="center"/>
              <w:rPr>
                <w:ins w:id="15969" w:author="Administrator" w:date="2025-02-10T17:37:44Z"/>
                <w:rFonts w:hint="eastAsia" w:ascii="宋体" w:hAnsi="宋体" w:eastAsia="宋体" w:cs="宋体"/>
                <w:i w:val="0"/>
                <w:iCs w:val="0"/>
                <w:color w:val="000000"/>
                <w:sz w:val="18"/>
                <w:szCs w:val="18"/>
                <w:u w:val="none"/>
              </w:rPr>
            </w:pPr>
            <w:ins w:id="15970"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E664E6">
            <w:pPr>
              <w:keepNext w:val="0"/>
              <w:keepLines w:val="0"/>
              <w:widowControl/>
              <w:suppressLineNumbers w:val="0"/>
              <w:jc w:val="left"/>
              <w:textAlignment w:val="center"/>
              <w:rPr>
                <w:ins w:id="15971" w:author="Administrator" w:date="2025-02-10T17:37:44Z"/>
                <w:rFonts w:hint="eastAsia" w:ascii="宋体" w:hAnsi="宋体" w:eastAsia="宋体" w:cs="宋体"/>
                <w:i w:val="0"/>
                <w:iCs w:val="0"/>
                <w:color w:val="000000"/>
                <w:sz w:val="18"/>
                <w:szCs w:val="18"/>
                <w:u w:val="none"/>
              </w:rPr>
            </w:pPr>
            <w:ins w:id="15972"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809928">
            <w:pPr>
              <w:keepNext w:val="0"/>
              <w:keepLines w:val="0"/>
              <w:widowControl/>
              <w:suppressLineNumbers w:val="0"/>
              <w:jc w:val="left"/>
              <w:textAlignment w:val="center"/>
              <w:rPr>
                <w:ins w:id="15973" w:author="Administrator" w:date="2025-02-10T17:37:44Z"/>
                <w:rFonts w:hint="eastAsia" w:ascii="宋体" w:hAnsi="宋体" w:eastAsia="宋体" w:cs="宋体"/>
                <w:i w:val="0"/>
                <w:iCs w:val="0"/>
                <w:color w:val="000000"/>
                <w:sz w:val="18"/>
                <w:szCs w:val="18"/>
                <w:u w:val="none"/>
              </w:rPr>
            </w:pPr>
            <w:ins w:id="15974" w:author="Administrator" w:date="2025-02-10T17:37:44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901F79">
            <w:pPr>
              <w:keepNext w:val="0"/>
              <w:keepLines w:val="0"/>
              <w:widowControl/>
              <w:suppressLineNumbers w:val="0"/>
              <w:jc w:val="left"/>
              <w:textAlignment w:val="center"/>
              <w:rPr>
                <w:ins w:id="15975" w:author="Administrator" w:date="2025-02-10T17:37:44Z"/>
                <w:rFonts w:hint="eastAsia" w:ascii="宋体" w:hAnsi="宋体" w:eastAsia="宋体" w:cs="宋体"/>
                <w:i w:val="0"/>
                <w:iCs w:val="0"/>
                <w:color w:val="000000"/>
                <w:sz w:val="18"/>
                <w:szCs w:val="18"/>
                <w:u w:val="none"/>
              </w:rPr>
            </w:pPr>
            <w:ins w:id="15976"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A54A6C">
            <w:pPr>
              <w:keepNext w:val="0"/>
              <w:keepLines w:val="0"/>
              <w:widowControl/>
              <w:suppressLineNumbers w:val="0"/>
              <w:jc w:val="left"/>
              <w:textAlignment w:val="center"/>
              <w:rPr>
                <w:ins w:id="15977" w:author="Administrator" w:date="2025-02-10T17:37:44Z"/>
                <w:rFonts w:hint="eastAsia" w:ascii="宋体" w:hAnsi="宋体" w:eastAsia="宋体" w:cs="宋体"/>
                <w:i w:val="0"/>
                <w:iCs w:val="0"/>
                <w:color w:val="000000"/>
                <w:sz w:val="18"/>
                <w:szCs w:val="18"/>
                <w:u w:val="none"/>
              </w:rPr>
            </w:pPr>
            <w:ins w:id="15978" w:author="Administrator" w:date="2025-02-10T17:37:44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CDEAAB9">
            <w:pPr>
              <w:keepNext w:val="0"/>
              <w:keepLines w:val="0"/>
              <w:widowControl/>
              <w:suppressLineNumbers w:val="0"/>
              <w:jc w:val="left"/>
              <w:textAlignment w:val="center"/>
              <w:rPr>
                <w:ins w:id="15979" w:author="Administrator" w:date="2025-02-10T17:37:44Z"/>
                <w:rFonts w:hint="eastAsia" w:ascii="宋体" w:hAnsi="宋体" w:eastAsia="宋体" w:cs="宋体"/>
                <w:i w:val="0"/>
                <w:iCs w:val="0"/>
                <w:color w:val="000000"/>
                <w:sz w:val="18"/>
                <w:szCs w:val="18"/>
                <w:u w:val="none"/>
              </w:rPr>
            </w:pPr>
            <w:ins w:id="15980" w:author="Administrator" w:date="2025-02-10T17:37:44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1AC2FB">
            <w:pPr>
              <w:keepNext w:val="0"/>
              <w:keepLines w:val="0"/>
              <w:widowControl/>
              <w:suppressLineNumbers w:val="0"/>
              <w:jc w:val="left"/>
              <w:textAlignment w:val="center"/>
              <w:rPr>
                <w:ins w:id="15981" w:author="Administrator" w:date="2025-02-10T17:37:44Z"/>
                <w:rFonts w:hint="eastAsia" w:ascii="宋体" w:hAnsi="宋体" w:eastAsia="宋体" w:cs="宋体"/>
                <w:i w:val="0"/>
                <w:iCs w:val="0"/>
                <w:color w:val="000000"/>
                <w:sz w:val="18"/>
                <w:szCs w:val="18"/>
                <w:u w:val="none"/>
              </w:rPr>
            </w:pPr>
            <w:ins w:id="15982"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F120E5">
            <w:pPr>
              <w:keepNext w:val="0"/>
              <w:keepLines w:val="0"/>
              <w:widowControl/>
              <w:suppressLineNumbers w:val="0"/>
              <w:jc w:val="left"/>
              <w:textAlignment w:val="center"/>
              <w:rPr>
                <w:ins w:id="15983" w:author="Administrator" w:date="2025-02-10T17:37:44Z"/>
                <w:rFonts w:hint="eastAsia" w:ascii="宋体" w:hAnsi="宋体" w:eastAsia="宋体" w:cs="宋体"/>
                <w:i w:val="0"/>
                <w:iCs w:val="0"/>
                <w:color w:val="000000"/>
                <w:sz w:val="18"/>
                <w:szCs w:val="18"/>
                <w:u w:val="none"/>
              </w:rPr>
            </w:pPr>
            <w:ins w:id="15984"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93C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5985" w:author="Administrator" w:date="2025-02-10T17:37:44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C4B409B">
            <w:pPr>
              <w:keepNext w:val="0"/>
              <w:keepLines w:val="0"/>
              <w:widowControl/>
              <w:suppressLineNumbers w:val="0"/>
              <w:jc w:val="left"/>
              <w:textAlignment w:val="center"/>
              <w:rPr>
                <w:ins w:id="15986" w:author="Administrator" w:date="2025-02-10T17:37:44Z"/>
                <w:rFonts w:hint="eastAsia" w:ascii="宋体" w:hAnsi="宋体" w:eastAsia="宋体" w:cs="宋体"/>
                <w:i w:val="0"/>
                <w:iCs w:val="0"/>
                <w:color w:val="000000"/>
                <w:sz w:val="18"/>
                <w:szCs w:val="18"/>
                <w:u w:val="none"/>
              </w:rPr>
            </w:pPr>
            <w:ins w:id="15987" w:author="Administrator" w:date="2025-02-10T17:37:44Z">
              <w:r>
                <w:rPr>
                  <w:rStyle w:val="12"/>
                  <w:lang w:val="en-US" w:eastAsia="zh-CN" w:bidi="ar"/>
                </w:rPr>
                <w:t>54062825T000002162241-巴青县塘北5号桥改造工程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6A19F2E">
            <w:pPr>
              <w:keepNext w:val="0"/>
              <w:keepLines w:val="0"/>
              <w:widowControl/>
              <w:suppressLineNumbers w:val="0"/>
              <w:jc w:val="right"/>
              <w:textAlignment w:val="center"/>
              <w:rPr>
                <w:ins w:id="15988" w:author="Administrator" w:date="2025-02-10T17:37:44Z"/>
                <w:rFonts w:hint="eastAsia" w:ascii="宋体" w:hAnsi="宋体" w:eastAsia="宋体" w:cs="宋体"/>
                <w:i w:val="0"/>
                <w:iCs w:val="0"/>
                <w:color w:val="000000"/>
                <w:sz w:val="18"/>
                <w:szCs w:val="18"/>
                <w:u w:val="none"/>
              </w:rPr>
            </w:pPr>
            <w:ins w:id="15989" w:author="Administrator" w:date="2025-02-10T17:37:44Z">
              <w:r>
                <w:rPr>
                  <w:rFonts w:hint="eastAsia" w:ascii="宋体" w:hAnsi="宋体" w:eastAsia="宋体" w:cs="宋体"/>
                  <w:i w:val="0"/>
                  <w:iCs w:val="0"/>
                  <w:color w:val="000000"/>
                  <w:kern w:val="0"/>
                  <w:sz w:val="18"/>
                  <w:szCs w:val="18"/>
                  <w:u w:val="none"/>
                  <w:lang w:val="en-US" w:eastAsia="zh-CN" w:bidi="ar"/>
                </w:rPr>
                <w:t>173.00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00289B">
            <w:pPr>
              <w:keepNext w:val="0"/>
              <w:keepLines w:val="0"/>
              <w:widowControl/>
              <w:suppressLineNumbers w:val="0"/>
              <w:jc w:val="left"/>
              <w:textAlignment w:val="center"/>
              <w:rPr>
                <w:ins w:id="15990" w:author="Administrator" w:date="2025-02-10T17:37:44Z"/>
                <w:rFonts w:hint="eastAsia" w:ascii="宋体" w:hAnsi="宋体" w:eastAsia="宋体" w:cs="宋体"/>
                <w:i w:val="0"/>
                <w:iCs w:val="0"/>
                <w:color w:val="000000"/>
                <w:sz w:val="18"/>
                <w:szCs w:val="18"/>
                <w:u w:val="none"/>
              </w:rPr>
            </w:pPr>
            <w:ins w:id="15991"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D0F9C5">
            <w:pPr>
              <w:keepNext w:val="0"/>
              <w:keepLines w:val="0"/>
              <w:widowControl/>
              <w:suppressLineNumbers w:val="0"/>
              <w:jc w:val="left"/>
              <w:textAlignment w:val="center"/>
              <w:rPr>
                <w:ins w:id="15992" w:author="Administrator" w:date="2025-02-10T17:37:44Z"/>
                <w:rFonts w:hint="eastAsia" w:ascii="宋体" w:hAnsi="宋体" w:eastAsia="宋体" w:cs="宋体"/>
                <w:i w:val="0"/>
                <w:iCs w:val="0"/>
                <w:color w:val="000000"/>
                <w:sz w:val="18"/>
                <w:szCs w:val="18"/>
                <w:u w:val="none"/>
              </w:rPr>
            </w:pPr>
            <w:ins w:id="15993"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5EA7E6">
            <w:pPr>
              <w:keepNext w:val="0"/>
              <w:keepLines w:val="0"/>
              <w:widowControl/>
              <w:suppressLineNumbers w:val="0"/>
              <w:jc w:val="left"/>
              <w:textAlignment w:val="center"/>
              <w:rPr>
                <w:ins w:id="15994" w:author="Administrator" w:date="2025-02-10T17:37:44Z"/>
                <w:rFonts w:hint="eastAsia" w:ascii="宋体" w:hAnsi="宋体" w:eastAsia="宋体" w:cs="宋体"/>
                <w:i w:val="0"/>
                <w:iCs w:val="0"/>
                <w:color w:val="000000"/>
                <w:sz w:val="18"/>
                <w:szCs w:val="18"/>
                <w:u w:val="none"/>
              </w:rPr>
            </w:pPr>
            <w:ins w:id="15995" w:author="Administrator" w:date="2025-02-10T17:37:44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978EE4">
            <w:pPr>
              <w:keepNext w:val="0"/>
              <w:keepLines w:val="0"/>
              <w:widowControl/>
              <w:suppressLineNumbers w:val="0"/>
              <w:jc w:val="left"/>
              <w:textAlignment w:val="center"/>
              <w:rPr>
                <w:ins w:id="15996" w:author="Administrator" w:date="2025-02-10T17:37:44Z"/>
                <w:rFonts w:hint="eastAsia" w:ascii="宋体" w:hAnsi="宋体" w:eastAsia="宋体" w:cs="宋体"/>
                <w:i w:val="0"/>
                <w:iCs w:val="0"/>
                <w:color w:val="000000"/>
                <w:sz w:val="18"/>
                <w:szCs w:val="18"/>
                <w:u w:val="none"/>
              </w:rPr>
            </w:pPr>
            <w:ins w:id="15997"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D45E4A">
            <w:pPr>
              <w:keepNext w:val="0"/>
              <w:keepLines w:val="0"/>
              <w:widowControl/>
              <w:suppressLineNumbers w:val="0"/>
              <w:jc w:val="left"/>
              <w:textAlignment w:val="center"/>
              <w:rPr>
                <w:ins w:id="15998" w:author="Administrator" w:date="2025-02-10T17:37:44Z"/>
                <w:rFonts w:hint="eastAsia" w:ascii="宋体" w:hAnsi="宋体" w:eastAsia="宋体" w:cs="宋体"/>
                <w:i w:val="0"/>
                <w:iCs w:val="0"/>
                <w:color w:val="000000"/>
                <w:sz w:val="18"/>
                <w:szCs w:val="18"/>
                <w:u w:val="none"/>
              </w:rPr>
            </w:pPr>
            <w:ins w:id="15999" w:author="Administrator" w:date="2025-02-10T17:37:44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83EF4E">
            <w:pPr>
              <w:keepNext w:val="0"/>
              <w:keepLines w:val="0"/>
              <w:widowControl/>
              <w:suppressLineNumbers w:val="0"/>
              <w:jc w:val="left"/>
              <w:textAlignment w:val="center"/>
              <w:rPr>
                <w:ins w:id="16000" w:author="Administrator" w:date="2025-02-10T17:37:44Z"/>
                <w:rFonts w:hint="eastAsia" w:ascii="宋体" w:hAnsi="宋体" w:eastAsia="宋体" w:cs="宋体"/>
                <w:i w:val="0"/>
                <w:iCs w:val="0"/>
                <w:color w:val="000000"/>
                <w:sz w:val="18"/>
                <w:szCs w:val="18"/>
                <w:u w:val="none"/>
              </w:rPr>
            </w:pPr>
            <w:ins w:id="16001"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0B3C53">
            <w:pPr>
              <w:keepNext w:val="0"/>
              <w:keepLines w:val="0"/>
              <w:widowControl/>
              <w:suppressLineNumbers w:val="0"/>
              <w:jc w:val="left"/>
              <w:textAlignment w:val="center"/>
              <w:rPr>
                <w:ins w:id="16002" w:author="Administrator" w:date="2025-02-10T17:37:44Z"/>
                <w:rFonts w:hint="eastAsia" w:ascii="宋体" w:hAnsi="宋体" w:eastAsia="宋体" w:cs="宋体"/>
                <w:i w:val="0"/>
                <w:iCs w:val="0"/>
                <w:color w:val="000000"/>
                <w:sz w:val="18"/>
                <w:szCs w:val="18"/>
                <w:u w:val="none"/>
              </w:rPr>
            </w:pPr>
            <w:ins w:id="16003"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97A1A8">
            <w:pPr>
              <w:keepNext w:val="0"/>
              <w:keepLines w:val="0"/>
              <w:widowControl/>
              <w:suppressLineNumbers w:val="0"/>
              <w:jc w:val="left"/>
              <w:textAlignment w:val="center"/>
              <w:rPr>
                <w:ins w:id="16004" w:author="Administrator" w:date="2025-02-10T17:37:44Z"/>
                <w:rFonts w:hint="eastAsia" w:ascii="宋体" w:hAnsi="宋体" w:eastAsia="宋体" w:cs="宋体"/>
                <w:i w:val="0"/>
                <w:iCs w:val="0"/>
                <w:color w:val="000000"/>
                <w:sz w:val="18"/>
                <w:szCs w:val="18"/>
                <w:u w:val="none"/>
              </w:rPr>
            </w:pPr>
            <w:ins w:id="16005"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888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006"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18C671">
            <w:pPr>
              <w:jc w:val="left"/>
              <w:rPr>
                <w:ins w:id="16007"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C64A8DA">
            <w:pPr>
              <w:jc w:val="right"/>
              <w:rPr>
                <w:ins w:id="16008"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BFE265">
            <w:pPr>
              <w:keepNext w:val="0"/>
              <w:keepLines w:val="0"/>
              <w:widowControl/>
              <w:suppressLineNumbers w:val="0"/>
              <w:jc w:val="left"/>
              <w:textAlignment w:val="center"/>
              <w:rPr>
                <w:ins w:id="16009" w:author="Administrator" w:date="2025-02-10T17:37:44Z"/>
                <w:rFonts w:hint="eastAsia" w:ascii="宋体" w:hAnsi="宋体" w:eastAsia="宋体" w:cs="宋体"/>
                <w:i w:val="0"/>
                <w:iCs w:val="0"/>
                <w:color w:val="000000"/>
                <w:sz w:val="18"/>
                <w:szCs w:val="18"/>
                <w:u w:val="none"/>
              </w:rPr>
            </w:pPr>
            <w:ins w:id="16010"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42EE76">
            <w:pPr>
              <w:keepNext w:val="0"/>
              <w:keepLines w:val="0"/>
              <w:widowControl/>
              <w:suppressLineNumbers w:val="0"/>
              <w:jc w:val="left"/>
              <w:textAlignment w:val="center"/>
              <w:rPr>
                <w:ins w:id="16011" w:author="Administrator" w:date="2025-02-10T17:37:44Z"/>
                <w:rFonts w:hint="eastAsia" w:ascii="宋体" w:hAnsi="宋体" w:eastAsia="宋体" w:cs="宋体"/>
                <w:i w:val="0"/>
                <w:iCs w:val="0"/>
                <w:color w:val="000000"/>
                <w:sz w:val="18"/>
                <w:szCs w:val="18"/>
                <w:u w:val="none"/>
              </w:rPr>
            </w:pPr>
            <w:ins w:id="16012"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A961E7">
            <w:pPr>
              <w:keepNext w:val="0"/>
              <w:keepLines w:val="0"/>
              <w:widowControl/>
              <w:suppressLineNumbers w:val="0"/>
              <w:jc w:val="left"/>
              <w:textAlignment w:val="center"/>
              <w:rPr>
                <w:ins w:id="16013" w:author="Administrator" w:date="2025-02-10T17:37:44Z"/>
                <w:rFonts w:hint="eastAsia" w:ascii="宋体" w:hAnsi="宋体" w:eastAsia="宋体" w:cs="宋体"/>
                <w:i w:val="0"/>
                <w:iCs w:val="0"/>
                <w:color w:val="000000"/>
                <w:sz w:val="18"/>
                <w:szCs w:val="18"/>
                <w:u w:val="none"/>
              </w:rPr>
            </w:pPr>
            <w:ins w:id="16014" w:author="Administrator" w:date="2025-02-10T17:37:44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768066">
            <w:pPr>
              <w:keepNext w:val="0"/>
              <w:keepLines w:val="0"/>
              <w:widowControl/>
              <w:suppressLineNumbers w:val="0"/>
              <w:jc w:val="left"/>
              <w:textAlignment w:val="center"/>
              <w:rPr>
                <w:ins w:id="16015" w:author="Administrator" w:date="2025-02-10T17:37:44Z"/>
                <w:rFonts w:hint="eastAsia" w:ascii="宋体" w:hAnsi="宋体" w:eastAsia="宋体" w:cs="宋体"/>
                <w:i w:val="0"/>
                <w:iCs w:val="0"/>
                <w:color w:val="000000"/>
                <w:sz w:val="18"/>
                <w:szCs w:val="18"/>
                <w:u w:val="none"/>
              </w:rPr>
            </w:pPr>
            <w:ins w:id="16016"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EEE478D">
            <w:pPr>
              <w:keepNext w:val="0"/>
              <w:keepLines w:val="0"/>
              <w:widowControl/>
              <w:suppressLineNumbers w:val="0"/>
              <w:jc w:val="left"/>
              <w:textAlignment w:val="center"/>
              <w:rPr>
                <w:ins w:id="16017" w:author="Administrator" w:date="2025-02-10T17:37:44Z"/>
                <w:rFonts w:hint="eastAsia" w:ascii="宋体" w:hAnsi="宋体" w:eastAsia="宋体" w:cs="宋体"/>
                <w:i w:val="0"/>
                <w:iCs w:val="0"/>
                <w:color w:val="000000"/>
                <w:sz w:val="18"/>
                <w:szCs w:val="18"/>
                <w:u w:val="none"/>
              </w:rPr>
            </w:pPr>
            <w:ins w:id="16018" w:author="Administrator" w:date="2025-02-10T17:37:44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23B000">
            <w:pPr>
              <w:keepNext w:val="0"/>
              <w:keepLines w:val="0"/>
              <w:widowControl/>
              <w:suppressLineNumbers w:val="0"/>
              <w:jc w:val="left"/>
              <w:textAlignment w:val="center"/>
              <w:rPr>
                <w:ins w:id="16019" w:author="Administrator" w:date="2025-02-10T17:37:44Z"/>
                <w:rFonts w:hint="eastAsia" w:ascii="宋体" w:hAnsi="宋体" w:eastAsia="宋体" w:cs="宋体"/>
                <w:i w:val="0"/>
                <w:iCs w:val="0"/>
                <w:color w:val="000000"/>
                <w:sz w:val="18"/>
                <w:szCs w:val="18"/>
                <w:u w:val="none"/>
              </w:rPr>
            </w:pPr>
            <w:ins w:id="16020"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8711AD">
            <w:pPr>
              <w:keepNext w:val="0"/>
              <w:keepLines w:val="0"/>
              <w:widowControl/>
              <w:suppressLineNumbers w:val="0"/>
              <w:jc w:val="left"/>
              <w:textAlignment w:val="center"/>
              <w:rPr>
                <w:ins w:id="16021" w:author="Administrator" w:date="2025-02-10T17:37:44Z"/>
                <w:rFonts w:hint="eastAsia" w:ascii="宋体" w:hAnsi="宋体" w:eastAsia="宋体" w:cs="宋体"/>
                <w:i w:val="0"/>
                <w:iCs w:val="0"/>
                <w:color w:val="000000"/>
                <w:sz w:val="18"/>
                <w:szCs w:val="18"/>
                <w:u w:val="none"/>
              </w:rPr>
            </w:pPr>
            <w:ins w:id="16022"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4B0B5F">
            <w:pPr>
              <w:keepNext w:val="0"/>
              <w:keepLines w:val="0"/>
              <w:widowControl/>
              <w:suppressLineNumbers w:val="0"/>
              <w:jc w:val="left"/>
              <w:textAlignment w:val="center"/>
              <w:rPr>
                <w:ins w:id="16023" w:author="Administrator" w:date="2025-02-10T17:37:44Z"/>
                <w:rFonts w:hint="eastAsia" w:ascii="宋体" w:hAnsi="宋体" w:eastAsia="宋体" w:cs="宋体"/>
                <w:i w:val="0"/>
                <w:iCs w:val="0"/>
                <w:color w:val="000000"/>
                <w:sz w:val="18"/>
                <w:szCs w:val="18"/>
                <w:u w:val="none"/>
              </w:rPr>
            </w:pPr>
            <w:ins w:id="16024"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438D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025"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FA42E32">
            <w:pPr>
              <w:jc w:val="left"/>
              <w:rPr>
                <w:ins w:id="16026"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DA3B12">
            <w:pPr>
              <w:jc w:val="right"/>
              <w:rPr>
                <w:ins w:id="16027"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6F5CC2">
            <w:pPr>
              <w:keepNext w:val="0"/>
              <w:keepLines w:val="0"/>
              <w:widowControl/>
              <w:suppressLineNumbers w:val="0"/>
              <w:jc w:val="left"/>
              <w:textAlignment w:val="center"/>
              <w:rPr>
                <w:ins w:id="16028" w:author="Administrator" w:date="2025-02-10T17:37:44Z"/>
                <w:rFonts w:hint="eastAsia" w:ascii="宋体" w:hAnsi="宋体" w:eastAsia="宋体" w:cs="宋体"/>
                <w:i w:val="0"/>
                <w:iCs w:val="0"/>
                <w:color w:val="000000"/>
                <w:sz w:val="18"/>
                <w:szCs w:val="18"/>
                <w:u w:val="none"/>
              </w:rPr>
            </w:pPr>
            <w:ins w:id="16029"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911314">
            <w:pPr>
              <w:keepNext w:val="0"/>
              <w:keepLines w:val="0"/>
              <w:widowControl/>
              <w:suppressLineNumbers w:val="0"/>
              <w:jc w:val="left"/>
              <w:textAlignment w:val="center"/>
              <w:rPr>
                <w:ins w:id="16030" w:author="Administrator" w:date="2025-02-10T17:37:44Z"/>
                <w:rFonts w:hint="eastAsia" w:ascii="宋体" w:hAnsi="宋体" w:eastAsia="宋体" w:cs="宋体"/>
                <w:i w:val="0"/>
                <w:iCs w:val="0"/>
                <w:color w:val="000000"/>
                <w:sz w:val="18"/>
                <w:szCs w:val="18"/>
                <w:u w:val="none"/>
              </w:rPr>
            </w:pPr>
            <w:ins w:id="16031"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C79C60">
            <w:pPr>
              <w:keepNext w:val="0"/>
              <w:keepLines w:val="0"/>
              <w:widowControl/>
              <w:suppressLineNumbers w:val="0"/>
              <w:jc w:val="left"/>
              <w:textAlignment w:val="center"/>
              <w:rPr>
                <w:ins w:id="16032" w:author="Administrator" w:date="2025-02-10T17:37:44Z"/>
                <w:rFonts w:hint="eastAsia" w:ascii="宋体" w:hAnsi="宋体" w:eastAsia="宋体" w:cs="宋体"/>
                <w:i w:val="0"/>
                <w:iCs w:val="0"/>
                <w:color w:val="000000"/>
                <w:sz w:val="18"/>
                <w:szCs w:val="18"/>
                <w:u w:val="none"/>
              </w:rPr>
            </w:pPr>
            <w:ins w:id="16033" w:author="Administrator" w:date="2025-02-10T17:37:44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3A516B">
            <w:pPr>
              <w:keepNext w:val="0"/>
              <w:keepLines w:val="0"/>
              <w:widowControl/>
              <w:suppressLineNumbers w:val="0"/>
              <w:jc w:val="left"/>
              <w:textAlignment w:val="center"/>
              <w:rPr>
                <w:ins w:id="16034" w:author="Administrator" w:date="2025-02-10T17:37:44Z"/>
                <w:rFonts w:hint="eastAsia" w:ascii="宋体" w:hAnsi="宋体" w:eastAsia="宋体" w:cs="宋体"/>
                <w:i w:val="0"/>
                <w:iCs w:val="0"/>
                <w:color w:val="000000"/>
                <w:sz w:val="18"/>
                <w:szCs w:val="18"/>
                <w:u w:val="none"/>
              </w:rPr>
            </w:pPr>
            <w:ins w:id="16035"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2776DD">
            <w:pPr>
              <w:keepNext w:val="0"/>
              <w:keepLines w:val="0"/>
              <w:widowControl/>
              <w:suppressLineNumbers w:val="0"/>
              <w:jc w:val="left"/>
              <w:textAlignment w:val="center"/>
              <w:rPr>
                <w:ins w:id="16036" w:author="Administrator" w:date="2025-02-10T17:37:44Z"/>
                <w:rFonts w:hint="eastAsia" w:ascii="宋体" w:hAnsi="宋体" w:eastAsia="宋体" w:cs="宋体"/>
                <w:i w:val="0"/>
                <w:iCs w:val="0"/>
                <w:color w:val="000000"/>
                <w:sz w:val="18"/>
                <w:szCs w:val="18"/>
                <w:u w:val="none"/>
              </w:rPr>
            </w:pPr>
            <w:ins w:id="16037"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3AF779">
            <w:pPr>
              <w:keepNext w:val="0"/>
              <w:keepLines w:val="0"/>
              <w:widowControl/>
              <w:suppressLineNumbers w:val="0"/>
              <w:jc w:val="left"/>
              <w:textAlignment w:val="center"/>
              <w:rPr>
                <w:ins w:id="16038" w:author="Administrator" w:date="2025-02-10T17:37:44Z"/>
                <w:rFonts w:hint="eastAsia" w:ascii="宋体" w:hAnsi="宋体" w:eastAsia="宋体" w:cs="宋体"/>
                <w:i w:val="0"/>
                <w:iCs w:val="0"/>
                <w:color w:val="000000"/>
                <w:sz w:val="18"/>
                <w:szCs w:val="18"/>
                <w:u w:val="none"/>
              </w:rPr>
            </w:pPr>
            <w:ins w:id="16039"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C1A412">
            <w:pPr>
              <w:keepNext w:val="0"/>
              <w:keepLines w:val="0"/>
              <w:widowControl/>
              <w:suppressLineNumbers w:val="0"/>
              <w:jc w:val="left"/>
              <w:textAlignment w:val="center"/>
              <w:rPr>
                <w:ins w:id="16040" w:author="Administrator" w:date="2025-02-10T17:37:44Z"/>
                <w:rFonts w:hint="eastAsia" w:ascii="宋体" w:hAnsi="宋体" w:eastAsia="宋体" w:cs="宋体"/>
                <w:i w:val="0"/>
                <w:iCs w:val="0"/>
                <w:color w:val="000000"/>
                <w:sz w:val="18"/>
                <w:szCs w:val="18"/>
                <w:u w:val="none"/>
              </w:rPr>
            </w:pPr>
            <w:ins w:id="16041"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E74A69">
            <w:pPr>
              <w:keepNext w:val="0"/>
              <w:keepLines w:val="0"/>
              <w:widowControl/>
              <w:suppressLineNumbers w:val="0"/>
              <w:jc w:val="left"/>
              <w:textAlignment w:val="center"/>
              <w:rPr>
                <w:ins w:id="16042" w:author="Administrator" w:date="2025-02-10T17:37:44Z"/>
                <w:rFonts w:hint="eastAsia" w:ascii="宋体" w:hAnsi="宋体" w:eastAsia="宋体" w:cs="宋体"/>
                <w:i w:val="0"/>
                <w:iCs w:val="0"/>
                <w:color w:val="000000"/>
                <w:sz w:val="18"/>
                <w:szCs w:val="18"/>
                <w:u w:val="none"/>
              </w:rPr>
            </w:pPr>
            <w:ins w:id="16043"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4B2E9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044"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46D430">
            <w:pPr>
              <w:jc w:val="left"/>
              <w:rPr>
                <w:ins w:id="16045"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F6FD75">
            <w:pPr>
              <w:jc w:val="right"/>
              <w:rPr>
                <w:ins w:id="16046"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8DA643">
            <w:pPr>
              <w:keepNext w:val="0"/>
              <w:keepLines w:val="0"/>
              <w:widowControl/>
              <w:suppressLineNumbers w:val="0"/>
              <w:jc w:val="left"/>
              <w:textAlignment w:val="center"/>
              <w:rPr>
                <w:ins w:id="16047" w:author="Administrator" w:date="2025-02-10T17:37:44Z"/>
                <w:rFonts w:hint="eastAsia" w:ascii="宋体" w:hAnsi="宋体" w:eastAsia="宋体" w:cs="宋体"/>
                <w:i w:val="0"/>
                <w:iCs w:val="0"/>
                <w:color w:val="000000"/>
                <w:sz w:val="18"/>
                <w:szCs w:val="18"/>
                <w:u w:val="none"/>
              </w:rPr>
            </w:pPr>
            <w:ins w:id="16048"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A3AD8E">
            <w:pPr>
              <w:keepNext w:val="0"/>
              <w:keepLines w:val="0"/>
              <w:widowControl/>
              <w:suppressLineNumbers w:val="0"/>
              <w:jc w:val="left"/>
              <w:textAlignment w:val="center"/>
              <w:rPr>
                <w:ins w:id="16049" w:author="Administrator" w:date="2025-02-10T17:37:44Z"/>
                <w:rFonts w:hint="eastAsia" w:ascii="宋体" w:hAnsi="宋体" w:eastAsia="宋体" w:cs="宋体"/>
                <w:i w:val="0"/>
                <w:iCs w:val="0"/>
                <w:color w:val="000000"/>
                <w:sz w:val="18"/>
                <w:szCs w:val="18"/>
                <w:u w:val="none"/>
              </w:rPr>
            </w:pPr>
            <w:ins w:id="16050"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253B63">
            <w:pPr>
              <w:keepNext w:val="0"/>
              <w:keepLines w:val="0"/>
              <w:widowControl/>
              <w:suppressLineNumbers w:val="0"/>
              <w:jc w:val="left"/>
              <w:textAlignment w:val="center"/>
              <w:rPr>
                <w:ins w:id="16051" w:author="Administrator" w:date="2025-02-10T17:37:44Z"/>
                <w:rFonts w:hint="eastAsia" w:ascii="宋体" w:hAnsi="宋体" w:eastAsia="宋体" w:cs="宋体"/>
                <w:i w:val="0"/>
                <w:iCs w:val="0"/>
                <w:color w:val="000000"/>
                <w:sz w:val="18"/>
                <w:szCs w:val="18"/>
                <w:u w:val="none"/>
              </w:rPr>
            </w:pPr>
            <w:ins w:id="16052" w:author="Administrator" w:date="2025-02-10T17:37:44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299A9B">
            <w:pPr>
              <w:keepNext w:val="0"/>
              <w:keepLines w:val="0"/>
              <w:widowControl/>
              <w:suppressLineNumbers w:val="0"/>
              <w:jc w:val="left"/>
              <w:textAlignment w:val="center"/>
              <w:rPr>
                <w:ins w:id="16053" w:author="Administrator" w:date="2025-02-10T17:37:44Z"/>
                <w:rFonts w:hint="eastAsia" w:ascii="宋体" w:hAnsi="宋体" w:eastAsia="宋体" w:cs="宋体"/>
                <w:i w:val="0"/>
                <w:iCs w:val="0"/>
                <w:color w:val="000000"/>
                <w:sz w:val="18"/>
                <w:szCs w:val="18"/>
                <w:u w:val="none"/>
              </w:rPr>
            </w:pPr>
            <w:ins w:id="16054"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4E915D">
            <w:pPr>
              <w:keepNext w:val="0"/>
              <w:keepLines w:val="0"/>
              <w:widowControl/>
              <w:suppressLineNumbers w:val="0"/>
              <w:jc w:val="left"/>
              <w:textAlignment w:val="center"/>
              <w:rPr>
                <w:ins w:id="16055" w:author="Administrator" w:date="2025-02-10T17:37:44Z"/>
                <w:rFonts w:hint="eastAsia" w:ascii="宋体" w:hAnsi="宋体" w:eastAsia="宋体" w:cs="宋体"/>
                <w:i w:val="0"/>
                <w:iCs w:val="0"/>
                <w:color w:val="000000"/>
                <w:sz w:val="18"/>
                <w:szCs w:val="18"/>
                <w:u w:val="none"/>
              </w:rPr>
            </w:pPr>
            <w:ins w:id="16056"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D6148C">
            <w:pPr>
              <w:keepNext w:val="0"/>
              <w:keepLines w:val="0"/>
              <w:widowControl/>
              <w:suppressLineNumbers w:val="0"/>
              <w:jc w:val="left"/>
              <w:textAlignment w:val="center"/>
              <w:rPr>
                <w:ins w:id="16057" w:author="Administrator" w:date="2025-02-10T17:37:44Z"/>
                <w:rFonts w:hint="eastAsia" w:ascii="宋体" w:hAnsi="宋体" w:eastAsia="宋体" w:cs="宋体"/>
                <w:i w:val="0"/>
                <w:iCs w:val="0"/>
                <w:color w:val="000000"/>
                <w:sz w:val="18"/>
                <w:szCs w:val="18"/>
                <w:u w:val="none"/>
              </w:rPr>
            </w:pPr>
            <w:ins w:id="16058" w:author="Administrator" w:date="2025-02-10T17:37:44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63B71A">
            <w:pPr>
              <w:keepNext w:val="0"/>
              <w:keepLines w:val="0"/>
              <w:widowControl/>
              <w:suppressLineNumbers w:val="0"/>
              <w:jc w:val="left"/>
              <w:textAlignment w:val="center"/>
              <w:rPr>
                <w:ins w:id="16059" w:author="Administrator" w:date="2025-02-10T17:37:44Z"/>
                <w:rFonts w:hint="eastAsia" w:ascii="宋体" w:hAnsi="宋体" w:eastAsia="宋体" w:cs="宋体"/>
                <w:i w:val="0"/>
                <w:iCs w:val="0"/>
                <w:color w:val="000000"/>
                <w:sz w:val="18"/>
                <w:szCs w:val="18"/>
                <w:u w:val="none"/>
              </w:rPr>
            </w:pPr>
            <w:ins w:id="16060"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30FF46">
            <w:pPr>
              <w:keepNext w:val="0"/>
              <w:keepLines w:val="0"/>
              <w:widowControl/>
              <w:suppressLineNumbers w:val="0"/>
              <w:jc w:val="left"/>
              <w:textAlignment w:val="center"/>
              <w:rPr>
                <w:ins w:id="16061" w:author="Administrator" w:date="2025-02-10T17:37:44Z"/>
                <w:rFonts w:hint="eastAsia" w:ascii="宋体" w:hAnsi="宋体" w:eastAsia="宋体" w:cs="宋体"/>
                <w:i w:val="0"/>
                <w:iCs w:val="0"/>
                <w:color w:val="000000"/>
                <w:sz w:val="18"/>
                <w:szCs w:val="18"/>
                <w:u w:val="none"/>
              </w:rPr>
            </w:pPr>
            <w:ins w:id="16062"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E610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063"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A2F00C">
            <w:pPr>
              <w:jc w:val="left"/>
              <w:rPr>
                <w:ins w:id="16064"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8CD7B1E">
            <w:pPr>
              <w:jc w:val="right"/>
              <w:rPr>
                <w:ins w:id="16065"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6EDAE9">
            <w:pPr>
              <w:keepNext w:val="0"/>
              <w:keepLines w:val="0"/>
              <w:widowControl/>
              <w:suppressLineNumbers w:val="0"/>
              <w:jc w:val="left"/>
              <w:textAlignment w:val="center"/>
              <w:rPr>
                <w:ins w:id="16066" w:author="Administrator" w:date="2025-02-10T17:37:44Z"/>
                <w:rFonts w:hint="eastAsia" w:ascii="宋体" w:hAnsi="宋体" w:eastAsia="宋体" w:cs="宋体"/>
                <w:i w:val="0"/>
                <w:iCs w:val="0"/>
                <w:color w:val="000000"/>
                <w:sz w:val="18"/>
                <w:szCs w:val="18"/>
                <w:u w:val="none"/>
              </w:rPr>
            </w:pPr>
            <w:ins w:id="16067"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01D1DF">
            <w:pPr>
              <w:keepNext w:val="0"/>
              <w:keepLines w:val="0"/>
              <w:widowControl/>
              <w:suppressLineNumbers w:val="0"/>
              <w:jc w:val="left"/>
              <w:textAlignment w:val="center"/>
              <w:rPr>
                <w:ins w:id="16068" w:author="Administrator" w:date="2025-02-10T17:37:44Z"/>
                <w:rFonts w:hint="eastAsia" w:ascii="宋体" w:hAnsi="宋体" w:eastAsia="宋体" w:cs="宋体"/>
                <w:i w:val="0"/>
                <w:iCs w:val="0"/>
                <w:color w:val="000000"/>
                <w:sz w:val="18"/>
                <w:szCs w:val="18"/>
                <w:u w:val="none"/>
              </w:rPr>
            </w:pPr>
            <w:ins w:id="16069"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B58F11">
            <w:pPr>
              <w:keepNext w:val="0"/>
              <w:keepLines w:val="0"/>
              <w:widowControl/>
              <w:suppressLineNumbers w:val="0"/>
              <w:jc w:val="left"/>
              <w:textAlignment w:val="center"/>
              <w:rPr>
                <w:ins w:id="16070" w:author="Administrator" w:date="2025-02-10T17:37:44Z"/>
                <w:rFonts w:hint="eastAsia" w:ascii="宋体" w:hAnsi="宋体" w:eastAsia="宋体" w:cs="宋体"/>
                <w:i w:val="0"/>
                <w:iCs w:val="0"/>
                <w:color w:val="000000"/>
                <w:sz w:val="18"/>
                <w:szCs w:val="18"/>
                <w:u w:val="none"/>
              </w:rPr>
            </w:pPr>
            <w:ins w:id="16071" w:author="Administrator" w:date="2025-02-10T17:37:44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30458C">
            <w:pPr>
              <w:keepNext w:val="0"/>
              <w:keepLines w:val="0"/>
              <w:widowControl/>
              <w:suppressLineNumbers w:val="0"/>
              <w:jc w:val="left"/>
              <w:textAlignment w:val="center"/>
              <w:rPr>
                <w:ins w:id="16072" w:author="Administrator" w:date="2025-02-10T17:37:44Z"/>
                <w:rFonts w:hint="eastAsia" w:ascii="宋体" w:hAnsi="宋体" w:eastAsia="宋体" w:cs="宋体"/>
                <w:i w:val="0"/>
                <w:iCs w:val="0"/>
                <w:color w:val="000000"/>
                <w:sz w:val="18"/>
                <w:szCs w:val="18"/>
                <w:u w:val="none"/>
              </w:rPr>
            </w:pPr>
            <w:ins w:id="16073"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476AFF">
            <w:pPr>
              <w:keepNext w:val="0"/>
              <w:keepLines w:val="0"/>
              <w:widowControl/>
              <w:suppressLineNumbers w:val="0"/>
              <w:jc w:val="left"/>
              <w:textAlignment w:val="center"/>
              <w:rPr>
                <w:ins w:id="16074" w:author="Administrator" w:date="2025-02-10T17:37:44Z"/>
                <w:rFonts w:hint="eastAsia" w:ascii="宋体" w:hAnsi="宋体" w:eastAsia="宋体" w:cs="宋体"/>
                <w:i w:val="0"/>
                <w:iCs w:val="0"/>
                <w:color w:val="000000"/>
                <w:sz w:val="18"/>
                <w:szCs w:val="18"/>
                <w:u w:val="none"/>
              </w:rPr>
            </w:pPr>
            <w:ins w:id="16075" w:author="Administrator" w:date="2025-02-10T17:37:44Z">
              <w:r>
                <w:rPr>
                  <w:rFonts w:hint="eastAsia" w:ascii="宋体" w:hAnsi="宋体" w:eastAsia="宋体" w:cs="宋体"/>
                  <w:i w:val="0"/>
                  <w:iCs w:val="0"/>
                  <w:color w:val="000000"/>
                  <w:kern w:val="0"/>
                  <w:sz w:val="18"/>
                  <w:szCs w:val="18"/>
                  <w:u w:val="none"/>
                  <w:lang w:val="en-US" w:eastAsia="zh-CN" w:bidi="ar"/>
                </w:rPr>
                <w:t>400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4871EE">
            <w:pPr>
              <w:keepNext w:val="0"/>
              <w:keepLines w:val="0"/>
              <w:widowControl/>
              <w:suppressLineNumbers w:val="0"/>
              <w:jc w:val="left"/>
              <w:textAlignment w:val="center"/>
              <w:rPr>
                <w:ins w:id="16076" w:author="Administrator" w:date="2025-02-10T17:37:44Z"/>
                <w:rFonts w:hint="eastAsia" w:ascii="宋体" w:hAnsi="宋体" w:eastAsia="宋体" w:cs="宋体"/>
                <w:i w:val="0"/>
                <w:iCs w:val="0"/>
                <w:color w:val="000000"/>
                <w:sz w:val="18"/>
                <w:szCs w:val="18"/>
                <w:u w:val="none"/>
              </w:rPr>
            </w:pPr>
            <w:ins w:id="16077" w:author="Administrator" w:date="2025-02-10T17:37:44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C10D32">
            <w:pPr>
              <w:keepNext w:val="0"/>
              <w:keepLines w:val="0"/>
              <w:widowControl/>
              <w:suppressLineNumbers w:val="0"/>
              <w:jc w:val="left"/>
              <w:textAlignment w:val="center"/>
              <w:rPr>
                <w:ins w:id="16078" w:author="Administrator" w:date="2025-02-10T17:37:44Z"/>
                <w:rFonts w:hint="eastAsia" w:ascii="宋体" w:hAnsi="宋体" w:eastAsia="宋体" w:cs="宋体"/>
                <w:i w:val="0"/>
                <w:iCs w:val="0"/>
                <w:color w:val="000000"/>
                <w:sz w:val="18"/>
                <w:szCs w:val="18"/>
                <w:u w:val="none"/>
              </w:rPr>
            </w:pPr>
            <w:ins w:id="16079"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223CBE">
            <w:pPr>
              <w:keepNext w:val="0"/>
              <w:keepLines w:val="0"/>
              <w:widowControl/>
              <w:suppressLineNumbers w:val="0"/>
              <w:jc w:val="left"/>
              <w:textAlignment w:val="center"/>
              <w:rPr>
                <w:ins w:id="16080" w:author="Administrator" w:date="2025-02-10T17:37:44Z"/>
                <w:rFonts w:hint="eastAsia" w:ascii="宋体" w:hAnsi="宋体" w:eastAsia="宋体" w:cs="宋体"/>
                <w:i w:val="0"/>
                <w:iCs w:val="0"/>
                <w:color w:val="000000"/>
                <w:sz w:val="18"/>
                <w:szCs w:val="18"/>
                <w:u w:val="none"/>
              </w:rPr>
            </w:pPr>
            <w:ins w:id="16081"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617F4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082"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EF82CE6">
            <w:pPr>
              <w:jc w:val="left"/>
              <w:rPr>
                <w:ins w:id="16083"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1E6EA71">
            <w:pPr>
              <w:jc w:val="right"/>
              <w:rPr>
                <w:ins w:id="16084"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ECB932">
            <w:pPr>
              <w:keepNext w:val="0"/>
              <w:keepLines w:val="0"/>
              <w:widowControl/>
              <w:suppressLineNumbers w:val="0"/>
              <w:jc w:val="left"/>
              <w:textAlignment w:val="center"/>
              <w:rPr>
                <w:ins w:id="16085" w:author="Administrator" w:date="2025-02-10T17:37:44Z"/>
                <w:rFonts w:hint="eastAsia" w:ascii="宋体" w:hAnsi="宋体" w:eastAsia="宋体" w:cs="宋体"/>
                <w:i w:val="0"/>
                <w:iCs w:val="0"/>
                <w:color w:val="000000"/>
                <w:sz w:val="18"/>
                <w:szCs w:val="18"/>
                <w:u w:val="none"/>
              </w:rPr>
            </w:pPr>
            <w:ins w:id="16086"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E4169C">
            <w:pPr>
              <w:keepNext w:val="0"/>
              <w:keepLines w:val="0"/>
              <w:widowControl/>
              <w:suppressLineNumbers w:val="0"/>
              <w:jc w:val="left"/>
              <w:textAlignment w:val="center"/>
              <w:rPr>
                <w:ins w:id="16087" w:author="Administrator" w:date="2025-02-10T17:37:44Z"/>
                <w:rFonts w:hint="eastAsia" w:ascii="宋体" w:hAnsi="宋体" w:eastAsia="宋体" w:cs="宋体"/>
                <w:i w:val="0"/>
                <w:iCs w:val="0"/>
                <w:color w:val="000000"/>
                <w:sz w:val="18"/>
                <w:szCs w:val="18"/>
                <w:u w:val="none"/>
              </w:rPr>
            </w:pPr>
            <w:ins w:id="16088"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C5D25F">
            <w:pPr>
              <w:keepNext w:val="0"/>
              <w:keepLines w:val="0"/>
              <w:widowControl/>
              <w:suppressLineNumbers w:val="0"/>
              <w:jc w:val="left"/>
              <w:textAlignment w:val="center"/>
              <w:rPr>
                <w:ins w:id="16089" w:author="Administrator" w:date="2025-02-10T17:37:44Z"/>
                <w:rFonts w:hint="eastAsia" w:ascii="宋体" w:hAnsi="宋体" w:eastAsia="宋体" w:cs="宋体"/>
                <w:i w:val="0"/>
                <w:iCs w:val="0"/>
                <w:color w:val="000000"/>
                <w:sz w:val="18"/>
                <w:szCs w:val="18"/>
                <w:u w:val="none"/>
              </w:rPr>
            </w:pPr>
            <w:ins w:id="16090" w:author="Administrator" w:date="2025-02-10T17:37:44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15AED8">
            <w:pPr>
              <w:keepNext w:val="0"/>
              <w:keepLines w:val="0"/>
              <w:widowControl/>
              <w:suppressLineNumbers w:val="0"/>
              <w:jc w:val="left"/>
              <w:textAlignment w:val="center"/>
              <w:rPr>
                <w:ins w:id="16091" w:author="Administrator" w:date="2025-02-10T17:37:44Z"/>
                <w:rFonts w:hint="eastAsia" w:ascii="宋体" w:hAnsi="宋体" w:eastAsia="宋体" w:cs="宋体"/>
                <w:i w:val="0"/>
                <w:iCs w:val="0"/>
                <w:color w:val="000000"/>
                <w:sz w:val="18"/>
                <w:szCs w:val="18"/>
                <w:u w:val="none"/>
              </w:rPr>
            </w:pPr>
            <w:ins w:id="16092"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8F20B0">
            <w:pPr>
              <w:keepNext w:val="0"/>
              <w:keepLines w:val="0"/>
              <w:widowControl/>
              <w:suppressLineNumbers w:val="0"/>
              <w:jc w:val="left"/>
              <w:textAlignment w:val="center"/>
              <w:rPr>
                <w:ins w:id="16093" w:author="Administrator" w:date="2025-02-10T17:37:44Z"/>
                <w:rFonts w:hint="eastAsia" w:ascii="宋体" w:hAnsi="宋体" w:eastAsia="宋体" w:cs="宋体"/>
                <w:i w:val="0"/>
                <w:iCs w:val="0"/>
                <w:color w:val="000000"/>
                <w:sz w:val="18"/>
                <w:szCs w:val="18"/>
                <w:u w:val="none"/>
              </w:rPr>
            </w:pPr>
            <w:ins w:id="16094"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2A4691">
            <w:pPr>
              <w:keepNext w:val="0"/>
              <w:keepLines w:val="0"/>
              <w:widowControl/>
              <w:suppressLineNumbers w:val="0"/>
              <w:jc w:val="left"/>
              <w:textAlignment w:val="center"/>
              <w:rPr>
                <w:ins w:id="16095" w:author="Administrator" w:date="2025-02-10T17:37:44Z"/>
                <w:rFonts w:hint="eastAsia" w:ascii="宋体" w:hAnsi="宋体" w:eastAsia="宋体" w:cs="宋体"/>
                <w:i w:val="0"/>
                <w:iCs w:val="0"/>
                <w:color w:val="000000"/>
                <w:sz w:val="18"/>
                <w:szCs w:val="18"/>
                <w:u w:val="none"/>
              </w:rPr>
            </w:pPr>
            <w:ins w:id="16096"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1FE439">
            <w:pPr>
              <w:keepNext w:val="0"/>
              <w:keepLines w:val="0"/>
              <w:widowControl/>
              <w:suppressLineNumbers w:val="0"/>
              <w:jc w:val="left"/>
              <w:textAlignment w:val="center"/>
              <w:rPr>
                <w:ins w:id="16097" w:author="Administrator" w:date="2025-02-10T17:37:44Z"/>
                <w:rFonts w:hint="eastAsia" w:ascii="宋体" w:hAnsi="宋体" w:eastAsia="宋体" w:cs="宋体"/>
                <w:i w:val="0"/>
                <w:iCs w:val="0"/>
                <w:color w:val="000000"/>
                <w:sz w:val="18"/>
                <w:szCs w:val="18"/>
                <w:u w:val="none"/>
              </w:rPr>
            </w:pPr>
            <w:ins w:id="16098"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5B6FAF2">
            <w:pPr>
              <w:keepNext w:val="0"/>
              <w:keepLines w:val="0"/>
              <w:widowControl/>
              <w:suppressLineNumbers w:val="0"/>
              <w:jc w:val="left"/>
              <w:textAlignment w:val="center"/>
              <w:rPr>
                <w:ins w:id="16099" w:author="Administrator" w:date="2025-02-10T17:37:44Z"/>
                <w:rFonts w:hint="eastAsia" w:ascii="宋体" w:hAnsi="宋体" w:eastAsia="宋体" w:cs="宋体"/>
                <w:i w:val="0"/>
                <w:iCs w:val="0"/>
                <w:color w:val="000000"/>
                <w:sz w:val="18"/>
                <w:szCs w:val="18"/>
                <w:u w:val="none"/>
              </w:rPr>
            </w:pPr>
            <w:ins w:id="16100"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67C5C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101"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EE9519">
            <w:pPr>
              <w:jc w:val="left"/>
              <w:rPr>
                <w:ins w:id="16102"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33E0A7">
            <w:pPr>
              <w:jc w:val="right"/>
              <w:rPr>
                <w:ins w:id="16103"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3F873D">
            <w:pPr>
              <w:keepNext w:val="0"/>
              <w:keepLines w:val="0"/>
              <w:widowControl/>
              <w:suppressLineNumbers w:val="0"/>
              <w:jc w:val="left"/>
              <w:textAlignment w:val="center"/>
              <w:rPr>
                <w:ins w:id="16104" w:author="Administrator" w:date="2025-02-10T17:37:44Z"/>
                <w:rFonts w:hint="eastAsia" w:ascii="宋体" w:hAnsi="宋体" w:eastAsia="宋体" w:cs="宋体"/>
                <w:i w:val="0"/>
                <w:iCs w:val="0"/>
                <w:color w:val="000000"/>
                <w:sz w:val="18"/>
                <w:szCs w:val="18"/>
                <w:u w:val="none"/>
              </w:rPr>
            </w:pPr>
            <w:ins w:id="16105"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F88FEB">
            <w:pPr>
              <w:keepNext w:val="0"/>
              <w:keepLines w:val="0"/>
              <w:widowControl/>
              <w:suppressLineNumbers w:val="0"/>
              <w:jc w:val="left"/>
              <w:textAlignment w:val="center"/>
              <w:rPr>
                <w:ins w:id="16106" w:author="Administrator" w:date="2025-02-10T17:37:44Z"/>
                <w:rFonts w:hint="eastAsia" w:ascii="宋体" w:hAnsi="宋体" w:eastAsia="宋体" w:cs="宋体"/>
                <w:i w:val="0"/>
                <w:iCs w:val="0"/>
                <w:color w:val="000000"/>
                <w:sz w:val="18"/>
                <w:szCs w:val="18"/>
                <w:u w:val="none"/>
              </w:rPr>
            </w:pPr>
            <w:ins w:id="16107" w:author="Administrator" w:date="2025-02-10T17:37:44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C12CF7">
            <w:pPr>
              <w:keepNext w:val="0"/>
              <w:keepLines w:val="0"/>
              <w:widowControl/>
              <w:suppressLineNumbers w:val="0"/>
              <w:jc w:val="left"/>
              <w:textAlignment w:val="center"/>
              <w:rPr>
                <w:ins w:id="16108" w:author="Administrator" w:date="2025-02-10T17:37:44Z"/>
                <w:rFonts w:hint="eastAsia" w:ascii="宋体" w:hAnsi="宋体" w:eastAsia="宋体" w:cs="宋体"/>
                <w:i w:val="0"/>
                <w:iCs w:val="0"/>
                <w:color w:val="000000"/>
                <w:sz w:val="18"/>
                <w:szCs w:val="18"/>
                <w:u w:val="none"/>
              </w:rPr>
            </w:pPr>
            <w:ins w:id="16109" w:author="Administrator" w:date="2025-02-10T17:37:44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391D79">
            <w:pPr>
              <w:keepNext w:val="0"/>
              <w:keepLines w:val="0"/>
              <w:widowControl/>
              <w:suppressLineNumbers w:val="0"/>
              <w:jc w:val="left"/>
              <w:textAlignment w:val="center"/>
              <w:rPr>
                <w:ins w:id="16110" w:author="Administrator" w:date="2025-02-10T17:37:44Z"/>
                <w:rFonts w:hint="eastAsia" w:ascii="宋体" w:hAnsi="宋体" w:eastAsia="宋体" w:cs="宋体"/>
                <w:i w:val="0"/>
                <w:iCs w:val="0"/>
                <w:color w:val="000000"/>
                <w:sz w:val="18"/>
                <w:szCs w:val="18"/>
                <w:u w:val="none"/>
              </w:rPr>
            </w:pPr>
            <w:ins w:id="16111"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DB776E">
            <w:pPr>
              <w:keepNext w:val="0"/>
              <w:keepLines w:val="0"/>
              <w:widowControl/>
              <w:suppressLineNumbers w:val="0"/>
              <w:jc w:val="left"/>
              <w:textAlignment w:val="center"/>
              <w:rPr>
                <w:ins w:id="16112" w:author="Administrator" w:date="2025-02-10T17:37:44Z"/>
                <w:rFonts w:hint="eastAsia" w:ascii="宋体" w:hAnsi="宋体" w:eastAsia="宋体" w:cs="宋体"/>
                <w:i w:val="0"/>
                <w:iCs w:val="0"/>
                <w:color w:val="000000"/>
                <w:sz w:val="18"/>
                <w:szCs w:val="18"/>
                <w:u w:val="none"/>
              </w:rPr>
            </w:pPr>
            <w:ins w:id="16113" w:author="Administrator" w:date="2025-02-10T17:37:44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BA7460">
            <w:pPr>
              <w:keepNext w:val="0"/>
              <w:keepLines w:val="0"/>
              <w:widowControl/>
              <w:suppressLineNumbers w:val="0"/>
              <w:jc w:val="left"/>
              <w:textAlignment w:val="center"/>
              <w:rPr>
                <w:ins w:id="16114" w:author="Administrator" w:date="2025-02-10T17:37:44Z"/>
                <w:rFonts w:hint="eastAsia" w:ascii="宋体" w:hAnsi="宋体" w:eastAsia="宋体" w:cs="宋体"/>
                <w:i w:val="0"/>
                <w:iCs w:val="0"/>
                <w:color w:val="000000"/>
                <w:sz w:val="18"/>
                <w:szCs w:val="18"/>
                <w:u w:val="none"/>
              </w:rPr>
            </w:pPr>
            <w:ins w:id="16115"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DB32432">
            <w:pPr>
              <w:keepNext w:val="0"/>
              <w:keepLines w:val="0"/>
              <w:widowControl/>
              <w:suppressLineNumbers w:val="0"/>
              <w:jc w:val="left"/>
              <w:textAlignment w:val="center"/>
              <w:rPr>
                <w:ins w:id="16116" w:author="Administrator" w:date="2025-02-10T17:37:44Z"/>
                <w:rFonts w:hint="eastAsia" w:ascii="宋体" w:hAnsi="宋体" w:eastAsia="宋体" w:cs="宋体"/>
                <w:i w:val="0"/>
                <w:iCs w:val="0"/>
                <w:color w:val="000000"/>
                <w:sz w:val="18"/>
                <w:szCs w:val="18"/>
                <w:u w:val="none"/>
              </w:rPr>
            </w:pPr>
            <w:ins w:id="16117"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9768C2">
            <w:pPr>
              <w:keepNext w:val="0"/>
              <w:keepLines w:val="0"/>
              <w:widowControl/>
              <w:suppressLineNumbers w:val="0"/>
              <w:jc w:val="left"/>
              <w:textAlignment w:val="center"/>
              <w:rPr>
                <w:ins w:id="16118" w:author="Administrator" w:date="2025-02-10T17:37:44Z"/>
                <w:rFonts w:hint="eastAsia" w:ascii="宋体" w:hAnsi="宋体" w:eastAsia="宋体" w:cs="宋体"/>
                <w:i w:val="0"/>
                <w:iCs w:val="0"/>
                <w:color w:val="000000"/>
                <w:sz w:val="18"/>
                <w:szCs w:val="18"/>
                <w:u w:val="none"/>
              </w:rPr>
            </w:pPr>
            <w:ins w:id="16119"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6D828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120"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B86E046">
            <w:pPr>
              <w:jc w:val="left"/>
              <w:rPr>
                <w:ins w:id="16121"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CD8B0FC">
            <w:pPr>
              <w:jc w:val="right"/>
              <w:rPr>
                <w:ins w:id="16122"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1A4215">
            <w:pPr>
              <w:keepNext w:val="0"/>
              <w:keepLines w:val="0"/>
              <w:widowControl/>
              <w:suppressLineNumbers w:val="0"/>
              <w:jc w:val="left"/>
              <w:textAlignment w:val="center"/>
              <w:rPr>
                <w:ins w:id="16123" w:author="Administrator" w:date="2025-02-10T17:37:44Z"/>
                <w:rFonts w:hint="eastAsia" w:ascii="宋体" w:hAnsi="宋体" w:eastAsia="宋体" w:cs="宋体"/>
                <w:i w:val="0"/>
                <w:iCs w:val="0"/>
                <w:color w:val="000000"/>
                <w:sz w:val="18"/>
                <w:szCs w:val="18"/>
                <w:u w:val="none"/>
              </w:rPr>
            </w:pPr>
            <w:ins w:id="16124"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7DE95B">
            <w:pPr>
              <w:keepNext w:val="0"/>
              <w:keepLines w:val="0"/>
              <w:widowControl/>
              <w:suppressLineNumbers w:val="0"/>
              <w:jc w:val="left"/>
              <w:textAlignment w:val="center"/>
              <w:rPr>
                <w:ins w:id="16125" w:author="Administrator" w:date="2025-02-10T17:37:44Z"/>
                <w:rFonts w:hint="eastAsia" w:ascii="宋体" w:hAnsi="宋体" w:eastAsia="宋体" w:cs="宋体"/>
                <w:i w:val="0"/>
                <w:iCs w:val="0"/>
                <w:color w:val="000000"/>
                <w:sz w:val="18"/>
                <w:szCs w:val="18"/>
                <w:u w:val="none"/>
              </w:rPr>
            </w:pPr>
            <w:ins w:id="16126"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187DBE">
            <w:pPr>
              <w:keepNext w:val="0"/>
              <w:keepLines w:val="0"/>
              <w:widowControl/>
              <w:suppressLineNumbers w:val="0"/>
              <w:jc w:val="left"/>
              <w:textAlignment w:val="center"/>
              <w:rPr>
                <w:ins w:id="16127" w:author="Administrator" w:date="2025-02-10T17:37:44Z"/>
                <w:rFonts w:hint="eastAsia" w:ascii="宋体" w:hAnsi="宋体" w:eastAsia="宋体" w:cs="宋体"/>
                <w:i w:val="0"/>
                <w:iCs w:val="0"/>
                <w:color w:val="000000"/>
                <w:sz w:val="18"/>
                <w:szCs w:val="18"/>
                <w:u w:val="none"/>
              </w:rPr>
            </w:pPr>
            <w:ins w:id="16128" w:author="Administrator" w:date="2025-02-10T17:37:44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7B7978">
            <w:pPr>
              <w:keepNext w:val="0"/>
              <w:keepLines w:val="0"/>
              <w:widowControl/>
              <w:suppressLineNumbers w:val="0"/>
              <w:jc w:val="left"/>
              <w:textAlignment w:val="center"/>
              <w:rPr>
                <w:ins w:id="16129" w:author="Administrator" w:date="2025-02-10T17:37:44Z"/>
                <w:rFonts w:hint="eastAsia" w:ascii="宋体" w:hAnsi="宋体" w:eastAsia="宋体" w:cs="宋体"/>
                <w:i w:val="0"/>
                <w:iCs w:val="0"/>
                <w:color w:val="000000"/>
                <w:sz w:val="18"/>
                <w:szCs w:val="18"/>
                <w:u w:val="none"/>
              </w:rPr>
            </w:pPr>
            <w:ins w:id="16130"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B25A2F">
            <w:pPr>
              <w:keepNext w:val="0"/>
              <w:keepLines w:val="0"/>
              <w:widowControl/>
              <w:suppressLineNumbers w:val="0"/>
              <w:jc w:val="left"/>
              <w:textAlignment w:val="center"/>
              <w:rPr>
                <w:ins w:id="16131" w:author="Administrator" w:date="2025-02-10T17:37:44Z"/>
                <w:rFonts w:hint="eastAsia" w:ascii="宋体" w:hAnsi="宋体" w:eastAsia="宋体" w:cs="宋体"/>
                <w:i w:val="0"/>
                <w:iCs w:val="0"/>
                <w:color w:val="000000"/>
                <w:sz w:val="18"/>
                <w:szCs w:val="18"/>
                <w:u w:val="none"/>
              </w:rPr>
            </w:pPr>
            <w:ins w:id="16132"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1B3982">
            <w:pPr>
              <w:keepNext w:val="0"/>
              <w:keepLines w:val="0"/>
              <w:widowControl/>
              <w:suppressLineNumbers w:val="0"/>
              <w:jc w:val="left"/>
              <w:textAlignment w:val="center"/>
              <w:rPr>
                <w:ins w:id="16133" w:author="Administrator" w:date="2025-02-10T17:37:44Z"/>
                <w:rFonts w:hint="eastAsia" w:ascii="宋体" w:hAnsi="宋体" w:eastAsia="宋体" w:cs="宋体"/>
                <w:i w:val="0"/>
                <w:iCs w:val="0"/>
                <w:color w:val="000000"/>
                <w:sz w:val="18"/>
                <w:szCs w:val="18"/>
                <w:u w:val="none"/>
              </w:rPr>
            </w:pPr>
            <w:ins w:id="16134"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3A628E">
            <w:pPr>
              <w:keepNext w:val="0"/>
              <w:keepLines w:val="0"/>
              <w:widowControl/>
              <w:suppressLineNumbers w:val="0"/>
              <w:jc w:val="left"/>
              <w:textAlignment w:val="center"/>
              <w:rPr>
                <w:ins w:id="16135" w:author="Administrator" w:date="2025-02-10T17:37:44Z"/>
                <w:rFonts w:hint="eastAsia" w:ascii="宋体" w:hAnsi="宋体" w:eastAsia="宋体" w:cs="宋体"/>
                <w:i w:val="0"/>
                <w:iCs w:val="0"/>
                <w:color w:val="000000"/>
                <w:sz w:val="18"/>
                <w:szCs w:val="18"/>
                <w:u w:val="none"/>
              </w:rPr>
            </w:pPr>
            <w:ins w:id="16136"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88F431">
            <w:pPr>
              <w:keepNext w:val="0"/>
              <w:keepLines w:val="0"/>
              <w:widowControl/>
              <w:suppressLineNumbers w:val="0"/>
              <w:jc w:val="left"/>
              <w:textAlignment w:val="center"/>
              <w:rPr>
                <w:ins w:id="16137" w:author="Administrator" w:date="2025-02-10T17:37:44Z"/>
                <w:rFonts w:hint="eastAsia" w:ascii="宋体" w:hAnsi="宋体" w:eastAsia="宋体" w:cs="宋体"/>
                <w:i w:val="0"/>
                <w:iCs w:val="0"/>
                <w:color w:val="000000"/>
                <w:sz w:val="18"/>
                <w:szCs w:val="18"/>
                <w:u w:val="none"/>
              </w:rPr>
            </w:pPr>
            <w:ins w:id="16138"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11DF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139"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26FF99">
            <w:pPr>
              <w:jc w:val="left"/>
              <w:rPr>
                <w:ins w:id="16140"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BD396E">
            <w:pPr>
              <w:jc w:val="right"/>
              <w:rPr>
                <w:ins w:id="16141"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BF401E">
            <w:pPr>
              <w:keepNext w:val="0"/>
              <w:keepLines w:val="0"/>
              <w:widowControl/>
              <w:suppressLineNumbers w:val="0"/>
              <w:jc w:val="left"/>
              <w:textAlignment w:val="center"/>
              <w:rPr>
                <w:ins w:id="16142" w:author="Administrator" w:date="2025-02-10T17:37:44Z"/>
                <w:rFonts w:hint="eastAsia" w:ascii="宋体" w:hAnsi="宋体" w:eastAsia="宋体" w:cs="宋体"/>
                <w:i w:val="0"/>
                <w:iCs w:val="0"/>
                <w:color w:val="000000"/>
                <w:sz w:val="18"/>
                <w:szCs w:val="18"/>
                <w:u w:val="none"/>
              </w:rPr>
            </w:pPr>
            <w:ins w:id="16143" w:author="Administrator" w:date="2025-02-10T17:37:44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3C1DD1">
            <w:pPr>
              <w:keepNext w:val="0"/>
              <w:keepLines w:val="0"/>
              <w:widowControl/>
              <w:suppressLineNumbers w:val="0"/>
              <w:jc w:val="left"/>
              <w:textAlignment w:val="center"/>
              <w:rPr>
                <w:ins w:id="16144" w:author="Administrator" w:date="2025-02-10T17:37:44Z"/>
                <w:rFonts w:hint="eastAsia" w:ascii="宋体" w:hAnsi="宋体" w:eastAsia="宋体" w:cs="宋体"/>
                <w:i w:val="0"/>
                <w:iCs w:val="0"/>
                <w:color w:val="000000"/>
                <w:sz w:val="18"/>
                <w:szCs w:val="18"/>
                <w:u w:val="none"/>
              </w:rPr>
            </w:pPr>
            <w:ins w:id="16145" w:author="Administrator" w:date="2025-02-10T17:37:44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0DDD5F">
            <w:pPr>
              <w:keepNext w:val="0"/>
              <w:keepLines w:val="0"/>
              <w:widowControl/>
              <w:suppressLineNumbers w:val="0"/>
              <w:jc w:val="left"/>
              <w:textAlignment w:val="center"/>
              <w:rPr>
                <w:ins w:id="16146" w:author="Administrator" w:date="2025-02-10T17:37:44Z"/>
                <w:rFonts w:hint="eastAsia" w:ascii="宋体" w:hAnsi="宋体" w:eastAsia="宋体" w:cs="宋体"/>
                <w:i w:val="0"/>
                <w:iCs w:val="0"/>
                <w:color w:val="000000"/>
                <w:sz w:val="18"/>
                <w:szCs w:val="18"/>
                <w:u w:val="none"/>
              </w:rPr>
            </w:pPr>
            <w:ins w:id="16147" w:author="Administrator" w:date="2025-02-10T17:37:44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937904">
            <w:pPr>
              <w:keepNext w:val="0"/>
              <w:keepLines w:val="0"/>
              <w:widowControl/>
              <w:suppressLineNumbers w:val="0"/>
              <w:jc w:val="left"/>
              <w:textAlignment w:val="center"/>
              <w:rPr>
                <w:ins w:id="16148" w:author="Administrator" w:date="2025-02-10T17:37:44Z"/>
                <w:rFonts w:hint="eastAsia" w:ascii="宋体" w:hAnsi="宋体" w:eastAsia="宋体" w:cs="宋体"/>
                <w:i w:val="0"/>
                <w:iCs w:val="0"/>
                <w:color w:val="000000"/>
                <w:sz w:val="18"/>
                <w:szCs w:val="18"/>
                <w:u w:val="none"/>
              </w:rPr>
            </w:pPr>
            <w:ins w:id="16149"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D51637">
            <w:pPr>
              <w:keepNext w:val="0"/>
              <w:keepLines w:val="0"/>
              <w:widowControl/>
              <w:suppressLineNumbers w:val="0"/>
              <w:jc w:val="left"/>
              <w:textAlignment w:val="center"/>
              <w:rPr>
                <w:ins w:id="16150" w:author="Administrator" w:date="2025-02-10T17:37:44Z"/>
                <w:rFonts w:hint="eastAsia" w:ascii="宋体" w:hAnsi="宋体" w:eastAsia="宋体" w:cs="宋体"/>
                <w:i w:val="0"/>
                <w:iCs w:val="0"/>
                <w:color w:val="000000"/>
                <w:sz w:val="18"/>
                <w:szCs w:val="18"/>
                <w:u w:val="none"/>
              </w:rPr>
            </w:pPr>
            <w:ins w:id="16151"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11E800">
            <w:pPr>
              <w:keepNext w:val="0"/>
              <w:keepLines w:val="0"/>
              <w:widowControl/>
              <w:suppressLineNumbers w:val="0"/>
              <w:jc w:val="left"/>
              <w:textAlignment w:val="center"/>
              <w:rPr>
                <w:ins w:id="16152" w:author="Administrator" w:date="2025-02-10T17:37:44Z"/>
                <w:rFonts w:hint="eastAsia" w:ascii="宋体" w:hAnsi="宋体" w:eastAsia="宋体" w:cs="宋体"/>
                <w:i w:val="0"/>
                <w:iCs w:val="0"/>
                <w:color w:val="000000"/>
                <w:sz w:val="18"/>
                <w:szCs w:val="18"/>
                <w:u w:val="none"/>
              </w:rPr>
            </w:pPr>
            <w:ins w:id="16153"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1B400A">
            <w:pPr>
              <w:keepNext w:val="0"/>
              <w:keepLines w:val="0"/>
              <w:widowControl/>
              <w:suppressLineNumbers w:val="0"/>
              <w:jc w:val="left"/>
              <w:textAlignment w:val="center"/>
              <w:rPr>
                <w:ins w:id="16154" w:author="Administrator" w:date="2025-02-10T17:37:44Z"/>
                <w:rFonts w:hint="eastAsia" w:ascii="宋体" w:hAnsi="宋体" w:eastAsia="宋体" w:cs="宋体"/>
                <w:i w:val="0"/>
                <w:iCs w:val="0"/>
                <w:color w:val="000000"/>
                <w:sz w:val="18"/>
                <w:szCs w:val="18"/>
                <w:u w:val="none"/>
              </w:rPr>
            </w:pPr>
            <w:ins w:id="16155"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967CB5">
            <w:pPr>
              <w:keepNext w:val="0"/>
              <w:keepLines w:val="0"/>
              <w:widowControl/>
              <w:suppressLineNumbers w:val="0"/>
              <w:jc w:val="left"/>
              <w:textAlignment w:val="center"/>
              <w:rPr>
                <w:ins w:id="16156" w:author="Administrator" w:date="2025-02-10T17:37:44Z"/>
                <w:rFonts w:hint="eastAsia" w:ascii="宋体" w:hAnsi="宋体" w:eastAsia="宋体" w:cs="宋体"/>
                <w:i w:val="0"/>
                <w:iCs w:val="0"/>
                <w:color w:val="000000"/>
                <w:sz w:val="18"/>
                <w:szCs w:val="18"/>
                <w:u w:val="none"/>
              </w:rPr>
            </w:pPr>
            <w:ins w:id="16157"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73B2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158"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134DBDB">
            <w:pPr>
              <w:jc w:val="left"/>
              <w:rPr>
                <w:ins w:id="16159"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4754B5">
            <w:pPr>
              <w:jc w:val="right"/>
              <w:rPr>
                <w:ins w:id="16160"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FBC233">
            <w:pPr>
              <w:keepNext w:val="0"/>
              <w:keepLines w:val="0"/>
              <w:widowControl/>
              <w:suppressLineNumbers w:val="0"/>
              <w:jc w:val="left"/>
              <w:textAlignment w:val="center"/>
              <w:rPr>
                <w:ins w:id="16161" w:author="Administrator" w:date="2025-02-10T17:37:44Z"/>
                <w:rFonts w:hint="eastAsia" w:ascii="宋体" w:hAnsi="宋体" w:eastAsia="宋体" w:cs="宋体"/>
                <w:i w:val="0"/>
                <w:iCs w:val="0"/>
                <w:color w:val="000000"/>
                <w:sz w:val="18"/>
                <w:szCs w:val="18"/>
                <w:u w:val="none"/>
              </w:rPr>
            </w:pPr>
            <w:ins w:id="16162"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A0AB85">
            <w:pPr>
              <w:keepNext w:val="0"/>
              <w:keepLines w:val="0"/>
              <w:widowControl/>
              <w:suppressLineNumbers w:val="0"/>
              <w:jc w:val="left"/>
              <w:textAlignment w:val="center"/>
              <w:rPr>
                <w:ins w:id="16163" w:author="Administrator" w:date="2025-02-10T17:37:44Z"/>
                <w:rFonts w:hint="eastAsia" w:ascii="宋体" w:hAnsi="宋体" w:eastAsia="宋体" w:cs="宋体"/>
                <w:i w:val="0"/>
                <w:iCs w:val="0"/>
                <w:color w:val="000000"/>
                <w:sz w:val="18"/>
                <w:szCs w:val="18"/>
                <w:u w:val="none"/>
              </w:rPr>
            </w:pPr>
            <w:ins w:id="16164"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FC9B10">
            <w:pPr>
              <w:keepNext w:val="0"/>
              <w:keepLines w:val="0"/>
              <w:widowControl/>
              <w:suppressLineNumbers w:val="0"/>
              <w:jc w:val="left"/>
              <w:textAlignment w:val="center"/>
              <w:rPr>
                <w:ins w:id="16165" w:author="Administrator" w:date="2025-02-10T17:37:44Z"/>
                <w:rFonts w:hint="eastAsia" w:ascii="宋体" w:hAnsi="宋体" w:eastAsia="宋体" w:cs="宋体"/>
                <w:i w:val="0"/>
                <w:iCs w:val="0"/>
                <w:color w:val="000000"/>
                <w:sz w:val="18"/>
                <w:szCs w:val="18"/>
                <w:u w:val="none"/>
              </w:rPr>
            </w:pPr>
            <w:ins w:id="16166" w:author="Administrator" w:date="2025-02-10T17:37:44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C826EC">
            <w:pPr>
              <w:keepNext w:val="0"/>
              <w:keepLines w:val="0"/>
              <w:widowControl/>
              <w:suppressLineNumbers w:val="0"/>
              <w:jc w:val="left"/>
              <w:textAlignment w:val="center"/>
              <w:rPr>
                <w:ins w:id="16167" w:author="Administrator" w:date="2025-02-10T17:37:44Z"/>
                <w:rFonts w:hint="eastAsia" w:ascii="宋体" w:hAnsi="宋体" w:eastAsia="宋体" w:cs="宋体"/>
                <w:i w:val="0"/>
                <w:iCs w:val="0"/>
                <w:color w:val="000000"/>
                <w:sz w:val="18"/>
                <w:szCs w:val="18"/>
                <w:u w:val="none"/>
              </w:rPr>
            </w:pPr>
            <w:ins w:id="16168"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436BEC">
            <w:pPr>
              <w:keepNext w:val="0"/>
              <w:keepLines w:val="0"/>
              <w:widowControl/>
              <w:suppressLineNumbers w:val="0"/>
              <w:jc w:val="left"/>
              <w:textAlignment w:val="center"/>
              <w:rPr>
                <w:ins w:id="16169" w:author="Administrator" w:date="2025-02-10T17:37:44Z"/>
                <w:rFonts w:hint="eastAsia" w:ascii="宋体" w:hAnsi="宋体" w:eastAsia="宋体" w:cs="宋体"/>
                <w:i w:val="0"/>
                <w:iCs w:val="0"/>
                <w:color w:val="000000"/>
                <w:sz w:val="18"/>
                <w:szCs w:val="18"/>
                <w:u w:val="none"/>
              </w:rPr>
            </w:pPr>
            <w:ins w:id="16170"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E66504">
            <w:pPr>
              <w:keepNext w:val="0"/>
              <w:keepLines w:val="0"/>
              <w:widowControl/>
              <w:suppressLineNumbers w:val="0"/>
              <w:jc w:val="left"/>
              <w:textAlignment w:val="center"/>
              <w:rPr>
                <w:ins w:id="16171" w:author="Administrator" w:date="2025-02-10T17:37:44Z"/>
                <w:rFonts w:hint="eastAsia" w:ascii="宋体" w:hAnsi="宋体" w:eastAsia="宋体" w:cs="宋体"/>
                <w:i w:val="0"/>
                <w:iCs w:val="0"/>
                <w:color w:val="000000"/>
                <w:sz w:val="18"/>
                <w:szCs w:val="18"/>
                <w:u w:val="none"/>
              </w:rPr>
            </w:pPr>
            <w:ins w:id="16172"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C01D34">
            <w:pPr>
              <w:keepNext w:val="0"/>
              <w:keepLines w:val="0"/>
              <w:widowControl/>
              <w:suppressLineNumbers w:val="0"/>
              <w:jc w:val="left"/>
              <w:textAlignment w:val="center"/>
              <w:rPr>
                <w:ins w:id="16173" w:author="Administrator" w:date="2025-02-10T17:37:44Z"/>
                <w:rFonts w:hint="eastAsia" w:ascii="宋体" w:hAnsi="宋体" w:eastAsia="宋体" w:cs="宋体"/>
                <w:i w:val="0"/>
                <w:iCs w:val="0"/>
                <w:color w:val="000000"/>
                <w:sz w:val="18"/>
                <w:szCs w:val="18"/>
                <w:u w:val="none"/>
              </w:rPr>
            </w:pPr>
            <w:ins w:id="16174"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E3AF7B">
            <w:pPr>
              <w:keepNext w:val="0"/>
              <w:keepLines w:val="0"/>
              <w:widowControl/>
              <w:suppressLineNumbers w:val="0"/>
              <w:jc w:val="left"/>
              <w:textAlignment w:val="center"/>
              <w:rPr>
                <w:ins w:id="16175" w:author="Administrator" w:date="2025-02-10T17:37:44Z"/>
                <w:rFonts w:hint="eastAsia" w:ascii="宋体" w:hAnsi="宋体" w:eastAsia="宋体" w:cs="宋体"/>
                <w:i w:val="0"/>
                <w:iCs w:val="0"/>
                <w:color w:val="000000"/>
                <w:sz w:val="18"/>
                <w:szCs w:val="18"/>
                <w:u w:val="none"/>
              </w:rPr>
            </w:pPr>
            <w:ins w:id="16176"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2A07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177"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8CA35ED">
            <w:pPr>
              <w:jc w:val="left"/>
              <w:rPr>
                <w:ins w:id="16178"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CE55E76">
            <w:pPr>
              <w:jc w:val="right"/>
              <w:rPr>
                <w:ins w:id="16179"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93B426">
            <w:pPr>
              <w:keepNext w:val="0"/>
              <w:keepLines w:val="0"/>
              <w:widowControl/>
              <w:suppressLineNumbers w:val="0"/>
              <w:jc w:val="left"/>
              <w:textAlignment w:val="center"/>
              <w:rPr>
                <w:ins w:id="16180" w:author="Administrator" w:date="2025-02-10T17:37:44Z"/>
                <w:rFonts w:hint="eastAsia" w:ascii="宋体" w:hAnsi="宋体" w:eastAsia="宋体" w:cs="宋体"/>
                <w:i w:val="0"/>
                <w:iCs w:val="0"/>
                <w:color w:val="000000"/>
                <w:sz w:val="18"/>
                <w:szCs w:val="18"/>
                <w:u w:val="none"/>
              </w:rPr>
            </w:pPr>
            <w:ins w:id="16181"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AD39C7">
            <w:pPr>
              <w:keepNext w:val="0"/>
              <w:keepLines w:val="0"/>
              <w:widowControl/>
              <w:suppressLineNumbers w:val="0"/>
              <w:jc w:val="left"/>
              <w:textAlignment w:val="center"/>
              <w:rPr>
                <w:ins w:id="16182" w:author="Administrator" w:date="2025-02-10T17:37:44Z"/>
                <w:rFonts w:hint="eastAsia" w:ascii="宋体" w:hAnsi="宋体" w:eastAsia="宋体" w:cs="宋体"/>
                <w:i w:val="0"/>
                <w:iCs w:val="0"/>
                <w:color w:val="000000"/>
                <w:sz w:val="18"/>
                <w:szCs w:val="18"/>
                <w:u w:val="none"/>
              </w:rPr>
            </w:pPr>
            <w:ins w:id="16183"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D431DF">
            <w:pPr>
              <w:keepNext w:val="0"/>
              <w:keepLines w:val="0"/>
              <w:widowControl/>
              <w:suppressLineNumbers w:val="0"/>
              <w:jc w:val="left"/>
              <w:textAlignment w:val="center"/>
              <w:rPr>
                <w:ins w:id="16184" w:author="Administrator" w:date="2025-02-10T17:37:44Z"/>
                <w:rFonts w:hint="eastAsia" w:ascii="宋体" w:hAnsi="宋体" w:eastAsia="宋体" w:cs="宋体"/>
                <w:i w:val="0"/>
                <w:iCs w:val="0"/>
                <w:color w:val="000000"/>
                <w:sz w:val="18"/>
                <w:szCs w:val="18"/>
                <w:u w:val="none"/>
              </w:rPr>
            </w:pPr>
            <w:ins w:id="16185" w:author="Administrator" w:date="2025-02-10T17:37:44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299DFA">
            <w:pPr>
              <w:keepNext w:val="0"/>
              <w:keepLines w:val="0"/>
              <w:widowControl/>
              <w:suppressLineNumbers w:val="0"/>
              <w:jc w:val="left"/>
              <w:textAlignment w:val="center"/>
              <w:rPr>
                <w:ins w:id="16186" w:author="Administrator" w:date="2025-02-10T17:37:44Z"/>
                <w:rFonts w:hint="eastAsia" w:ascii="宋体" w:hAnsi="宋体" w:eastAsia="宋体" w:cs="宋体"/>
                <w:i w:val="0"/>
                <w:iCs w:val="0"/>
                <w:color w:val="000000"/>
                <w:sz w:val="18"/>
                <w:szCs w:val="18"/>
                <w:u w:val="none"/>
              </w:rPr>
            </w:pPr>
            <w:ins w:id="16187"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51AF48">
            <w:pPr>
              <w:keepNext w:val="0"/>
              <w:keepLines w:val="0"/>
              <w:widowControl/>
              <w:suppressLineNumbers w:val="0"/>
              <w:jc w:val="left"/>
              <w:textAlignment w:val="center"/>
              <w:rPr>
                <w:ins w:id="16188" w:author="Administrator" w:date="2025-02-10T17:37:44Z"/>
                <w:rFonts w:hint="eastAsia" w:ascii="宋体" w:hAnsi="宋体" w:eastAsia="宋体" w:cs="宋体"/>
                <w:i w:val="0"/>
                <w:iCs w:val="0"/>
                <w:color w:val="000000"/>
                <w:sz w:val="18"/>
                <w:szCs w:val="18"/>
                <w:u w:val="none"/>
              </w:rPr>
            </w:pPr>
            <w:ins w:id="16189" w:author="Administrator" w:date="2025-02-10T17:37:44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F7FB34">
            <w:pPr>
              <w:keepNext w:val="0"/>
              <w:keepLines w:val="0"/>
              <w:widowControl/>
              <w:suppressLineNumbers w:val="0"/>
              <w:jc w:val="left"/>
              <w:textAlignment w:val="center"/>
              <w:rPr>
                <w:ins w:id="16190" w:author="Administrator" w:date="2025-02-10T17:37:44Z"/>
                <w:rFonts w:hint="eastAsia" w:ascii="宋体" w:hAnsi="宋体" w:eastAsia="宋体" w:cs="宋体"/>
                <w:i w:val="0"/>
                <w:iCs w:val="0"/>
                <w:color w:val="000000"/>
                <w:sz w:val="18"/>
                <w:szCs w:val="18"/>
                <w:u w:val="none"/>
              </w:rPr>
            </w:pPr>
            <w:ins w:id="16191" w:author="Administrator" w:date="2025-02-10T17:37:44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D7402B">
            <w:pPr>
              <w:keepNext w:val="0"/>
              <w:keepLines w:val="0"/>
              <w:widowControl/>
              <w:suppressLineNumbers w:val="0"/>
              <w:jc w:val="left"/>
              <w:textAlignment w:val="center"/>
              <w:rPr>
                <w:ins w:id="16192" w:author="Administrator" w:date="2025-02-10T17:37:44Z"/>
                <w:rFonts w:hint="eastAsia" w:ascii="宋体" w:hAnsi="宋体" w:eastAsia="宋体" w:cs="宋体"/>
                <w:i w:val="0"/>
                <w:iCs w:val="0"/>
                <w:color w:val="000000"/>
                <w:sz w:val="18"/>
                <w:szCs w:val="18"/>
                <w:u w:val="none"/>
              </w:rPr>
            </w:pPr>
            <w:ins w:id="16193"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27F02A">
            <w:pPr>
              <w:keepNext w:val="0"/>
              <w:keepLines w:val="0"/>
              <w:widowControl/>
              <w:suppressLineNumbers w:val="0"/>
              <w:jc w:val="left"/>
              <w:textAlignment w:val="center"/>
              <w:rPr>
                <w:ins w:id="16194" w:author="Administrator" w:date="2025-02-10T17:37:44Z"/>
                <w:rFonts w:hint="eastAsia" w:ascii="宋体" w:hAnsi="宋体" w:eastAsia="宋体" w:cs="宋体"/>
                <w:i w:val="0"/>
                <w:iCs w:val="0"/>
                <w:color w:val="000000"/>
                <w:sz w:val="18"/>
                <w:szCs w:val="18"/>
                <w:u w:val="none"/>
              </w:rPr>
            </w:pPr>
            <w:ins w:id="16195"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10E9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196" w:author="Administrator" w:date="2025-02-10T17:37:44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007417C">
            <w:pPr>
              <w:keepNext w:val="0"/>
              <w:keepLines w:val="0"/>
              <w:widowControl/>
              <w:suppressLineNumbers w:val="0"/>
              <w:jc w:val="left"/>
              <w:textAlignment w:val="center"/>
              <w:rPr>
                <w:ins w:id="16197" w:author="Administrator" w:date="2025-02-10T17:37:44Z"/>
                <w:rFonts w:hint="eastAsia" w:ascii="宋体" w:hAnsi="宋体" w:eastAsia="宋体" w:cs="宋体"/>
                <w:i w:val="0"/>
                <w:iCs w:val="0"/>
                <w:color w:val="000000"/>
                <w:sz w:val="18"/>
                <w:szCs w:val="18"/>
                <w:u w:val="none"/>
              </w:rPr>
            </w:pPr>
            <w:ins w:id="16198" w:author="Administrator" w:date="2025-02-10T17:37:44Z">
              <w:r>
                <w:rPr>
                  <w:rStyle w:val="12"/>
                  <w:lang w:val="en-US" w:eastAsia="zh-CN" w:bidi="ar"/>
                </w:rPr>
                <w:t>54062825T000002162248-巴青县塘北6号桥改造工程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1317096">
            <w:pPr>
              <w:keepNext w:val="0"/>
              <w:keepLines w:val="0"/>
              <w:widowControl/>
              <w:suppressLineNumbers w:val="0"/>
              <w:jc w:val="right"/>
              <w:textAlignment w:val="center"/>
              <w:rPr>
                <w:ins w:id="16199" w:author="Administrator" w:date="2025-02-10T17:37:44Z"/>
                <w:rFonts w:hint="eastAsia" w:ascii="宋体" w:hAnsi="宋体" w:eastAsia="宋体" w:cs="宋体"/>
                <w:i w:val="0"/>
                <w:iCs w:val="0"/>
                <w:color w:val="000000"/>
                <w:sz w:val="18"/>
                <w:szCs w:val="18"/>
                <w:u w:val="none"/>
              </w:rPr>
            </w:pPr>
            <w:ins w:id="16200" w:author="Administrator" w:date="2025-02-10T17:37:44Z">
              <w:r>
                <w:rPr>
                  <w:rFonts w:hint="eastAsia" w:ascii="宋体" w:hAnsi="宋体" w:eastAsia="宋体" w:cs="宋体"/>
                  <w:i w:val="0"/>
                  <w:iCs w:val="0"/>
                  <w:color w:val="000000"/>
                  <w:kern w:val="0"/>
                  <w:sz w:val="18"/>
                  <w:szCs w:val="18"/>
                  <w:u w:val="none"/>
                  <w:lang w:val="en-US" w:eastAsia="zh-CN" w:bidi="ar"/>
                </w:rPr>
                <w:t>149.00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CB810E">
            <w:pPr>
              <w:keepNext w:val="0"/>
              <w:keepLines w:val="0"/>
              <w:widowControl/>
              <w:suppressLineNumbers w:val="0"/>
              <w:jc w:val="left"/>
              <w:textAlignment w:val="center"/>
              <w:rPr>
                <w:ins w:id="16201" w:author="Administrator" w:date="2025-02-10T17:37:44Z"/>
                <w:rFonts w:hint="eastAsia" w:ascii="宋体" w:hAnsi="宋体" w:eastAsia="宋体" w:cs="宋体"/>
                <w:i w:val="0"/>
                <w:iCs w:val="0"/>
                <w:color w:val="000000"/>
                <w:sz w:val="18"/>
                <w:szCs w:val="18"/>
                <w:u w:val="none"/>
              </w:rPr>
            </w:pPr>
            <w:ins w:id="16202"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2FA9B5">
            <w:pPr>
              <w:keepNext w:val="0"/>
              <w:keepLines w:val="0"/>
              <w:widowControl/>
              <w:suppressLineNumbers w:val="0"/>
              <w:jc w:val="left"/>
              <w:textAlignment w:val="center"/>
              <w:rPr>
                <w:ins w:id="16203" w:author="Administrator" w:date="2025-02-10T17:37:44Z"/>
                <w:rFonts w:hint="eastAsia" w:ascii="宋体" w:hAnsi="宋体" w:eastAsia="宋体" w:cs="宋体"/>
                <w:i w:val="0"/>
                <w:iCs w:val="0"/>
                <w:color w:val="000000"/>
                <w:sz w:val="18"/>
                <w:szCs w:val="18"/>
                <w:u w:val="none"/>
              </w:rPr>
            </w:pPr>
            <w:ins w:id="16204"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008993">
            <w:pPr>
              <w:keepNext w:val="0"/>
              <w:keepLines w:val="0"/>
              <w:widowControl/>
              <w:suppressLineNumbers w:val="0"/>
              <w:jc w:val="left"/>
              <w:textAlignment w:val="center"/>
              <w:rPr>
                <w:ins w:id="16205" w:author="Administrator" w:date="2025-02-10T17:37:44Z"/>
                <w:rFonts w:hint="eastAsia" w:ascii="宋体" w:hAnsi="宋体" w:eastAsia="宋体" w:cs="宋体"/>
                <w:i w:val="0"/>
                <w:iCs w:val="0"/>
                <w:color w:val="000000"/>
                <w:sz w:val="18"/>
                <w:szCs w:val="18"/>
                <w:u w:val="none"/>
              </w:rPr>
            </w:pPr>
            <w:ins w:id="16206" w:author="Administrator" w:date="2025-02-10T17:37:44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D259E0">
            <w:pPr>
              <w:keepNext w:val="0"/>
              <w:keepLines w:val="0"/>
              <w:widowControl/>
              <w:suppressLineNumbers w:val="0"/>
              <w:jc w:val="left"/>
              <w:textAlignment w:val="center"/>
              <w:rPr>
                <w:ins w:id="16207" w:author="Administrator" w:date="2025-02-10T17:37:44Z"/>
                <w:rFonts w:hint="eastAsia" w:ascii="宋体" w:hAnsi="宋体" w:eastAsia="宋体" w:cs="宋体"/>
                <w:i w:val="0"/>
                <w:iCs w:val="0"/>
                <w:color w:val="000000"/>
                <w:sz w:val="18"/>
                <w:szCs w:val="18"/>
                <w:u w:val="none"/>
              </w:rPr>
            </w:pPr>
            <w:ins w:id="16208"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32644C">
            <w:pPr>
              <w:keepNext w:val="0"/>
              <w:keepLines w:val="0"/>
              <w:widowControl/>
              <w:suppressLineNumbers w:val="0"/>
              <w:jc w:val="left"/>
              <w:textAlignment w:val="center"/>
              <w:rPr>
                <w:ins w:id="16209" w:author="Administrator" w:date="2025-02-10T17:37:44Z"/>
                <w:rFonts w:hint="eastAsia" w:ascii="宋体" w:hAnsi="宋体" w:eastAsia="宋体" w:cs="宋体"/>
                <w:i w:val="0"/>
                <w:iCs w:val="0"/>
                <w:color w:val="000000"/>
                <w:sz w:val="18"/>
                <w:szCs w:val="18"/>
                <w:u w:val="none"/>
              </w:rPr>
            </w:pPr>
            <w:ins w:id="16210" w:author="Administrator" w:date="2025-02-10T17:37:44Z">
              <w:r>
                <w:rPr>
                  <w:rFonts w:hint="eastAsia" w:ascii="宋体" w:hAnsi="宋体" w:eastAsia="宋体" w:cs="宋体"/>
                  <w:i w:val="0"/>
                  <w:iCs w:val="0"/>
                  <w:color w:val="000000"/>
                  <w:kern w:val="0"/>
                  <w:sz w:val="18"/>
                  <w:szCs w:val="18"/>
                  <w:u w:val="none"/>
                  <w:lang w:val="en-US" w:eastAsia="zh-CN" w:bidi="ar"/>
                </w:rPr>
                <w:t>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CD6117">
            <w:pPr>
              <w:keepNext w:val="0"/>
              <w:keepLines w:val="0"/>
              <w:widowControl/>
              <w:suppressLineNumbers w:val="0"/>
              <w:jc w:val="left"/>
              <w:textAlignment w:val="center"/>
              <w:rPr>
                <w:ins w:id="16211" w:author="Administrator" w:date="2025-02-10T17:37:44Z"/>
                <w:rFonts w:hint="eastAsia" w:ascii="宋体" w:hAnsi="宋体" w:eastAsia="宋体" w:cs="宋体"/>
                <w:i w:val="0"/>
                <w:iCs w:val="0"/>
                <w:color w:val="000000"/>
                <w:sz w:val="18"/>
                <w:szCs w:val="18"/>
                <w:u w:val="none"/>
              </w:rPr>
            </w:pPr>
            <w:ins w:id="16212" w:author="Administrator" w:date="2025-02-10T17:37:44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100B3E">
            <w:pPr>
              <w:keepNext w:val="0"/>
              <w:keepLines w:val="0"/>
              <w:widowControl/>
              <w:suppressLineNumbers w:val="0"/>
              <w:jc w:val="left"/>
              <w:textAlignment w:val="center"/>
              <w:rPr>
                <w:ins w:id="16213" w:author="Administrator" w:date="2025-02-10T17:37:44Z"/>
                <w:rFonts w:hint="eastAsia" w:ascii="宋体" w:hAnsi="宋体" w:eastAsia="宋体" w:cs="宋体"/>
                <w:i w:val="0"/>
                <w:iCs w:val="0"/>
                <w:color w:val="000000"/>
                <w:sz w:val="18"/>
                <w:szCs w:val="18"/>
                <w:u w:val="none"/>
              </w:rPr>
            </w:pPr>
            <w:ins w:id="16214"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5C2D45">
            <w:pPr>
              <w:keepNext w:val="0"/>
              <w:keepLines w:val="0"/>
              <w:widowControl/>
              <w:suppressLineNumbers w:val="0"/>
              <w:jc w:val="left"/>
              <w:textAlignment w:val="center"/>
              <w:rPr>
                <w:ins w:id="16215" w:author="Administrator" w:date="2025-02-10T17:37:44Z"/>
                <w:rFonts w:hint="eastAsia" w:ascii="宋体" w:hAnsi="宋体" w:eastAsia="宋体" w:cs="宋体"/>
                <w:i w:val="0"/>
                <w:iCs w:val="0"/>
                <w:color w:val="000000"/>
                <w:sz w:val="18"/>
                <w:szCs w:val="18"/>
                <w:u w:val="none"/>
              </w:rPr>
            </w:pPr>
            <w:ins w:id="16216"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C9E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217"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C7646C">
            <w:pPr>
              <w:jc w:val="left"/>
              <w:rPr>
                <w:ins w:id="16218"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0728AF">
            <w:pPr>
              <w:jc w:val="right"/>
              <w:rPr>
                <w:ins w:id="16219"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5BE6C3">
            <w:pPr>
              <w:keepNext w:val="0"/>
              <w:keepLines w:val="0"/>
              <w:widowControl/>
              <w:suppressLineNumbers w:val="0"/>
              <w:jc w:val="left"/>
              <w:textAlignment w:val="center"/>
              <w:rPr>
                <w:ins w:id="16220" w:author="Administrator" w:date="2025-02-10T17:37:44Z"/>
                <w:rFonts w:hint="eastAsia" w:ascii="宋体" w:hAnsi="宋体" w:eastAsia="宋体" w:cs="宋体"/>
                <w:i w:val="0"/>
                <w:iCs w:val="0"/>
                <w:color w:val="000000"/>
                <w:sz w:val="18"/>
                <w:szCs w:val="18"/>
                <w:u w:val="none"/>
              </w:rPr>
            </w:pPr>
            <w:ins w:id="16221"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B240F0">
            <w:pPr>
              <w:keepNext w:val="0"/>
              <w:keepLines w:val="0"/>
              <w:widowControl/>
              <w:suppressLineNumbers w:val="0"/>
              <w:jc w:val="left"/>
              <w:textAlignment w:val="center"/>
              <w:rPr>
                <w:ins w:id="16222" w:author="Administrator" w:date="2025-02-10T17:37:44Z"/>
                <w:rFonts w:hint="eastAsia" w:ascii="宋体" w:hAnsi="宋体" w:eastAsia="宋体" w:cs="宋体"/>
                <w:i w:val="0"/>
                <w:iCs w:val="0"/>
                <w:color w:val="000000"/>
                <w:sz w:val="18"/>
                <w:szCs w:val="18"/>
                <w:u w:val="none"/>
              </w:rPr>
            </w:pPr>
            <w:ins w:id="16223"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9AD210">
            <w:pPr>
              <w:keepNext w:val="0"/>
              <w:keepLines w:val="0"/>
              <w:widowControl/>
              <w:suppressLineNumbers w:val="0"/>
              <w:jc w:val="left"/>
              <w:textAlignment w:val="center"/>
              <w:rPr>
                <w:ins w:id="16224" w:author="Administrator" w:date="2025-02-10T17:37:44Z"/>
                <w:rFonts w:hint="eastAsia" w:ascii="宋体" w:hAnsi="宋体" w:eastAsia="宋体" w:cs="宋体"/>
                <w:i w:val="0"/>
                <w:iCs w:val="0"/>
                <w:color w:val="000000"/>
                <w:sz w:val="18"/>
                <w:szCs w:val="18"/>
                <w:u w:val="none"/>
              </w:rPr>
            </w:pPr>
            <w:ins w:id="16225" w:author="Administrator" w:date="2025-02-10T17:37:44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87CFA4">
            <w:pPr>
              <w:keepNext w:val="0"/>
              <w:keepLines w:val="0"/>
              <w:widowControl/>
              <w:suppressLineNumbers w:val="0"/>
              <w:jc w:val="left"/>
              <w:textAlignment w:val="center"/>
              <w:rPr>
                <w:ins w:id="16226" w:author="Administrator" w:date="2025-02-10T17:37:44Z"/>
                <w:rFonts w:hint="eastAsia" w:ascii="宋体" w:hAnsi="宋体" w:eastAsia="宋体" w:cs="宋体"/>
                <w:i w:val="0"/>
                <w:iCs w:val="0"/>
                <w:color w:val="000000"/>
                <w:sz w:val="18"/>
                <w:szCs w:val="18"/>
                <w:u w:val="none"/>
              </w:rPr>
            </w:pPr>
            <w:ins w:id="16227"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628329">
            <w:pPr>
              <w:keepNext w:val="0"/>
              <w:keepLines w:val="0"/>
              <w:widowControl/>
              <w:suppressLineNumbers w:val="0"/>
              <w:jc w:val="left"/>
              <w:textAlignment w:val="center"/>
              <w:rPr>
                <w:ins w:id="16228" w:author="Administrator" w:date="2025-02-10T17:37:44Z"/>
                <w:rFonts w:hint="eastAsia" w:ascii="宋体" w:hAnsi="宋体" w:eastAsia="宋体" w:cs="宋体"/>
                <w:i w:val="0"/>
                <w:iCs w:val="0"/>
                <w:color w:val="000000"/>
                <w:sz w:val="18"/>
                <w:szCs w:val="18"/>
                <w:u w:val="none"/>
              </w:rPr>
            </w:pPr>
            <w:ins w:id="16229"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2D4779">
            <w:pPr>
              <w:keepNext w:val="0"/>
              <w:keepLines w:val="0"/>
              <w:widowControl/>
              <w:suppressLineNumbers w:val="0"/>
              <w:jc w:val="left"/>
              <w:textAlignment w:val="center"/>
              <w:rPr>
                <w:ins w:id="16230" w:author="Administrator" w:date="2025-02-10T17:37:44Z"/>
                <w:rFonts w:hint="eastAsia" w:ascii="宋体" w:hAnsi="宋体" w:eastAsia="宋体" w:cs="宋体"/>
                <w:i w:val="0"/>
                <w:iCs w:val="0"/>
                <w:color w:val="000000"/>
                <w:sz w:val="18"/>
                <w:szCs w:val="18"/>
                <w:u w:val="none"/>
              </w:rPr>
            </w:pPr>
            <w:ins w:id="16231"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F76993">
            <w:pPr>
              <w:keepNext w:val="0"/>
              <w:keepLines w:val="0"/>
              <w:widowControl/>
              <w:suppressLineNumbers w:val="0"/>
              <w:jc w:val="left"/>
              <w:textAlignment w:val="center"/>
              <w:rPr>
                <w:ins w:id="16232" w:author="Administrator" w:date="2025-02-10T17:37:44Z"/>
                <w:rFonts w:hint="eastAsia" w:ascii="宋体" w:hAnsi="宋体" w:eastAsia="宋体" w:cs="宋体"/>
                <w:i w:val="0"/>
                <w:iCs w:val="0"/>
                <w:color w:val="000000"/>
                <w:sz w:val="18"/>
                <w:szCs w:val="18"/>
                <w:u w:val="none"/>
              </w:rPr>
            </w:pPr>
            <w:ins w:id="16233"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AF77E4">
            <w:pPr>
              <w:keepNext w:val="0"/>
              <w:keepLines w:val="0"/>
              <w:widowControl/>
              <w:suppressLineNumbers w:val="0"/>
              <w:jc w:val="left"/>
              <w:textAlignment w:val="center"/>
              <w:rPr>
                <w:ins w:id="16234" w:author="Administrator" w:date="2025-02-10T17:37:44Z"/>
                <w:rFonts w:hint="eastAsia" w:ascii="宋体" w:hAnsi="宋体" w:eastAsia="宋体" w:cs="宋体"/>
                <w:i w:val="0"/>
                <w:iCs w:val="0"/>
                <w:color w:val="000000"/>
                <w:sz w:val="18"/>
                <w:szCs w:val="18"/>
                <w:u w:val="none"/>
              </w:rPr>
            </w:pPr>
            <w:ins w:id="16235"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3D2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236"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058BAE">
            <w:pPr>
              <w:jc w:val="left"/>
              <w:rPr>
                <w:ins w:id="16237"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40B92F4">
            <w:pPr>
              <w:jc w:val="right"/>
              <w:rPr>
                <w:ins w:id="16238"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99AA95">
            <w:pPr>
              <w:keepNext w:val="0"/>
              <w:keepLines w:val="0"/>
              <w:widowControl/>
              <w:suppressLineNumbers w:val="0"/>
              <w:jc w:val="left"/>
              <w:textAlignment w:val="center"/>
              <w:rPr>
                <w:ins w:id="16239" w:author="Administrator" w:date="2025-02-10T17:37:44Z"/>
                <w:rFonts w:hint="eastAsia" w:ascii="宋体" w:hAnsi="宋体" w:eastAsia="宋体" w:cs="宋体"/>
                <w:i w:val="0"/>
                <w:iCs w:val="0"/>
                <w:color w:val="000000"/>
                <w:sz w:val="18"/>
                <w:szCs w:val="18"/>
                <w:u w:val="none"/>
              </w:rPr>
            </w:pPr>
            <w:ins w:id="16240"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09238B">
            <w:pPr>
              <w:keepNext w:val="0"/>
              <w:keepLines w:val="0"/>
              <w:widowControl/>
              <w:suppressLineNumbers w:val="0"/>
              <w:jc w:val="left"/>
              <w:textAlignment w:val="center"/>
              <w:rPr>
                <w:ins w:id="16241" w:author="Administrator" w:date="2025-02-10T17:37:44Z"/>
                <w:rFonts w:hint="eastAsia" w:ascii="宋体" w:hAnsi="宋体" w:eastAsia="宋体" w:cs="宋体"/>
                <w:i w:val="0"/>
                <w:iCs w:val="0"/>
                <w:color w:val="000000"/>
                <w:sz w:val="18"/>
                <w:szCs w:val="18"/>
                <w:u w:val="none"/>
              </w:rPr>
            </w:pPr>
            <w:ins w:id="16242"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047D3E">
            <w:pPr>
              <w:keepNext w:val="0"/>
              <w:keepLines w:val="0"/>
              <w:widowControl/>
              <w:suppressLineNumbers w:val="0"/>
              <w:jc w:val="left"/>
              <w:textAlignment w:val="center"/>
              <w:rPr>
                <w:ins w:id="16243" w:author="Administrator" w:date="2025-02-10T17:37:44Z"/>
                <w:rFonts w:hint="eastAsia" w:ascii="宋体" w:hAnsi="宋体" w:eastAsia="宋体" w:cs="宋体"/>
                <w:i w:val="0"/>
                <w:iCs w:val="0"/>
                <w:color w:val="000000"/>
                <w:sz w:val="18"/>
                <w:szCs w:val="18"/>
                <w:u w:val="none"/>
              </w:rPr>
            </w:pPr>
            <w:ins w:id="16244" w:author="Administrator" w:date="2025-02-10T17:37:44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BE1C2A">
            <w:pPr>
              <w:keepNext w:val="0"/>
              <w:keepLines w:val="0"/>
              <w:widowControl/>
              <w:suppressLineNumbers w:val="0"/>
              <w:jc w:val="left"/>
              <w:textAlignment w:val="center"/>
              <w:rPr>
                <w:ins w:id="16245" w:author="Administrator" w:date="2025-02-10T17:37:44Z"/>
                <w:rFonts w:hint="eastAsia" w:ascii="宋体" w:hAnsi="宋体" w:eastAsia="宋体" w:cs="宋体"/>
                <w:i w:val="0"/>
                <w:iCs w:val="0"/>
                <w:color w:val="000000"/>
                <w:sz w:val="18"/>
                <w:szCs w:val="18"/>
                <w:u w:val="none"/>
              </w:rPr>
            </w:pPr>
            <w:ins w:id="16246"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4321EE">
            <w:pPr>
              <w:keepNext w:val="0"/>
              <w:keepLines w:val="0"/>
              <w:widowControl/>
              <w:suppressLineNumbers w:val="0"/>
              <w:jc w:val="left"/>
              <w:textAlignment w:val="center"/>
              <w:rPr>
                <w:ins w:id="16247" w:author="Administrator" w:date="2025-02-10T17:37:44Z"/>
                <w:rFonts w:hint="eastAsia" w:ascii="宋体" w:hAnsi="宋体" w:eastAsia="宋体" w:cs="宋体"/>
                <w:i w:val="0"/>
                <w:iCs w:val="0"/>
                <w:color w:val="000000"/>
                <w:sz w:val="18"/>
                <w:szCs w:val="18"/>
                <w:u w:val="none"/>
              </w:rPr>
            </w:pPr>
            <w:ins w:id="16248"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95D60F">
            <w:pPr>
              <w:keepNext w:val="0"/>
              <w:keepLines w:val="0"/>
              <w:widowControl/>
              <w:suppressLineNumbers w:val="0"/>
              <w:jc w:val="left"/>
              <w:textAlignment w:val="center"/>
              <w:rPr>
                <w:ins w:id="16249" w:author="Administrator" w:date="2025-02-10T17:37:44Z"/>
                <w:rFonts w:hint="eastAsia" w:ascii="宋体" w:hAnsi="宋体" w:eastAsia="宋体" w:cs="宋体"/>
                <w:i w:val="0"/>
                <w:iCs w:val="0"/>
                <w:color w:val="000000"/>
                <w:sz w:val="18"/>
                <w:szCs w:val="18"/>
                <w:u w:val="none"/>
              </w:rPr>
            </w:pPr>
            <w:ins w:id="16250"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74ADAA">
            <w:pPr>
              <w:keepNext w:val="0"/>
              <w:keepLines w:val="0"/>
              <w:widowControl/>
              <w:suppressLineNumbers w:val="0"/>
              <w:jc w:val="left"/>
              <w:textAlignment w:val="center"/>
              <w:rPr>
                <w:ins w:id="16251" w:author="Administrator" w:date="2025-02-10T17:37:44Z"/>
                <w:rFonts w:hint="eastAsia" w:ascii="宋体" w:hAnsi="宋体" w:eastAsia="宋体" w:cs="宋体"/>
                <w:i w:val="0"/>
                <w:iCs w:val="0"/>
                <w:color w:val="000000"/>
                <w:sz w:val="18"/>
                <w:szCs w:val="18"/>
                <w:u w:val="none"/>
              </w:rPr>
            </w:pPr>
            <w:ins w:id="16252"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0A94EC">
            <w:pPr>
              <w:keepNext w:val="0"/>
              <w:keepLines w:val="0"/>
              <w:widowControl/>
              <w:suppressLineNumbers w:val="0"/>
              <w:jc w:val="left"/>
              <w:textAlignment w:val="center"/>
              <w:rPr>
                <w:ins w:id="16253" w:author="Administrator" w:date="2025-02-10T17:37:44Z"/>
                <w:rFonts w:hint="eastAsia" w:ascii="宋体" w:hAnsi="宋体" w:eastAsia="宋体" w:cs="宋体"/>
                <w:i w:val="0"/>
                <w:iCs w:val="0"/>
                <w:color w:val="000000"/>
                <w:sz w:val="18"/>
                <w:szCs w:val="18"/>
                <w:u w:val="none"/>
              </w:rPr>
            </w:pPr>
            <w:ins w:id="16254"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3D173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255"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7B3C39">
            <w:pPr>
              <w:jc w:val="left"/>
              <w:rPr>
                <w:ins w:id="16256"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97A6461">
            <w:pPr>
              <w:jc w:val="right"/>
              <w:rPr>
                <w:ins w:id="16257"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E538F4">
            <w:pPr>
              <w:keepNext w:val="0"/>
              <w:keepLines w:val="0"/>
              <w:widowControl/>
              <w:suppressLineNumbers w:val="0"/>
              <w:jc w:val="left"/>
              <w:textAlignment w:val="center"/>
              <w:rPr>
                <w:ins w:id="16258" w:author="Administrator" w:date="2025-02-10T17:37:44Z"/>
                <w:rFonts w:hint="eastAsia" w:ascii="宋体" w:hAnsi="宋体" w:eastAsia="宋体" w:cs="宋体"/>
                <w:i w:val="0"/>
                <w:iCs w:val="0"/>
                <w:color w:val="000000"/>
                <w:sz w:val="18"/>
                <w:szCs w:val="18"/>
                <w:u w:val="none"/>
              </w:rPr>
            </w:pPr>
            <w:ins w:id="16259"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EBCB15">
            <w:pPr>
              <w:keepNext w:val="0"/>
              <w:keepLines w:val="0"/>
              <w:widowControl/>
              <w:suppressLineNumbers w:val="0"/>
              <w:jc w:val="left"/>
              <w:textAlignment w:val="center"/>
              <w:rPr>
                <w:ins w:id="16260" w:author="Administrator" w:date="2025-02-10T17:37:44Z"/>
                <w:rFonts w:hint="eastAsia" w:ascii="宋体" w:hAnsi="宋体" w:eastAsia="宋体" w:cs="宋体"/>
                <w:i w:val="0"/>
                <w:iCs w:val="0"/>
                <w:color w:val="000000"/>
                <w:sz w:val="18"/>
                <w:szCs w:val="18"/>
                <w:u w:val="none"/>
              </w:rPr>
            </w:pPr>
            <w:ins w:id="16261"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C88A5C">
            <w:pPr>
              <w:keepNext w:val="0"/>
              <w:keepLines w:val="0"/>
              <w:widowControl/>
              <w:suppressLineNumbers w:val="0"/>
              <w:jc w:val="left"/>
              <w:textAlignment w:val="center"/>
              <w:rPr>
                <w:ins w:id="16262" w:author="Administrator" w:date="2025-02-10T17:37:44Z"/>
                <w:rFonts w:hint="eastAsia" w:ascii="宋体" w:hAnsi="宋体" w:eastAsia="宋体" w:cs="宋体"/>
                <w:i w:val="0"/>
                <w:iCs w:val="0"/>
                <w:color w:val="000000"/>
                <w:sz w:val="18"/>
                <w:szCs w:val="18"/>
                <w:u w:val="none"/>
              </w:rPr>
            </w:pPr>
            <w:ins w:id="16263" w:author="Administrator" w:date="2025-02-10T17:37:44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F50329">
            <w:pPr>
              <w:keepNext w:val="0"/>
              <w:keepLines w:val="0"/>
              <w:widowControl/>
              <w:suppressLineNumbers w:val="0"/>
              <w:jc w:val="left"/>
              <w:textAlignment w:val="center"/>
              <w:rPr>
                <w:ins w:id="16264" w:author="Administrator" w:date="2025-02-10T17:37:44Z"/>
                <w:rFonts w:hint="eastAsia" w:ascii="宋体" w:hAnsi="宋体" w:eastAsia="宋体" w:cs="宋体"/>
                <w:i w:val="0"/>
                <w:iCs w:val="0"/>
                <w:color w:val="000000"/>
                <w:sz w:val="18"/>
                <w:szCs w:val="18"/>
                <w:u w:val="none"/>
              </w:rPr>
            </w:pPr>
            <w:ins w:id="16265"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709D962">
            <w:pPr>
              <w:keepNext w:val="0"/>
              <w:keepLines w:val="0"/>
              <w:widowControl/>
              <w:suppressLineNumbers w:val="0"/>
              <w:jc w:val="left"/>
              <w:textAlignment w:val="center"/>
              <w:rPr>
                <w:ins w:id="16266" w:author="Administrator" w:date="2025-02-10T17:37:44Z"/>
                <w:rFonts w:hint="eastAsia" w:ascii="宋体" w:hAnsi="宋体" w:eastAsia="宋体" w:cs="宋体"/>
                <w:i w:val="0"/>
                <w:iCs w:val="0"/>
                <w:color w:val="000000"/>
                <w:sz w:val="18"/>
                <w:szCs w:val="18"/>
                <w:u w:val="none"/>
              </w:rPr>
            </w:pPr>
            <w:ins w:id="16267" w:author="Administrator" w:date="2025-02-10T17:37:44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CCEED0">
            <w:pPr>
              <w:keepNext w:val="0"/>
              <w:keepLines w:val="0"/>
              <w:widowControl/>
              <w:suppressLineNumbers w:val="0"/>
              <w:jc w:val="left"/>
              <w:textAlignment w:val="center"/>
              <w:rPr>
                <w:ins w:id="16268" w:author="Administrator" w:date="2025-02-10T17:37:44Z"/>
                <w:rFonts w:hint="eastAsia" w:ascii="宋体" w:hAnsi="宋体" w:eastAsia="宋体" w:cs="宋体"/>
                <w:i w:val="0"/>
                <w:iCs w:val="0"/>
                <w:color w:val="000000"/>
                <w:sz w:val="18"/>
                <w:szCs w:val="18"/>
                <w:u w:val="none"/>
              </w:rPr>
            </w:pPr>
            <w:ins w:id="16269" w:author="Administrator" w:date="2025-02-10T17:37:44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47E6BE">
            <w:pPr>
              <w:keepNext w:val="0"/>
              <w:keepLines w:val="0"/>
              <w:widowControl/>
              <w:suppressLineNumbers w:val="0"/>
              <w:jc w:val="left"/>
              <w:textAlignment w:val="center"/>
              <w:rPr>
                <w:ins w:id="16270" w:author="Administrator" w:date="2025-02-10T17:37:44Z"/>
                <w:rFonts w:hint="eastAsia" w:ascii="宋体" w:hAnsi="宋体" w:eastAsia="宋体" w:cs="宋体"/>
                <w:i w:val="0"/>
                <w:iCs w:val="0"/>
                <w:color w:val="000000"/>
                <w:sz w:val="18"/>
                <w:szCs w:val="18"/>
                <w:u w:val="none"/>
              </w:rPr>
            </w:pPr>
            <w:ins w:id="16271"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4C4865">
            <w:pPr>
              <w:keepNext w:val="0"/>
              <w:keepLines w:val="0"/>
              <w:widowControl/>
              <w:suppressLineNumbers w:val="0"/>
              <w:jc w:val="left"/>
              <w:textAlignment w:val="center"/>
              <w:rPr>
                <w:ins w:id="16272" w:author="Administrator" w:date="2025-02-10T17:37:44Z"/>
                <w:rFonts w:hint="eastAsia" w:ascii="宋体" w:hAnsi="宋体" w:eastAsia="宋体" w:cs="宋体"/>
                <w:i w:val="0"/>
                <w:iCs w:val="0"/>
                <w:color w:val="000000"/>
                <w:sz w:val="18"/>
                <w:szCs w:val="18"/>
                <w:u w:val="none"/>
              </w:rPr>
            </w:pPr>
            <w:ins w:id="16273"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8804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274"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083B769">
            <w:pPr>
              <w:jc w:val="left"/>
              <w:rPr>
                <w:ins w:id="16275"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9969FDD">
            <w:pPr>
              <w:jc w:val="right"/>
              <w:rPr>
                <w:ins w:id="16276"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AFB94E">
            <w:pPr>
              <w:keepNext w:val="0"/>
              <w:keepLines w:val="0"/>
              <w:widowControl/>
              <w:suppressLineNumbers w:val="0"/>
              <w:jc w:val="left"/>
              <w:textAlignment w:val="center"/>
              <w:rPr>
                <w:ins w:id="16277" w:author="Administrator" w:date="2025-02-10T17:37:44Z"/>
                <w:rFonts w:hint="eastAsia" w:ascii="宋体" w:hAnsi="宋体" w:eastAsia="宋体" w:cs="宋体"/>
                <w:i w:val="0"/>
                <w:iCs w:val="0"/>
                <w:color w:val="000000"/>
                <w:sz w:val="18"/>
                <w:szCs w:val="18"/>
                <w:u w:val="none"/>
              </w:rPr>
            </w:pPr>
            <w:ins w:id="16278"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3A5FF2">
            <w:pPr>
              <w:keepNext w:val="0"/>
              <w:keepLines w:val="0"/>
              <w:widowControl/>
              <w:suppressLineNumbers w:val="0"/>
              <w:jc w:val="left"/>
              <w:textAlignment w:val="center"/>
              <w:rPr>
                <w:ins w:id="16279" w:author="Administrator" w:date="2025-02-10T17:37:44Z"/>
                <w:rFonts w:hint="eastAsia" w:ascii="宋体" w:hAnsi="宋体" w:eastAsia="宋体" w:cs="宋体"/>
                <w:i w:val="0"/>
                <w:iCs w:val="0"/>
                <w:color w:val="000000"/>
                <w:sz w:val="18"/>
                <w:szCs w:val="18"/>
                <w:u w:val="none"/>
              </w:rPr>
            </w:pPr>
            <w:ins w:id="16280"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336C36">
            <w:pPr>
              <w:keepNext w:val="0"/>
              <w:keepLines w:val="0"/>
              <w:widowControl/>
              <w:suppressLineNumbers w:val="0"/>
              <w:jc w:val="left"/>
              <w:textAlignment w:val="center"/>
              <w:rPr>
                <w:ins w:id="16281" w:author="Administrator" w:date="2025-02-10T17:37:44Z"/>
                <w:rFonts w:hint="eastAsia" w:ascii="宋体" w:hAnsi="宋体" w:eastAsia="宋体" w:cs="宋体"/>
                <w:i w:val="0"/>
                <w:iCs w:val="0"/>
                <w:color w:val="000000"/>
                <w:sz w:val="18"/>
                <w:szCs w:val="18"/>
                <w:u w:val="none"/>
              </w:rPr>
            </w:pPr>
            <w:ins w:id="16282" w:author="Administrator" w:date="2025-02-10T17:37:44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B4CE57">
            <w:pPr>
              <w:keepNext w:val="0"/>
              <w:keepLines w:val="0"/>
              <w:widowControl/>
              <w:suppressLineNumbers w:val="0"/>
              <w:jc w:val="left"/>
              <w:textAlignment w:val="center"/>
              <w:rPr>
                <w:ins w:id="16283" w:author="Administrator" w:date="2025-02-10T17:37:44Z"/>
                <w:rFonts w:hint="eastAsia" w:ascii="宋体" w:hAnsi="宋体" w:eastAsia="宋体" w:cs="宋体"/>
                <w:i w:val="0"/>
                <w:iCs w:val="0"/>
                <w:color w:val="000000"/>
                <w:sz w:val="18"/>
                <w:szCs w:val="18"/>
                <w:u w:val="none"/>
              </w:rPr>
            </w:pPr>
            <w:ins w:id="16284"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6E6FE1">
            <w:pPr>
              <w:keepNext w:val="0"/>
              <w:keepLines w:val="0"/>
              <w:widowControl/>
              <w:suppressLineNumbers w:val="0"/>
              <w:jc w:val="left"/>
              <w:textAlignment w:val="center"/>
              <w:rPr>
                <w:ins w:id="16285" w:author="Administrator" w:date="2025-02-10T17:37:44Z"/>
                <w:rFonts w:hint="eastAsia" w:ascii="宋体" w:hAnsi="宋体" w:eastAsia="宋体" w:cs="宋体"/>
                <w:i w:val="0"/>
                <w:iCs w:val="0"/>
                <w:color w:val="000000"/>
                <w:sz w:val="18"/>
                <w:szCs w:val="18"/>
                <w:u w:val="none"/>
              </w:rPr>
            </w:pPr>
            <w:ins w:id="16286" w:author="Administrator" w:date="2025-02-10T17:37:44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D7F86A">
            <w:pPr>
              <w:keepNext w:val="0"/>
              <w:keepLines w:val="0"/>
              <w:widowControl/>
              <w:suppressLineNumbers w:val="0"/>
              <w:jc w:val="left"/>
              <w:textAlignment w:val="center"/>
              <w:rPr>
                <w:ins w:id="16287" w:author="Administrator" w:date="2025-02-10T17:37:44Z"/>
                <w:rFonts w:hint="eastAsia" w:ascii="宋体" w:hAnsi="宋体" w:eastAsia="宋体" w:cs="宋体"/>
                <w:i w:val="0"/>
                <w:iCs w:val="0"/>
                <w:color w:val="000000"/>
                <w:sz w:val="18"/>
                <w:szCs w:val="18"/>
                <w:u w:val="none"/>
              </w:rPr>
            </w:pPr>
            <w:ins w:id="16288"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A820EF">
            <w:pPr>
              <w:keepNext w:val="0"/>
              <w:keepLines w:val="0"/>
              <w:widowControl/>
              <w:suppressLineNumbers w:val="0"/>
              <w:jc w:val="left"/>
              <w:textAlignment w:val="center"/>
              <w:rPr>
                <w:ins w:id="16289" w:author="Administrator" w:date="2025-02-10T17:37:44Z"/>
                <w:rFonts w:hint="eastAsia" w:ascii="宋体" w:hAnsi="宋体" w:eastAsia="宋体" w:cs="宋体"/>
                <w:i w:val="0"/>
                <w:iCs w:val="0"/>
                <w:color w:val="000000"/>
                <w:sz w:val="18"/>
                <w:szCs w:val="18"/>
                <w:u w:val="none"/>
              </w:rPr>
            </w:pPr>
            <w:ins w:id="16290"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AFD01B">
            <w:pPr>
              <w:keepNext w:val="0"/>
              <w:keepLines w:val="0"/>
              <w:widowControl/>
              <w:suppressLineNumbers w:val="0"/>
              <w:jc w:val="left"/>
              <w:textAlignment w:val="center"/>
              <w:rPr>
                <w:ins w:id="16291" w:author="Administrator" w:date="2025-02-10T17:37:44Z"/>
                <w:rFonts w:hint="eastAsia" w:ascii="宋体" w:hAnsi="宋体" w:eastAsia="宋体" w:cs="宋体"/>
                <w:i w:val="0"/>
                <w:iCs w:val="0"/>
                <w:color w:val="000000"/>
                <w:sz w:val="18"/>
                <w:szCs w:val="18"/>
                <w:u w:val="none"/>
              </w:rPr>
            </w:pPr>
            <w:ins w:id="16292"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D16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293"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F378799">
            <w:pPr>
              <w:jc w:val="left"/>
              <w:rPr>
                <w:ins w:id="16294"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ED078E8">
            <w:pPr>
              <w:jc w:val="right"/>
              <w:rPr>
                <w:ins w:id="16295"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41DA84">
            <w:pPr>
              <w:keepNext w:val="0"/>
              <w:keepLines w:val="0"/>
              <w:widowControl/>
              <w:suppressLineNumbers w:val="0"/>
              <w:jc w:val="left"/>
              <w:textAlignment w:val="center"/>
              <w:rPr>
                <w:ins w:id="16296" w:author="Administrator" w:date="2025-02-10T17:37:44Z"/>
                <w:rFonts w:hint="eastAsia" w:ascii="宋体" w:hAnsi="宋体" w:eastAsia="宋体" w:cs="宋体"/>
                <w:i w:val="0"/>
                <w:iCs w:val="0"/>
                <w:color w:val="000000"/>
                <w:sz w:val="18"/>
                <w:szCs w:val="18"/>
                <w:u w:val="none"/>
              </w:rPr>
            </w:pPr>
            <w:ins w:id="16297"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7FD97C">
            <w:pPr>
              <w:keepNext w:val="0"/>
              <w:keepLines w:val="0"/>
              <w:widowControl/>
              <w:suppressLineNumbers w:val="0"/>
              <w:jc w:val="left"/>
              <w:textAlignment w:val="center"/>
              <w:rPr>
                <w:ins w:id="16298" w:author="Administrator" w:date="2025-02-10T17:37:44Z"/>
                <w:rFonts w:hint="eastAsia" w:ascii="宋体" w:hAnsi="宋体" w:eastAsia="宋体" w:cs="宋体"/>
                <w:i w:val="0"/>
                <w:iCs w:val="0"/>
                <w:color w:val="000000"/>
                <w:sz w:val="18"/>
                <w:szCs w:val="18"/>
                <w:u w:val="none"/>
              </w:rPr>
            </w:pPr>
            <w:ins w:id="16299"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77CB30">
            <w:pPr>
              <w:keepNext w:val="0"/>
              <w:keepLines w:val="0"/>
              <w:widowControl/>
              <w:suppressLineNumbers w:val="0"/>
              <w:jc w:val="left"/>
              <w:textAlignment w:val="center"/>
              <w:rPr>
                <w:ins w:id="16300" w:author="Administrator" w:date="2025-02-10T17:37:44Z"/>
                <w:rFonts w:hint="eastAsia" w:ascii="宋体" w:hAnsi="宋体" w:eastAsia="宋体" w:cs="宋体"/>
                <w:i w:val="0"/>
                <w:iCs w:val="0"/>
                <w:color w:val="000000"/>
                <w:sz w:val="18"/>
                <w:szCs w:val="18"/>
                <w:u w:val="none"/>
              </w:rPr>
            </w:pPr>
            <w:ins w:id="16301" w:author="Administrator" w:date="2025-02-10T17:37:44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0E881C">
            <w:pPr>
              <w:keepNext w:val="0"/>
              <w:keepLines w:val="0"/>
              <w:widowControl/>
              <w:suppressLineNumbers w:val="0"/>
              <w:jc w:val="left"/>
              <w:textAlignment w:val="center"/>
              <w:rPr>
                <w:ins w:id="16302" w:author="Administrator" w:date="2025-02-10T17:37:44Z"/>
                <w:rFonts w:hint="eastAsia" w:ascii="宋体" w:hAnsi="宋体" w:eastAsia="宋体" w:cs="宋体"/>
                <w:i w:val="0"/>
                <w:iCs w:val="0"/>
                <w:color w:val="000000"/>
                <w:sz w:val="18"/>
                <w:szCs w:val="18"/>
                <w:u w:val="none"/>
              </w:rPr>
            </w:pPr>
            <w:ins w:id="16303"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76F292">
            <w:pPr>
              <w:keepNext w:val="0"/>
              <w:keepLines w:val="0"/>
              <w:widowControl/>
              <w:suppressLineNumbers w:val="0"/>
              <w:jc w:val="left"/>
              <w:textAlignment w:val="center"/>
              <w:rPr>
                <w:ins w:id="16304" w:author="Administrator" w:date="2025-02-10T17:37:44Z"/>
                <w:rFonts w:hint="eastAsia" w:ascii="宋体" w:hAnsi="宋体" w:eastAsia="宋体" w:cs="宋体"/>
                <w:i w:val="0"/>
                <w:iCs w:val="0"/>
                <w:color w:val="000000"/>
                <w:sz w:val="18"/>
                <w:szCs w:val="18"/>
                <w:u w:val="none"/>
              </w:rPr>
            </w:pPr>
            <w:ins w:id="16305"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B012DF">
            <w:pPr>
              <w:keepNext w:val="0"/>
              <w:keepLines w:val="0"/>
              <w:widowControl/>
              <w:suppressLineNumbers w:val="0"/>
              <w:jc w:val="left"/>
              <w:textAlignment w:val="center"/>
              <w:rPr>
                <w:ins w:id="16306" w:author="Administrator" w:date="2025-02-10T17:37:44Z"/>
                <w:rFonts w:hint="eastAsia" w:ascii="宋体" w:hAnsi="宋体" w:eastAsia="宋体" w:cs="宋体"/>
                <w:i w:val="0"/>
                <w:iCs w:val="0"/>
                <w:color w:val="000000"/>
                <w:sz w:val="18"/>
                <w:szCs w:val="18"/>
                <w:u w:val="none"/>
              </w:rPr>
            </w:pPr>
            <w:ins w:id="16307"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8C43C2">
            <w:pPr>
              <w:keepNext w:val="0"/>
              <w:keepLines w:val="0"/>
              <w:widowControl/>
              <w:suppressLineNumbers w:val="0"/>
              <w:jc w:val="left"/>
              <w:textAlignment w:val="center"/>
              <w:rPr>
                <w:ins w:id="16308" w:author="Administrator" w:date="2025-02-10T17:37:44Z"/>
                <w:rFonts w:hint="eastAsia" w:ascii="宋体" w:hAnsi="宋体" w:eastAsia="宋体" w:cs="宋体"/>
                <w:i w:val="0"/>
                <w:iCs w:val="0"/>
                <w:color w:val="000000"/>
                <w:sz w:val="18"/>
                <w:szCs w:val="18"/>
                <w:u w:val="none"/>
              </w:rPr>
            </w:pPr>
            <w:ins w:id="16309"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F9073F">
            <w:pPr>
              <w:keepNext w:val="0"/>
              <w:keepLines w:val="0"/>
              <w:widowControl/>
              <w:suppressLineNumbers w:val="0"/>
              <w:jc w:val="left"/>
              <w:textAlignment w:val="center"/>
              <w:rPr>
                <w:ins w:id="16310" w:author="Administrator" w:date="2025-02-10T17:37:44Z"/>
                <w:rFonts w:hint="eastAsia" w:ascii="宋体" w:hAnsi="宋体" w:eastAsia="宋体" w:cs="宋体"/>
                <w:i w:val="0"/>
                <w:iCs w:val="0"/>
                <w:color w:val="000000"/>
                <w:sz w:val="18"/>
                <w:szCs w:val="18"/>
                <w:u w:val="none"/>
              </w:rPr>
            </w:pPr>
            <w:ins w:id="16311"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42C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312"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2B6C91">
            <w:pPr>
              <w:jc w:val="left"/>
              <w:rPr>
                <w:ins w:id="16313"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9A69A52">
            <w:pPr>
              <w:jc w:val="right"/>
              <w:rPr>
                <w:ins w:id="16314"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0C1C52">
            <w:pPr>
              <w:keepNext w:val="0"/>
              <w:keepLines w:val="0"/>
              <w:widowControl/>
              <w:suppressLineNumbers w:val="0"/>
              <w:jc w:val="left"/>
              <w:textAlignment w:val="center"/>
              <w:rPr>
                <w:ins w:id="16315" w:author="Administrator" w:date="2025-02-10T17:37:44Z"/>
                <w:rFonts w:hint="eastAsia" w:ascii="宋体" w:hAnsi="宋体" w:eastAsia="宋体" w:cs="宋体"/>
                <w:i w:val="0"/>
                <w:iCs w:val="0"/>
                <w:color w:val="000000"/>
                <w:sz w:val="18"/>
                <w:szCs w:val="18"/>
                <w:u w:val="none"/>
              </w:rPr>
            </w:pPr>
            <w:ins w:id="16316"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01A48E">
            <w:pPr>
              <w:keepNext w:val="0"/>
              <w:keepLines w:val="0"/>
              <w:widowControl/>
              <w:suppressLineNumbers w:val="0"/>
              <w:jc w:val="left"/>
              <w:textAlignment w:val="center"/>
              <w:rPr>
                <w:ins w:id="16317" w:author="Administrator" w:date="2025-02-10T17:37:44Z"/>
                <w:rFonts w:hint="eastAsia" w:ascii="宋体" w:hAnsi="宋体" w:eastAsia="宋体" w:cs="宋体"/>
                <w:i w:val="0"/>
                <w:iCs w:val="0"/>
                <w:color w:val="000000"/>
                <w:sz w:val="18"/>
                <w:szCs w:val="18"/>
                <w:u w:val="none"/>
              </w:rPr>
            </w:pPr>
            <w:ins w:id="16318" w:author="Administrator" w:date="2025-02-10T17:37:44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5E54AE">
            <w:pPr>
              <w:keepNext w:val="0"/>
              <w:keepLines w:val="0"/>
              <w:widowControl/>
              <w:suppressLineNumbers w:val="0"/>
              <w:jc w:val="left"/>
              <w:textAlignment w:val="center"/>
              <w:rPr>
                <w:ins w:id="16319" w:author="Administrator" w:date="2025-02-10T17:37:44Z"/>
                <w:rFonts w:hint="eastAsia" w:ascii="宋体" w:hAnsi="宋体" w:eastAsia="宋体" w:cs="宋体"/>
                <w:i w:val="0"/>
                <w:iCs w:val="0"/>
                <w:color w:val="000000"/>
                <w:sz w:val="18"/>
                <w:szCs w:val="18"/>
                <w:u w:val="none"/>
              </w:rPr>
            </w:pPr>
            <w:ins w:id="16320" w:author="Administrator" w:date="2025-02-10T17:37:44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2C46A7">
            <w:pPr>
              <w:keepNext w:val="0"/>
              <w:keepLines w:val="0"/>
              <w:widowControl/>
              <w:suppressLineNumbers w:val="0"/>
              <w:jc w:val="left"/>
              <w:textAlignment w:val="center"/>
              <w:rPr>
                <w:ins w:id="16321" w:author="Administrator" w:date="2025-02-10T17:37:44Z"/>
                <w:rFonts w:hint="eastAsia" w:ascii="宋体" w:hAnsi="宋体" w:eastAsia="宋体" w:cs="宋体"/>
                <w:i w:val="0"/>
                <w:iCs w:val="0"/>
                <w:color w:val="000000"/>
                <w:sz w:val="18"/>
                <w:szCs w:val="18"/>
                <w:u w:val="none"/>
              </w:rPr>
            </w:pPr>
            <w:ins w:id="16322"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EB5703">
            <w:pPr>
              <w:keepNext w:val="0"/>
              <w:keepLines w:val="0"/>
              <w:widowControl/>
              <w:suppressLineNumbers w:val="0"/>
              <w:jc w:val="left"/>
              <w:textAlignment w:val="center"/>
              <w:rPr>
                <w:ins w:id="16323" w:author="Administrator" w:date="2025-02-10T17:37:44Z"/>
                <w:rFonts w:hint="eastAsia" w:ascii="宋体" w:hAnsi="宋体" w:eastAsia="宋体" w:cs="宋体"/>
                <w:i w:val="0"/>
                <w:iCs w:val="0"/>
                <w:color w:val="000000"/>
                <w:sz w:val="18"/>
                <w:szCs w:val="18"/>
                <w:u w:val="none"/>
              </w:rPr>
            </w:pPr>
            <w:ins w:id="16324" w:author="Administrator" w:date="2025-02-10T17:37:44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E4A61F">
            <w:pPr>
              <w:keepNext w:val="0"/>
              <w:keepLines w:val="0"/>
              <w:widowControl/>
              <w:suppressLineNumbers w:val="0"/>
              <w:jc w:val="left"/>
              <w:textAlignment w:val="center"/>
              <w:rPr>
                <w:ins w:id="16325" w:author="Administrator" w:date="2025-02-10T17:37:44Z"/>
                <w:rFonts w:hint="eastAsia" w:ascii="宋体" w:hAnsi="宋体" w:eastAsia="宋体" w:cs="宋体"/>
                <w:i w:val="0"/>
                <w:iCs w:val="0"/>
                <w:color w:val="000000"/>
                <w:sz w:val="18"/>
                <w:szCs w:val="18"/>
                <w:u w:val="none"/>
              </w:rPr>
            </w:pPr>
            <w:ins w:id="16326"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D582A0">
            <w:pPr>
              <w:keepNext w:val="0"/>
              <w:keepLines w:val="0"/>
              <w:widowControl/>
              <w:suppressLineNumbers w:val="0"/>
              <w:jc w:val="left"/>
              <w:textAlignment w:val="center"/>
              <w:rPr>
                <w:ins w:id="16327" w:author="Administrator" w:date="2025-02-10T17:37:44Z"/>
                <w:rFonts w:hint="eastAsia" w:ascii="宋体" w:hAnsi="宋体" w:eastAsia="宋体" w:cs="宋体"/>
                <w:i w:val="0"/>
                <w:iCs w:val="0"/>
                <w:color w:val="000000"/>
                <w:sz w:val="18"/>
                <w:szCs w:val="18"/>
                <w:u w:val="none"/>
              </w:rPr>
            </w:pPr>
            <w:ins w:id="16328"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5F5CFD">
            <w:pPr>
              <w:keepNext w:val="0"/>
              <w:keepLines w:val="0"/>
              <w:widowControl/>
              <w:suppressLineNumbers w:val="0"/>
              <w:jc w:val="left"/>
              <w:textAlignment w:val="center"/>
              <w:rPr>
                <w:ins w:id="16329" w:author="Administrator" w:date="2025-02-10T17:37:44Z"/>
                <w:rFonts w:hint="eastAsia" w:ascii="宋体" w:hAnsi="宋体" w:eastAsia="宋体" w:cs="宋体"/>
                <w:i w:val="0"/>
                <w:iCs w:val="0"/>
                <w:color w:val="000000"/>
                <w:sz w:val="18"/>
                <w:szCs w:val="18"/>
                <w:u w:val="none"/>
              </w:rPr>
            </w:pPr>
            <w:ins w:id="16330"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4A6E5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331"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749384">
            <w:pPr>
              <w:jc w:val="left"/>
              <w:rPr>
                <w:ins w:id="16332"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02263C7">
            <w:pPr>
              <w:jc w:val="right"/>
              <w:rPr>
                <w:ins w:id="16333"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0A843E">
            <w:pPr>
              <w:keepNext w:val="0"/>
              <w:keepLines w:val="0"/>
              <w:widowControl/>
              <w:suppressLineNumbers w:val="0"/>
              <w:jc w:val="left"/>
              <w:textAlignment w:val="center"/>
              <w:rPr>
                <w:ins w:id="16334" w:author="Administrator" w:date="2025-02-10T17:37:44Z"/>
                <w:rFonts w:hint="eastAsia" w:ascii="宋体" w:hAnsi="宋体" w:eastAsia="宋体" w:cs="宋体"/>
                <w:i w:val="0"/>
                <w:iCs w:val="0"/>
                <w:color w:val="000000"/>
                <w:sz w:val="18"/>
                <w:szCs w:val="18"/>
                <w:u w:val="none"/>
              </w:rPr>
            </w:pPr>
            <w:ins w:id="16335"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277746">
            <w:pPr>
              <w:keepNext w:val="0"/>
              <w:keepLines w:val="0"/>
              <w:widowControl/>
              <w:suppressLineNumbers w:val="0"/>
              <w:jc w:val="left"/>
              <w:textAlignment w:val="center"/>
              <w:rPr>
                <w:ins w:id="16336" w:author="Administrator" w:date="2025-02-10T17:37:44Z"/>
                <w:rFonts w:hint="eastAsia" w:ascii="宋体" w:hAnsi="宋体" w:eastAsia="宋体" w:cs="宋体"/>
                <w:i w:val="0"/>
                <w:iCs w:val="0"/>
                <w:color w:val="000000"/>
                <w:sz w:val="18"/>
                <w:szCs w:val="18"/>
                <w:u w:val="none"/>
              </w:rPr>
            </w:pPr>
            <w:ins w:id="16337"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0FE392">
            <w:pPr>
              <w:keepNext w:val="0"/>
              <w:keepLines w:val="0"/>
              <w:widowControl/>
              <w:suppressLineNumbers w:val="0"/>
              <w:jc w:val="left"/>
              <w:textAlignment w:val="center"/>
              <w:rPr>
                <w:ins w:id="16338" w:author="Administrator" w:date="2025-02-10T17:37:44Z"/>
                <w:rFonts w:hint="eastAsia" w:ascii="宋体" w:hAnsi="宋体" w:eastAsia="宋体" w:cs="宋体"/>
                <w:i w:val="0"/>
                <w:iCs w:val="0"/>
                <w:color w:val="000000"/>
                <w:sz w:val="18"/>
                <w:szCs w:val="18"/>
                <w:u w:val="none"/>
              </w:rPr>
            </w:pPr>
            <w:ins w:id="16339" w:author="Administrator" w:date="2025-02-10T17:37:44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D3D820">
            <w:pPr>
              <w:keepNext w:val="0"/>
              <w:keepLines w:val="0"/>
              <w:widowControl/>
              <w:suppressLineNumbers w:val="0"/>
              <w:jc w:val="left"/>
              <w:textAlignment w:val="center"/>
              <w:rPr>
                <w:ins w:id="16340" w:author="Administrator" w:date="2025-02-10T17:37:44Z"/>
                <w:rFonts w:hint="eastAsia" w:ascii="宋体" w:hAnsi="宋体" w:eastAsia="宋体" w:cs="宋体"/>
                <w:i w:val="0"/>
                <w:iCs w:val="0"/>
                <w:color w:val="000000"/>
                <w:sz w:val="18"/>
                <w:szCs w:val="18"/>
                <w:u w:val="none"/>
              </w:rPr>
            </w:pPr>
            <w:ins w:id="16341"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4444D8">
            <w:pPr>
              <w:keepNext w:val="0"/>
              <w:keepLines w:val="0"/>
              <w:widowControl/>
              <w:suppressLineNumbers w:val="0"/>
              <w:jc w:val="left"/>
              <w:textAlignment w:val="center"/>
              <w:rPr>
                <w:ins w:id="16342" w:author="Administrator" w:date="2025-02-10T17:37:44Z"/>
                <w:rFonts w:hint="eastAsia" w:ascii="宋体" w:hAnsi="宋体" w:eastAsia="宋体" w:cs="宋体"/>
                <w:i w:val="0"/>
                <w:iCs w:val="0"/>
                <w:color w:val="000000"/>
                <w:sz w:val="18"/>
                <w:szCs w:val="18"/>
                <w:u w:val="none"/>
              </w:rPr>
            </w:pPr>
            <w:ins w:id="16343" w:author="Administrator" w:date="2025-02-10T17:37:44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CD7DF2">
            <w:pPr>
              <w:keepNext w:val="0"/>
              <w:keepLines w:val="0"/>
              <w:widowControl/>
              <w:suppressLineNumbers w:val="0"/>
              <w:jc w:val="left"/>
              <w:textAlignment w:val="center"/>
              <w:rPr>
                <w:ins w:id="16344" w:author="Administrator" w:date="2025-02-10T17:37:44Z"/>
                <w:rFonts w:hint="eastAsia" w:ascii="宋体" w:hAnsi="宋体" w:eastAsia="宋体" w:cs="宋体"/>
                <w:i w:val="0"/>
                <w:iCs w:val="0"/>
                <w:color w:val="000000"/>
                <w:sz w:val="18"/>
                <w:szCs w:val="18"/>
                <w:u w:val="none"/>
              </w:rPr>
            </w:pPr>
            <w:ins w:id="16345" w:author="Administrator" w:date="2025-02-10T17:37:44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C8BC0C">
            <w:pPr>
              <w:keepNext w:val="0"/>
              <w:keepLines w:val="0"/>
              <w:widowControl/>
              <w:suppressLineNumbers w:val="0"/>
              <w:jc w:val="left"/>
              <w:textAlignment w:val="center"/>
              <w:rPr>
                <w:ins w:id="16346" w:author="Administrator" w:date="2025-02-10T17:37:44Z"/>
                <w:rFonts w:hint="eastAsia" w:ascii="宋体" w:hAnsi="宋体" w:eastAsia="宋体" w:cs="宋体"/>
                <w:i w:val="0"/>
                <w:iCs w:val="0"/>
                <w:color w:val="000000"/>
                <w:sz w:val="18"/>
                <w:szCs w:val="18"/>
                <w:u w:val="none"/>
              </w:rPr>
            </w:pPr>
            <w:ins w:id="16347"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BD9B80">
            <w:pPr>
              <w:keepNext w:val="0"/>
              <w:keepLines w:val="0"/>
              <w:widowControl/>
              <w:suppressLineNumbers w:val="0"/>
              <w:jc w:val="left"/>
              <w:textAlignment w:val="center"/>
              <w:rPr>
                <w:ins w:id="16348" w:author="Administrator" w:date="2025-02-10T17:37:44Z"/>
                <w:rFonts w:hint="eastAsia" w:ascii="宋体" w:hAnsi="宋体" w:eastAsia="宋体" w:cs="宋体"/>
                <w:i w:val="0"/>
                <w:iCs w:val="0"/>
                <w:color w:val="000000"/>
                <w:sz w:val="18"/>
                <w:szCs w:val="18"/>
                <w:u w:val="none"/>
              </w:rPr>
            </w:pPr>
            <w:ins w:id="16349"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16D0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350"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46A4D5">
            <w:pPr>
              <w:jc w:val="left"/>
              <w:rPr>
                <w:ins w:id="16351"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542EEAF">
            <w:pPr>
              <w:jc w:val="right"/>
              <w:rPr>
                <w:ins w:id="16352"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FC5478">
            <w:pPr>
              <w:keepNext w:val="0"/>
              <w:keepLines w:val="0"/>
              <w:widowControl/>
              <w:suppressLineNumbers w:val="0"/>
              <w:jc w:val="left"/>
              <w:textAlignment w:val="center"/>
              <w:rPr>
                <w:ins w:id="16353" w:author="Administrator" w:date="2025-02-10T17:37:44Z"/>
                <w:rFonts w:hint="eastAsia" w:ascii="宋体" w:hAnsi="宋体" w:eastAsia="宋体" w:cs="宋体"/>
                <w:i w:val="0"/>
                <w:iCs w:val="0"/>
                <w:color w:val="000000"/>
                <w:sz w:val="18"/>
                <w:szCs w:val="18"/>
                <w:u w:val="none"/>
              </w:rPr>
            </w:pPr>
            <w:ins w:id="16354" w:author="Administrator" w:date="2025-02-10T17:37:44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C51C7F">
            <w:pPr>
              <w:keepNext w:val="0"/>
              <w:keepLines w:val="0"/>
              <w:widowControl/>
              <w:suppressLineNumbers w:val="0"/>
              <w:jc w:val="left"/>
              <w:textAlignment w:val="center"/>
              <w:rPr>
                <w:ins w:id="16355" w:author="Administrator" w:date="2025-02-10T17:37:44Z"/>
                <w:rFonts w:hint="eastAsia" w:ascii="宋体" w:hAnsi="宋体" w:eastAsia="宋体" w:cs="宋体"/>
                <w:i w:val="0"/>
                <w:iCs w:val="0"/>
                <w:color w:val="000000"/>
                <w:sz w:val="18"/>
                <w:szCs w:val="18"/>
                <w:u w:val="none"/>
              </w:rPr>
            </w:pPr>
            <w:ins w:id="16356" w:author="Administrator" w:date="2025-02-10T17:37:44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B8FC98">
            <w:pPr>
              <w:keepNext w:val="0"/>
              <w:keepLines w:val="0"/>
              <w:widowControl/>
              <w:suppressLineNumbers w:val="0"/>
              <w:jc w:val="left"/>
              <w:textAlignment w:val="center"/>
              <w:rPr>
                <w:ins w:id="16357" w:author="Administrator" w:date="2025-02-10T17:37:44Z"/>
                <w:rFonts w:hint="eastAsia" w:ascii="宋体" w:hAnsi="宋体" w:eastAsia="宋体" w:cs="宋体"/>
                <w:i w:val="0"/>
                <w:iCs w:val="0"/>
                <w:color w:val="000000"/>
                <w:sz w:val="18"/>
                <w:szCs w:val="18"/>
                <w:u w:val="none"/>
              </w:rPr>
            </w:pPr>
            <w:ins w:id="16358" w:author="Administrator" w:date="2025-02-10T17:37:44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9D37E9">
            <w:pPr>
              <w:keepNext w:val="0"/>
              <w:keepLines w:val="0"/>
              <w:widowControl/>
              <w:suppressLineNumbers w:val="0"/>
              <w:jc w:val="left"/>
              <w:textAlignment w:val="center"/>
              <w:rPr>
                <w:ins w:id="16359" w:author="Administrator" w:date="2025-02-10T17:37:44Z"/>
                <w:rFonts w:hint="eastAsia" w:ascii="宋体" w:hAnsi="宋体" w:eastAsia="宋体" w:cs="宋体"/>
                <w:i w:val="0"/>
                <w:iCs w:val="0"/>
                <w:color w:val="000000"/>
                <w:sz w:val="18"/>
                <w:szCs w:val="18"/>
                <w:u w:val="none"/>
              </w:rPr>
            </w:pPr>
            <w:ins w:id="16360"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3E8F5F">
            <w:pPr>
              <w:keepNext w:val="0"/>
              <w:keepLines w:val="0"/>
              <w:widowControl/>
              <w:suppressLineNumbers w:val="0"/>
              <w:jc w:val="left"/>
              <w:textAlignment w:val="center"/>
              <w:rPr>
                <w:ins w:id="16361" w:author="Administrator" w:date="2025-02-10T17:37:44Z"/>
                <w:rFonts w:hint="eastAsia" w:ascii="宋体" w:hAnsi="宋体" w:eastAsia="宋体" w:cs="宋体"/>
                <w:i w:val="0"/>
                <w:iCs w:val="0"/>
                <w:color w:val="000000"/>
                <w:sz w:val="18"/>
                <w:szCs w:val="18"/>
                <w:u w:val="none"/>
              </w:rPr>
            </w:pPr>
            <w:ins w:id="16362"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3E2B59">
            <w:pPr>
              <w:keepNext w:val="0"/>
              <w:keepLines w:val="0"/>
              <w:widowControl/>
              <w:suppressLineNumbers w:val="0"/>
              <w:jc w:val="left"/>
              <w:textAlignment w:val="center"/>
              <w:rPr>
                <w:ins w:id="16363" w:author="Administrator" w:date="2025-02-10T17:37:44Z"/>
                <w:rFonts w:hint="eastAsia" w:ascii="宋体" w:hAnsi="宋体" w:eastAsia="宋体" w:cs="宋体"/>
                <w:i w:val="0"/>
                <w:iCs w:val="0"/>
                <w:color w:val="000000"/>
                <w:sz w:val="18"/>
                <w:szCs w:val="18"/>
                <w:u w:val="none"/>
              </w:rPr>
            </w:pPr>
            <w:ins w:id="16364"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50E936">
            <w:pPr>
              <w:keepNext w:val="0"/>
              <w:keepLines w:val="0"/>
              <w:widowControl/>
              <w:suppressLineNumbers w:val="0"/>
              <w:jc w:val="left"/>
              <w:textAlignment w:val="center"/>
              <w:rPr>
                <w:ins w:id="16365" w:author="Administrator" w:date="2025-02-10T17:37:44Z"/>
                <w:rFonts w:hint="eastAsia" w:ascii="宋体" w:hAnsi="宋体" w:eastAsia="宋体" w:cs="宋体"/>
                <w:i w:val="0"/>
                <w:iCs w:val="0"/>
                <w:color w:val="000000"/>
                <w:sz w:val="18"/>
                <w:szCs w:val="18"/>
                <w:u w:val="none"/>
              </w:rPr>
            </w:pPr>
            <w:ins w:id="16366"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43AF44">
            <w:pPr>
              <w:keepNext w:val="0"/>
              <w:keepLines w:val="0"/>
              <w:widowControl/>
              <w:suppressLineNumbers w:val="0"/>
              <w:jc w:val="left"/>
              <w:textAlignment w:val="center"/>
              <w:rPr>
                <w:ins w:id="16367" w:author="Administrator" w:date="2025-02-10T17:37:44Z"/>
                <w:rFonts w:hint="eastAsia" w:ascii="宋体" w:hAnsi="宋体" w:eastAsia="宋体" w:cs="宋体"/>
                <w:i w:val="0"/>
                <w:iCs w:val="0"/>
                <w:color w:val="000000"/>
                <w:sz w:val="18"/>
                <w:szCs w:val="18"/>
                <w:u w:val="none"/>
              </w:rPr>
            </w:pPr>
            <w:ins w:id="16368"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AC0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369"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AF366E">
            <w:pPr>
              <w:jc w:val="left"/>
              <w:rPr>
                <w:ins w:id="16370"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058027E">
            <w:pPr>
              <w:jc w:val="right"/>
              <w:rPr>
                <w:ins w:id="16371"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B00521">
            <w:pPr>
              <w:keepNext w:val="0"/>
              <w:keepLines w:val="0"/>
              <w:widowControl/>
              <w:suppressLineNumbers w:val="0"/>
              <w:jc w:val="left"/>
              <w:textAlignment w:val="center"/>
              <w:rPr>
                <w:ins w:id="16372" w:author="Administrator" w:date="2025-02-10T17:37:44Z"/>
                <w:rFonts w:hint="eastAsia" w:ascii="宋体" w:hAnsi="宋体" w:eastAsia="宋体" w:cs="宋体"/>
                <w:i w:val="0"/>
                <w:iCs w:val="0"/>
                <w:color w:val="000000"/>
                <w:sz w:val="18"/>
                <w:szCs w:val="18"/>
                <w:u w:val="none"/>
              </w:rPr>
            </w:pPr>
            <w:ins w:id="16373"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08307F">
            <w:pPr>
              <w:keepNext w:val="0"/>
              <w:keepLines w:val="0"/>
              <w:widowControl/>
              <w:suppressLineNumbers w:val="0"/>
              <w:jc w:val="left"/>
              <w:textAlignment w:val="center"/>
              <w:rPr>
                <w:ins w:id="16374" w:author="Administrator" w:date="2025-02-10T17:37:44Z"/>
                <w:rFonts w:hint="eastAsia" w:ascii="宋体" w:hAnsi="宋体" w:eastAsia="宋体" w:cs="宋体"/>
                <w:i w:val="0"/>
                <w:iCs w:val="0"/>
                <w:color w:val="000000"/>
                <w:sz w:val="18"/>
                <w:szCs w:val="18"/>
                <w:u w:val="none"/>
              </w:rPr>
            </w:pPr>
            <w:ins w:id="16375"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D3792C">
            <w:pPr>
              <w:keepNext w:val="0"/>
              <w:keepLines w:val="0"/>
              <w:widowControl/>
              <w:suppressLineNumbers w:val="0"/>
              <w:jc w:val="left"/>
              <w:textAlignment w:val="center"/>
              <w:rPr>
                <w:ins w:id="16376" w:author="Administrator" w:date="2025-02-10T17:37:44Z"/>
                <w:rFonts w:hint="eastAsia" w:ascii="宋体" w:hAnsi="宋体" w:eastAsia="宋体" w:cs="宋体"/>
                <w:i w:val="0"/>
                <w:iCs w:val="0"/>
                <w:color w:val="000000"/>
                <w:sz w:val="18"/>
                <w:szCs w:val="18"/>
                <w:u w:val="none"/>
              </w:rPr>
            </w:pPr>
            <w:ins w:id="16377" w:author="Administrator" w:date="2025-02-10T17:37:44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437918">
            <w:pPr>
              <w:keepNext w:val="0"/>
              <w:keepLines w:val="0"/>
              <w:widowControl/>
              <w:suppressLineNumbers w:val="0"/>
              <w:jc w:val="left"/>
              <w:textAlignment w:val="center"/>
              <w:rPr>
                <w:ins w:id="16378" w:author="Administrator" w:date="2025-02-10T17:37:44Z"/>
                <w:rFonts w:hint="eastAsia" w:ascii="宋体" w:hAnsi="宋体" w:eastAsia="宋体" w:cs="宋体"/>
                <w:i w:val="0"/>
                <w:iCs w:val="0"/>
                <w:color w:val="000000"/>
                <w:sz w:val="18"/>
                <w:szCs w:val="18"/>
                <w:u w:val="none"/>
              </w:rPr>
            </w:pPr>
            <w:ins w:id="16379"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1C6F9D">
            <w:pPr>
              <w:keepNext w:val="0"/>
              <w:keepLines w:val="0"/>
              <w:widowControl/>
              <w:suppressLineNumbers w:val="0"/>
              <w:jc w:val="left"/>
              <w:textAlignment w:val="center"/>
              <w:rPr>
                <w:ins w:id="16380" w:author="Administrator" w:date="2025-02-10T17:37:44Z"/>
                <w:rFonts w:hint="eastAsia" w:ascii="宋体" w:hAnsi="宋体" w:eastAsia="宋体" w:cs="宋体"/>
                <w:i w:val="0"/>
                <w:iCs w:val="0"/>
                <w:color w:val="000000"/>
                <w:sz w:val="18"/>
                <w:szCs w:val="18"/>
                <w:u w:val="none"/>
              </w:rPr>
            </w:pPr>
            <w:ins w:id="16381"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8D6A7D">
            <w:pPr>
              <w:keepNext w:val="0"/>
              <w:keepLines w:val="0"/>
              <w:widowControl/>
              <w:suppressLineNumbers w:val="0"/>
              <w:jc w:val="left"/>
              <w:textAlignment w:val="center"/>
              <w:rPr>
                <w:ins w:id="16382" w:author="Administrator" w:date="2025-02-10T17:37:44Z"/>
                <w:rFonts w:hint="eastAsia" w:ascii="宋体" w:hAnsi="宋体" w:eastAsia="宋体" w:cs="宋体"/>
                <w:i w:val="0"/>
                <w:iCs w:val="0"/>
                <w:color w:val="000000"/>
                <w:sz w:val="18"/>
                <w:szCs w:val="18"/>
                <w:u w:val="none"/>
              </w:rPr>
            </w:pPr>
            <w:ins w:id="16383"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C2F6CA">
            <w:pPr>
              <w:keepNext w:val="0"/>
              <w:keepLines w:val="0"/>
              <w:widowControl/>
              <w:suppressLineNumbers w:val="0"/>
              <w:jc w:val="left"/>
              <w:textAlignment w:val="center"/>
              <w:rPr>
                <w:ins w:id="16384" w:author="Administrator" w:date="2025-02-10T17:37:44Z"/>
                <w:rFonts w:hint="eastAsia" w:ascii="宋体" w:hAnsi="宋体" w:eastAsia="宋体" w:cs="宋体"/>
                <w:i w:val="0"/>
                <w:iCs w:val="0"/>
                <w:color w:val="000000"/>
                <w:sz w:val="18"/>
                <w:szCs w:val="18"/>
                <w:u w:val="none"/>
              </w:rPr>
            </w:pPr>
            <w:ins w:id="16385"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91AEC6">
            <w:pPr>
              <w:keepNext w:val="0"/>
              <w:keepLines w:val="0"/>
              <w:widowControl/>
              <w:suppressLineNumbers w:val="0"/>
              <w:jc w:val="left"/>
              <w:textAlignment w:val="center"/>
              <w:rPr>
                <w:ins w:id="16386" w:author="Administrator" w:date="2025-02-10T17:37:44Z"/>
                <w:rFonts w:hint="eastAsia" w:ascii="宋体" w:hAnsi="宋体" w:eastAsia="宋体" w:cs="宋体"/>
                <w:i w:val="0"/>
                <w:iCs w:val="0"/>
                <w:color w:val="000000"/>
                <w:sz w:val="18"/>
                <w:szCs w:val="18"/>
                <w:u w:val="none"/>
              </w:rPr>
            </w:pPr>
            <w:ins w:id="16387"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2E7C3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388"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18E1DFC">
            <w:pPr>
              <w:jc w:val="left"/>
              <w:rPr>
                <w:ins w:id="16389"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D891F8D">
            <w:pPr>
              <w:jc w:val="right"/>
              <w:rPr>
                <w:ins w:id="16390"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C3B654">
            <w:pPr>
              <w:keepNext w:val="0"/>
              <w:keepLines w:val="0"/>
              <w:widowControl/>
              <w:suppressLineNumbers w:val="0"/>
              <w:jc w:val="left"/>
              <w:textAlignment w:val="center"/>
              <w:rPr>
                <w:ins w:id="16391" w:author="Administrator" w:date="2025-02-10T17:37:44Z"/>
                <w:rFonts w:hint="eastAsia" w:ascii="宋体" w:hAnsi="宋体" w:eastAsia="宋体" w:cs="宋体"/>
                <w:i w:val="0"/>
                <w:iCs w:val="0"/>
                <w:color w:val="000000"/>
                <w:sz w:val="18"/>
                <w:szCs w:val="18"/>
                <w:u w:val="none"/>
              </w:rPr>
            </w:pPr>
            <w:ins w:id="16392"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5F20D3">
            <w:pPr>
              <w:keepNext w:val="0"/>
              <w:keepLines w:val="0"/>
              <w:widowControl/>
              <w:suppressLineNumbers w:val="0"/>
              <w:jc w:val="left"/>
              <w:textAlignment w:val="center"/>
              <w:rPr>
                <w:ins w:id="16393" w:author="Administrator" w:date="2025-02-10T17:37:44Z"/>
                <w:rFonts w:hint="eastAsia" w:ascii="宋体" w:hAnsi="宋体" w:eastAsia="宋体" w:cs="宋体"/>
                <w:i w:val="0"/>
                <w:iCs w:val="0"/>
                <w:color w:val="000000"/>
                <w:sz w:val="18"/>
                <w:szCs w:val="18"/>
                <w:u w:val="none"/>
              </w:rPr>
            </w:pPr>
            <w:ins w:id="16394"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BE8BFB">
            <w:pPr>
              <w:keepNext w:val="0"/>
              <w:keepLines w:val="0"/>
              <w:widowControl/>
              <w:suppressLineNumbers w:val="0"/>
              <w:jc w:val="left"/>
              <w:textAlignment w:val="center"/>
              <w:rPr>
                <w:ins w:id="16395" w:author="Administrator" w:date="2025-02-10T17:37:44Z"/>
                <w:rFonts w:hint="eastAsia" w:ascii="宋体" w:hAnsi="宋体" w:eastAsia="宋体" w:cs="宋体"/>
                <w:i w:val="0"/>
                <w:iCs w:val="0"/>
                <w:color w:val="000000"/>
                <w:sz w:val="18"/>
                <w:szCs w:val="18"/>
                <w:u w:val="none"/>
              </w:rPr>
            </w:pPr>
            <w:ins w:id="16396" w:author="Administrator" w:date="2025-02-10T17:37:44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717A87">
            <w:pPr>
              <w:keepNext w:val="0"/>
              <w:keepLines w:val="0"/>
              <w:widowControl/>
              <w:suppressLineNumbers w:val="0"/>
              <w:jc w:val="left"/>
              <w:textAlignment w:val="center"/>
              <w:rPr>
                <w:ins w:id="16397" w:author="Administrator" w:date="2025-02-10T17:37:44Z"/>
                <w:rFonts w:hint="eastAsia" w:ascii="宋体" w:hAnsi="宋体" w:eastAsia="宋体" w:cs="宋体"/>
                <w:i w:val="0"/>
                <w:iCs w:val="0"/>
                <w:color w:val="000000"/>
                <w:sz w:val="18"/>
                <w:szCs w:val="18"/>
                <w:u w:val="none"/>
              </w:rPr>
            </w:pPr>
            <w:ins w:id="16398"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0CFD9CD">
            <w:pPr>
              <w:keepNext w:val="0"/>
              <w:keepLines w:val="0"/>
              <w:widowControl/>
              <w:suppressLineNumbers w:val="0"/>
              <w:jc w:val="left"/>
              <w:textAlignment w:val="center"/>
              <w:rPr>
                <w:ins w:id="16399" w:author="Administrator" w:date="2025-02-10T17:37:44Z"/>
                <w:rFonts w:hint="eastAsia" w:ascii="宋体" w:hAnsi="宋体" w:eastAsia="宋体" w:cs="宋体"/>
                <w:i w:val="0"/>
                <w:iCs w:val="0"/>
                <w:color w:val="000000"/>
                <w:sz w:val="18"/>
                <w:szCs w:val="18"/>
                <w:u w:val="none"/>
              </w:rPr>
            </w:pPr>
            <w:ins w:id="16400" w:author="Administrator" w:date="2025-02-10T17:37:44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4A9435">
            <w:pPr>
              <w:keepNext w:val="0"/>
              <w:keepLines w:val="0"/>
              <w:widowControl/>
              <w:suppressLineNumbers w:val="0"/>
              <w:jc w:val="left"/>
              <w:textAlignment w:val="center"/>
              <w:rPr>
                <w:ins w:id="16401" w:author="Administrator" w:date="2025-02-10T17:37:44Z"/>
                <w:rFonts w:hint="eastAsia" w:ascii="宋体" w:hAnsi="宋体" w:eastAsia="宋体" w:cs="宋体"/>
                <w:i w:val="0"/>
                <w:iCs w:val="0"/>
                <w:color w:val="000000"/>
                <w:sz w:val="18"/>
                <w:szCs w:val="18"/>
                <w:u w:val="none"/>
              </w:rPr>
            </w:pPr>
            <w:ins w:id="16402"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20537A">
            <w:pPr>
              <w:keepNext w:val="0"/>
              <w:keepLines w:val="0"/>
              <w:widowControl/>
              <w:suppressLineNumbers w:val="0"/>
              <w:jc w:val="left"/>
              <w:textAlignment w:val="center"/>
              <w:rPr>
                <w:ins w:id="16403" w:author="Administrator" w:date="2025-02-10T17:37:44Z"/>
                <w:rFonts w:hint="eastAsia" w:ascii="宋体" w:hAnsi="宋体" w:eastAsia="宋体" w:cs="宋体"/>
                <w:i w:val="0"/>
                <w:iCs w:val="0"/>
                <w:color w:val="000000"/>
                <w:sz w:val="18"/>
                <w:szCs w:val="18"/>
                <w:u w:val="none"/>
              </w:rPr>
            </w:pPr>
            <w:ins w:id="16404"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C6FFFB">
            <w:pPr>
              <w:keepNext w:val="0"/>
              <w:keepLines w:val="0"/>
              <w:widowControl/>
              <w:suppressLineNumbers w:val="0"/>
              <w:jc w:val="left"/>
              <w:textAlignment w:val="center"/>
              <w:rPr>
                <w:ins w:id="16405" w:author="Administrator" w:date="2025-02-10T17:37:44Z"/>
                <w:rFonts w:hint="eastAsia" w:ascii="宋体" w:hAnsi="宋体" w:eastAsia="宋体" w:cs="宋体"/>
                <w:i w:val="0"/>
                <w:iCs w:val="0"/>
                <w:color w:val="000000"/>
                <w:sz w:val="18"/>
                <w:szCs w:val="18"/>
                <w:u w:val="none"/>
              </w:rPr>
            </w:pPr>
            <w:ins w:id="16406"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40F5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407" w:author="Administrator" w:date="2025-02-10T17:37:44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475E20F">
            <w:pPr>
              <w:keepNext w:val="0"/>
              <w:keepLines w:val="0"/>
              <w:widowControl/>
              <w:suppressLineNumbers w:val="0"/>
              <w:jc w:val="left"/>
              <w:textAlignment w:val="center"/>
              <w:rPr>
                <w:ins w:id="16408" w:author="Administrator" w:date="2025-02-10T17:37:44Z"/>
                <w:rFonts w:hint="eastAsia" w:ascii="宋体" w:hAnsi="宋体" w:eastAsia="宋体" w:cs="宋体"/>
                <w:i w:val="0"/>
                <w:iCs w:val="0"/>
                <w:color w:val="000000"/>
                <w:sz w:val="18"/>
                <w:szCs w:val="18"/>
                <w:u w:val="none"/>
              </w:rPr>
            </w:pPr>
            <w:ins w:id="16409" w:author="Administrator" w:date="2025-02-10T17:37:44Z">
              <w:r>
                <w:rPr>
                  <w:rStyle w:val="12"/>
                  <w:lang w:val="en-US" w:eastAsia="zh-CN" w:bidi="ar"/>
                </w:rPr>
                <w:t>54062825T000002162255-巴青县塘北7号桥改造工程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69C0B09">
            <w:pPr>
              <w:keepNext w:val="0"/>
              <w:keepLines w:val="0"/>
              <w:widowControl/>
              <w:suppressLineNumbers w:val="0"/>
              <w:jc w:val="right"/>
              <w:textAlignment w:val="center"/>
              <w:rPr>
                <w:ins w:id="16410" w:author="Administrator" w:date="2025-02-10T17:37:44Z"/>
                <w:rFonts w:hint="eastAsia" w:ascii="宋体" w:hAnsi="宋体" w:eastAsia="宋体" w:cs="宋体"/>
                <w:i w:val="0"/>
                <w:iCs w:val="0"/>
                <w:color w:val="000000"/>
                <w:sz w:val="18"/>
                <w:szCs w:val="18"/>
                <w:u w:val="none"/>
              </w:rPr>
            </w:pPr>
            <w:ins w:id="16411" w:author="Administrator" w:date="2025-02-10T17:37:44Z">
              <w:r>
                <w:rPr>
                  <w:rFonts w:hint="eastAsia" w:ascii="宋体" w:hAnsi="宋体" w:eastAsia="宋体" w:cs="宋体"/>
                  <w:i w:val="0"/>
                  <w:iCs w:val="0"/>
                  <w:color w:val="000000"/>
                  <w:kern w:val="0"/>
                  <w:sz w:val="18"/>
                  <w:szCs w:val="18"/>
                  <w:u w:val="none"/>
                  <w:lang w:val="en-US" w:eastAsia="zh-CN" w:bidi="ar"/>
                </w:rPr>
                <w:t>161.00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5FF8D8">
            <w:pPr>
              <w:keepNext w:val="0"/>
              <w:keepLines w:val="0"/>
              <w:widowControl/>
              <w:suppressLineNumbers w:val="0"/>
              <w:jc w:val="left"/>
              <w:textAlignment w:val="center"/>
              <w:rPr>
                <w:ins w:id="16412" w:author="Administrator" w:date="2025-02-10T17:37:44Z"/>
                <w:rFonts w:hint="eastAsia" w:ascii="宋体" w:hAnsi="宋体" w:eastAsia="宋体" w:cs="宋体"/>
                <w:i w:val="0"/>
                <w:iCs w:val="0"/>
                <w:color w:val="000000"/>
                <w:sz w:val="18"/>
                <w:szCs w:val="18"/>
                <w:u w:val="none"/>
              </w:rPr>
            </w:pPr>
            <w:ins w:id="16413"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86AD39">
            <w:pPr>
              <w:keepNext w:val="0"/>
              <w:keepLines w:val="0"/>
              <w:widowControl/>
              <w:suppressLineNumbers w:val="0"/>
              <w:jc w:val="left"/>
              <w:textAlignment w:val="center"/>
              <w:rPr>
                <w:ins w:id="16414" w:author="Administrator" w:date="2025-02-10T17:37:44Z"/>
                <w:rFonts w:hint="eastAsia" w:ascii="宋体" w:hAnsi="宋体" w:eastAsia="宋体" w:cs="宋体"/>
                <w:i w:val="0"/>
                <w:iCs w:val="0"/>
                <w:color w:val="000000"/>
                <w:sz w:val="18"/>
                <w:szCs w:val="18"/>
                <w:u w:val="none"/>
              </w:rPr>
            </w:pPr>
            <w:ins w:id="16415"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4DAEE4">
            <w:pPr>
              <w:keepNext w:val="0"/>
              <w:keepLines w:val="0"/>
              <w:widowControl/>
              <w:suppressLineNumbers w:val="0"/>
              <w:jc w:val="left"/>
              <w:textAlignment w:val="center"/>
              <w:rPr>
                <w:ins w:id="16416" w:author="Administrator" w:date="2025-02-10T17:37:44Z"/>
                <w:rFonts w:hint="eastAsia" w:ascii="宋体" w:hAnsi="宋体" w:eastAsia="宋体" w:cs="宋体"/>
                <w:i w:val="0"/>
                <w:iCs w:val="0"/>
                <w:color w:val="000000"/>
                <w:sz w:val="18"/>
                <w:szCs w:val="18"/>
                <w:u w:val="none"/>
              </w:rPr>
            </w:pPr>
            <w:ins w:id="16417" w:author="Administrator" w:date="2025-02-10T17:37:44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9FD77B">
            <w:pPr>
              <w:keepNext w:val="0"/>
              <w:keepLines w:val="0"/>
              <w:widowControl/>
              <w:suppressLineNumbers w:val="0"/>
              <w:jc w:val="left"/>
              <w:textAlignment w:val="center"/>
              <w:rPr>
                <w:ins w:id="16418" w:author="Administrator" w:date="2025-02-10T17:37:44Z"/>
                <w:rFonts w:hint="eastAsia" w:ascii="宋体" w:hAnsi="宋体" w:eastAsia="宋体" w:cs="宋体"/>
                <w:i w:val="0"/>
                <w:iCs w:val="0"/>
                <w:color w:val="000000"/>
                <w:sz w:val="18"/>
                <w:szCs w:val="18"/>
                <w:u w:val="none"/>
              </w:rPr>
            </w:pPr>
            <w:ins w:id="16419"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8A1D60">
            <w:pPr>
              <w:keepNext w:val="0"/>
              <w:keepLines w:val="0"/>
              <w:widowControl/>
              <w:suppressLineNumbers w:val="0"/>
              <w:jc w:val="left"/>
              <w:textAlignment w:val="center"/>
              <w:rPr>
                <w:ins w:id="16420" w:author="Administrator" w:date="2025-02-10T17:37:44Z"/>
                <w:rFonts w:hint="eastAsia" w:ascii="宋体" w:hAnsi="宋体" w:eastAsia="宋体" w:cs="宋体"/>
                <w:i w:val="0"/>
                <w:iCs w:val="0"/>
                <w:color w:val="000000"/>
                <w:sz w:val="18"/>
                <w:szCs w:val="18"/>
                <w:u w:val="none"/>
              </w:rPr>
            </w:pPr>
            <w:ins w:id="16421" w:author="Administrator" w:date="2025-02-10T17:37:44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B8AB8D">
            <w:pPr>
              <w:keepNext w:val="0"/>
              <w:keepLines w:val="0"/>
              <w:widowControl/>
              <w:suppressLineNumbers w:val="0"/>
              <w:jc w:val="left"/>
              <w:textAlignment w:val="center"/>
              <w:rPr>
                <w:ins w:id="16422" w:author="Administrator" w:date="2025-02-10T17:37:44Z"/>
                <w:rFonts w:hint="eastAsia" w:ascii="宋体" w:hAnsi="宋体" w:eastAsia="宋体" w:cs="宋体"/>
                <w:i w:val="0"/>
                <w:iCs w:val="0"/>
                <w:color w:val="000000"/>
                <w:sz w:val="18"/>
                <w:szCs w:val="18"/>
                <w:u w:val="none"/>
              </w:rPr>
            </w:pPr>
            <w:ins w:id="16423"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EA590D">
            <w:pPr>
              <w:keepNext w:val="0"/>
              <w:keepLines w:val="0"/>
              <w:widowControl/>
              <w:suppressLineNumbers w:val="0"/>
              <w:jc w:val="left"/>
              <w:textAlignment w:val="center"/>
              <w:rPr>
                <w:ins w:id="16424" w:author="Administrator" w:date="2025-02-10T17:37:44Z"/>
                <w:rFonts w:hint="eastAsia" w:ascii="宋体" w:hAnsi="宋体" w:eastAsia="宋体" w:cs="宋体"/>
                <w:i w:val="0"/>
                <w:iCs w:val="0"/>
                <w:color w:val="000000"/>
                <w:sz w:val="18"/>
                <w:szCs w:val="18"/>
                <w:u w:val="none"/>
              </w:rPr>
            </w:pPr>
            <w:ins w:id="16425"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43ADA0">
            <w:pPr>
              <w:keepNext w:val="0"/>
              <w:keepLines w:val="0"/>
              <w:widowControl/>
              <w:suppressLineNumbers w:val="0"/>
              <w:jc w:val="left"/>
              <w:textAlignment w:val="center"/>
              <w:rPr>
                <w:ins w:id="16426" w:author="Administrator" w:date="2025-02-10T17:37:44Z"/>
                <w:rFonts w:hint="eastAsia" w:ascii="宋体" w:hAnsi="宋体" w:eastAsia="宋体" w:cs="宋体"/>
                <w:i w:val="0"/>
                <w:iCs w:val="0"/>
                <w:color w:val="000000"/>
                <w:sz w:val="18"/>
                <w:szCs w:val="18"/>
                <w:u w:val="none"/>
              </w:rPr>
            </w:pPr>
            <w:ins w:id="16427"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3CAF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428"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ACD6FC2">
            <w:pPr>
              <w:jc w:val="left"/>
              <w:rPr>
                <w:ins w:id="16429"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6CA5A22">
            <w:pPr>
              <w:jc w:val="right"/>
              <w:rPr>
                <w:ins w:id="16430"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E4BDF9">
            <w:pPr>
              <w:keepNext w:val="0"/>
              <w:keepLines w:val="0"/>
              <w:widowControl/>
              <w:suppressLineNumbers w:val="0"/>
              <w:jc w:val="left"/>
              <w:textAlignment w:val="center"/>
              <w:rPr>
                <w:ins w:id="16431" w:author="Administrator" w:date="2025-02-10T17:37:44Z"/>
                <w:rFonts w:hint="eastAsia" w:ascii="宋体" w:hAnsi="宋体" w:eastAsia="宋体" w:cs="宋体"/>
                <w:i w:val="0"/>
                <w:iCs w:val="0"/>
                <w:color w:val="000000"/>
                <w:sz w:val="18"/>
                <w:szCs w:val="18"/>
                <w:u w:val="none"/>
              </w:rPr>
            </w:pPr>
            <w:ins w:id="16432"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ED54D1">
            <w:pPr>
              <w:keepNext w:val="0"/>
              <w:keepLines w:val="0"/>
              <w:widowControl/>
              <w:suppressLineNumbers w:val="0"/>
              <w:jc w:val="left"/>
              <w:textAlignment w:val="center"/>
              <w:rPr>
                <w:ins w:id="16433" w:author="Administrator" w:date="2025-02-10T17:37:44Z"/>
                <w:rFonts w:hint="eastAsia" w:ascii="宋体" w:hAnsi="宋体" w:eastAsia="宋体" w:cs="宋体"/>
                <w:i w:val="0"/>
                <w:iCs w:val="0"/>
                <w:color w:val="000000"/>
                <w:sz w:val="18"/>
                <w:szCs w:val="18"/>
                <w:u w:val="none"/>
              </w:rPr>
            </w:pPr>
            <w:ins w:id="16434"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7AE315">
            <w:pPr>
              <w:keepNext w:val="0"/>
              <w:keepLines w:val="0"/>
              <w:widowControl/>
              <w:suppressLineNumbers w:val="0"/>
              <w:jc w:val="left"/>
              <w:textAlignment w:val="center"/>
              <w:rPr>
                <w:ins w:id="16435" w:author="Administrator" w:date="2025-02-10T17:37:44Z"/>
                <w:rFonts w:hint="eastAsia" w:ascii="宋体" w:hAnsi="宋体" w:eastAsia="宋体" w:cs="宋体"/>
                <w:i w:val="0"/>
                <w:iCs w:val="0"/>
                <w:color w:val="000000"/>
                <w:sz w:val="18"/>
                <w:szCs w:val="18"/>
                <w:u w:val="none"/>
              </w:rPr>
            </w:pPr>
            <w:ins w:id="16436" w:author="Administrator" w:date="2025-02-10T17:37:44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702BE6">
            <w:pPr>
              <w:keepNext w:val="0"/>
              <w:keepLines w:val="0"/>
              <w:widowControl/>
              <w:suppressLineNumbers w:val="0"/>
              <w:jc w:val="left"/>
              <w:textAlignment w:val="center"/>
              <w:rPr>
                <w:ins w:id="16437" w:author="Administrator" w:date="2025-02-10T17:37:44Z"/>
                <w:rFonts w:hint="eastAsia" w:ascii="宋体" w:hAnsi="宋体" w:eastAsia="宋体" w:cs="宋体"/>
                <w:i w:val="0"/>
                <w:iCs w:val="0"/>
                <w:color w:val="000000"/>
                <w:sz w:val="18"/>
                <w:szCs w:val="18"/>
                <w:u w:val="none"/>
              </w:rPr>
            </w:pPr>
            <w:ins w:id="16438"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CB12E5">
            <w:pPr>
              <w:keepNext w:val="0"/>
              <w:keepLines w:val="0"/>
              <w:widowControl/>
              <w:suppressLineNumbers w:val="0"/>
              <w:jc w:val="left"/>
              <w:textAlignment w:val="center"/>
              <w:rPr>
                <w:ins w:id="16439" w:author="Administrator" w:date="2025-02-10T17:37:44Z"/>
                <w:rFonts w:hint="eastAsia" w:ascii="宋体" w:hAnsi="宋体" w:eastAsia="宋体" w:cs="宋体"/>
                <w:i w:val="0"/>
                <w:iCs w:val="0"/>
                <w:color w:val="000000"/>
                <w:sz w:val="18"/>
                <w:szCs w:val="18"/>
                <w:u w:val="none"/>
              </w:rPr>
            </w:pPr>
            <w:ins w:id="16440"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AA9243">
            <w:pPr>
              <w:keepNext w:val="0"/>
              <w:keepLines w:val="0"/>
              <w:widowControl/>
              <w:suppressLineNumbers w:val="0"/>
              <w:jc w:val="left"/>
              <w:textAlignment w:val="center"/>
              <w:rPr>
                <w:ins w:id="16441" w:author="Administrator" w:date="2025-02-10T17:37:44Z"/>
                <w:rFonts w:hint="eastAsia" w:ascii="宋体" w:hAnsi="宋体" w:eastAsia="宋体" w:cs="宋体"/>
                <w:i w:val="0"/>
                <w:iCs w:val="0"/>
                <w:color w:val="000000"/>
                <w:sz w:val="18"/>
                <w:szCs w:val="18"/>
                <w:u w:val="none"/>
              </w:rPr>
            </w:pPr>
            <w:ins w:id="16442"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875B9B">
            <w:pPr>
              <w:keepNext w:val="0"/>
              <w:keepLines w:val="0"/>
              <w:widowControl/>
              <w:suppressLineNumbers w:val="0"/>
              <w:jc w:val="left"/>
              <w:textAlignment w:val="center"/>
              <w:rPr>
                <w:ins w:id="16443" w:author="Administrator" w:date="2025-02-10T17:37:44Z"/>
                <w:rFonts w:hint="eastAsia" w:ascii="宋体" w:hAnsi="宋体" w:eastAsia="宋体" w:cs="宋体"/>
                <w:i w:val="0"/>
                <w:iCs w:val="0"/>
                <w:color w:val="000000"/>
                <w:sz w:val="18"/>
                <w:szCs w:val="18"/>
                <w:u w:val="none"/>
              </w:rPr>
            </w:pPr>
            <w:ins w:id="16444"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25E41A">
            <w:pPr>
              <w:keepNext w:val="0"/>
              <w:keepLines w:val="0"/>
              <w:widowControl/>
              <w:suppressLineNumbers w:val="0"/>
              <w:jc w:val="left"/>
              <w:textAlignment w:val="center"/>
              <w:rPr>
                <w:ins w:id="16445" w:author="Administrator" w:date="2025-02-10T17:37:44Z"/>
                <w:rFonts w:hint="eastAsia" w:ascii="宋体" w:hAnsi="宋体" w:eastAsia="宋体" w:cs="宋体"/>
                <w:i w:val="0"/>
                <w:iCs w:val="0"/>
                <w:color w:val="000000"/>
                <w:sz w:val="18"/>
                <w:szCs w:val="18"/>
                <w:u w:val="none"/>
              </w:rPr>
            </w:pPr>
            <w:ins w:id="16446"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490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447"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04D095">
            <w:pPr>
              <w:jc w:val="left"/>
              <w:rPr>
                <w:ins w:id="16448"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1B42F0C">
            <w:pPr>
              <w:jc w:val="right"/>
              <w:rPr>
                <w:ins w:id="16449"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E09489">
            <w:pPr>
              <w:keepNext w:val="0"/>
              <w:keepLines w:val="0"/>
              <w:widowControl/>
              <w:suppressLineNumbers w:val="0"/>
              <w:jc w:val="left"/>
              <w:textAlignment w:val="center"/>
              <w:rPr>
                <w:ins w:id="16450" w:author="Administrator" w:date="2025-02-10T17:37:44Z"/>
                <w:rFonts w:hint="eastAsia" w:ascii="宋体" w:hAnsi="宋体" w:eastAsia="宋体" w:cs="宋体"/>
                <w:i w:val="0"/>
                <w:iCs w:val="0"/>
                <w:color w:val="000000"/>
                <w:sz w:val="18"/>
                <w:szCs w:val="18"/>
                <w:u w:val="none"/>
              </w:rPr>
            </w:pPr>
            <w:ins w:id="16451"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C476BF">
            <w:pPr>
              <w:keepNext w:val="0"/>
              <w:keepLines w:val="0"/>
              <w:widowControl/>
              <w:suppressLineNumbers w:val="0"/>
              <w:jc w:val="left"/>
              <w:textAlignment w:val="center"/>
              <w:rPr>
                <w:ins w:id="16452" w:author="Administrator" w:date="2025-02-10T17:37:44Z"/>
                <w:rFonts w:hint="eastAsia" w:ascii="宋体" w:hAnsi="宋体" w:eastAsia="宋体" w:cs="宋体"/>
                <w:i w:val="0"/>
                <w:iCs w:val="0"/>
                <w:color w:val="000000"/>
                <w:sz w:val="18"/>
                <w:szCs w:val="18"/>
                <w:u w:val="none"/>
              </w:rPr>
            </w:pPr>
            <w:ins w:id="16453"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3CC5C8">
            <w:pPr>
              <w:keepNext w:val="0"/>
              <w:keepLines w:val="0"/>
              <w:widowControl/>
              <w:suppressLineNumbers w:val="0"/>
              <w:jc w:val="left"/>
              <w:textAlignment w:val="center"/>
              <w:rPr>
                <w:ins w:id="16454" w:author="Administrator" w:date="2025-02-10T17:37:44Z"/>
                <w:rFonts w:hint="eastAsia" w:ascii="宋体" w:hAnsi="宋体" w:eastAsia="宋体" w:cs="宋体"/>
                <w:i w:val="0"/>
                <w:iCs w:val="0"/>
                <w:color w:val="000000"/>
                <w:sz w:val="18"/>
                <w:szCs w:val="18"/>
                <w:u w:val="none"/>
              </w:rPr>
            </w:pPr>
            <w:ins w:id="16455" w:author="Administrator" w:date="2025-02-10T17:37:44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FD3D08">
            <w:pPr>
              <w:keepNext w:val="0"/>
              <w:keepLines w:val="0"/>
              <w:widowControl/>
              <w:suppressLineNumbers w:val="0"/>
              <w:jc w:val="left"/>
              <w:textAlignment w:val="center"/>
              <w:rPr>
                <w:ins w:id="16456" w:author="Administrator" w:date="2025-02-10T17:37:44Z"/>
                <w:rFonts w:hint="eastAsia" w:ascii="宋体" w:hAnsi="宋体" w:eastAsia="宋体" w:cs="宋体"/>
                <w:i w:val="0"/>
                <w:iCs w:val="0"/>
                <w:color w:val="000000"/>
                <w:sz w:val="18"/>
                <w:szCs w:val="18"/>
                <w:u w:val="none"/>
              </w:rPr>
            </w:pPr>
            <w:ins w:id="16457"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9965E8">
            <w:pPr>
              <w:keepNext w:val="0"/>
              <w:keepLines w:val="0"/>
              <w:widowControl/>
              <w:suppressLineNumbers w:val="0"/>
              <w:jc w:val="left"/>
              <w:textAlignment w:val="center"/>
              <w:rPr>
                <w:ins w:id="16458" w:author="Administrator" w:date="2025-02-10T17:37:44Z"/>
                <w:rFonts w:hint="eastAsia" w:ascii="宋体" w:hAnsi="宋体" w:eastAsia="宋体" w:cs="宋体"/>
                <w:i w:val="0"/>
                <w:iCs w:val="0"/>
                <w:color w:val="000000"/>
                <w:sz w:val="18"/>
                <w:szCs w:val="18"/>
                <w:u w:val="none"/>
              </w:rPr>
            </w:pPr>
            <w:ins w:id="16459" w:author="Administrator" w:date="2025-02-10T17:37:44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FDF563">
            <w:pPr>
              <w:keepNext w:val="0"/>
              <w:keepLines w:val="0"/>
              <w:widowControl/>
              <w:suppressLineNumbers w:val="0"/>
              <w:jc w:val="left"/>
              <w:textAlignment w:val="center"/>
              <w:rPr>
                <w:ins w:id="16460" w:author="Administrator" w:date="2025-02-10T17:37:44Z"/>
                <w:rFonts w:hint="eastAsia" w:ascii="宋体" w:hAnsi="宋体" w:eastAsia="宋体" w:cs="宋体"/>
                <w:i w:val="0"/>
                <w:iCs w:val="0"/>
                <w:color w:val="000000"/>
                <w:sz w:val="18"/>
                <w:szCs w:val="18"/>
                <w:u w:val="none"/>
              </w:rPr>
            </w:pPr>
            <w:ins w:id="16461"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08A343">
            <w:pPr>
              <w:keepNext w:val="0"/>
              <w:keepLines w:val="0"/>
              <w:widowControl/>
              <w:suppressLineNumbers w:val="0"/>
              <w:jc w:val="left"/>
              <w:textAlignment w:val="center"/>
              <w:rPr>
                <w:ins w:id="16462" w:author="Administrator" w:date="2025-02-10T17:37:44Z"/>
                <w:rFonts w:hint="eastAsia" w:ascii="宋体" w:hAnsi="宋体" w:eastAsia="宋体" w:cs="宋体"/>
                <w:i w:val="0"/>
                <w:iCs w:val="0"/>
                <w:color w:val="000000"/>
                <w:sz w:val="18"/>
                <w:szCs w:val="18"/>
                <w:u w:val="none"/>
              </w:rPr>
            </w:pPr>
            <w:ins w:id="16463"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2350BE">
            <w:pPr>
              <w:keepNext w:val="0"/>
              <w:keepLines w:val="0"/>
              <w:widowControl/>
              <w:suppressLineNumbers w:val="0"/>
              <w:jc w:val="left"/>
              <w:textAlignment w:val="center"/>
              <w:rPr>
                <w:ins w:id="16464" w:author="Administrator" w:date="2025-02-10T17:37:44Z"/>
                <w:rFonts w:hint="eastAsia" w:ascii="宋体" w:hAnsi="宋体" w:eastAsia="宋体" w:cs="宋体"/>
                <w:i w:val="0"/>
                <w:iCs w:val="0"/>
                <w:color w:val="000000"/>
                <w:sz w:val="18"/>
                <w:szCs w:val="18"/>
                <w:u w:val="none"/>
              </w:rPr>
            </w:pPr>
            <w:ins w:id="16465"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1599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466"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88C024">
            <w:pPr>
              <w:jc w:val="left"/>
              <w:rPr>
                <w:ins w:id="16467"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AC2D6C9">
            <w:pPr>
              <w:jc w:val="right"/>
              <w:rPr>
                <w:ins w:id="16468"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B0B264">
            <w:pPr>
              <w:keepNext w:val="0"/>
              <w:keepLines w:val="0"/>
              <w:widowControl/>
              <w:suppressLineNumbers w:val="0"/>
              <w:jc w:val="left"/>
              <w:textAlignment w:val="center"/>
              <w:rPr>
                <w:ins w:id="16469" w:author="Administrator" w:date="2025-02-10T17:37:44Z"/>
                <w:rFonts w:hint="eastAsia" w:ascii="宋体" w:hAnsi="宋体" w:eastAsia="宋体" w:cs="宋体"/>
                <w:i w:val="0"/>
                <w:iCs w:val="0"/>
                <w:color w:val="000000"/>
                <w:sz w:val="18"/>
                <w:szCs w:val="18"/>
                <w:u w:val="none"/>
              </w:rPr>
            </w:pPr>
            <w:ins w:id="16470"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D89E04">
            <w:pPr>
              <w:keepNext w:val="0"/>
              <w:keepLines w:val="0"/>
              <w:widowControl/>
              <w:suppressLineNumbers w:val="0"/>
              <w:jc w:val="left"/>
              <w:textAlignment w:val="center"/>
              <w:rPr>
                <w:ins w:id="16471" w:author="Administrator" w:date="2025-02-10T17:37:44Z"/>
                <w:rFonts w:hint="eastAsia" w:ascii="宋体" w:hAnsi="宋体" w:eastAsia="宋体" w:cs="宋体"/>
                <w:i w:val="0"/>
                <w:iCs w:val="0"/>
                <w:color w:val="000000"/>
                <w:sz w:val="18"/>
                <w:szCs w:val="18"/>
                <w:u w:val="none"/>
              </w:rPr>
            </w:pPr>
            <w:ins w:id="16472"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30EF28">
            <w:pPr>
              <w:keepNext w:val="0"/>
              <w:keepLines w:val="0"/>
              <w:widowControl/>
              <w:suppressLineNumbers w:val="0"/>
              <w:jc w:val="left"/>
              <w:textAlignment w:val="center"/>
              <w:rPr>
                <w:ins w:id="16473" w:author="Administrator" w:date="2025-02-10T17:37:44Z"/>
                <w:rFonts w:hint="eastAsia" w:ascii="宋体" w:hAnsi="宋体" w:eastAsia="宋体" w:cs="宋体"/>
                <w:i w:val="0"/>
                <w:iCs w:val="0"/>
                <w:color w:val="000000"/>
                <w:sz w:val="18"/>
                <w:szCs w:val="18"/>
                <w:u w:val="none"/>
              </w:rPr>
            </w:pPr>
            <w:ins w:id="16474" w:author="Administrator" w:date="2025-02-10T17:37:44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394C66">
            <w:pPr>
              <w:keepNext w:val="0"/>
              <w:keepLines w:val="0"/>
              <w:widowControl/>
              <w:suppressLineNumbers w:val="0"/>
              <w:jc w:val="left"/>
              <w:textAlignment w:val="center"/>
              <w:rPr>
                <w:ins w:id="16475" w:author="Administrator" w:date="2025-02-10T17:37:44Z"/>
                <w:rFonts w:hint="eastAsia" w:ascii="宋体" w:hAnsi="宋体" w:eastAsia="宋体" w:cs="宋体"/>
                <w:i w:val="0"/>
                <w:iCs w:val="0"/>
                <w:color w:val="000000"/>
                <w:sz w:val="18"/>
                <w:szCs w:val="18"/>
                <w:u w:val="none"/>
              </w:rPr>
            </w:pPr>
            <w:ins w:id="16476"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F518C8C">
            <w:pPr>
              <w:keepNext w:val="0"/>
              <w:keepLines w:val="0"/>
              <w:widowControl/>
              <w:suppressLineNumbers w:val="0"/>
              <w:jc w:val="left"/>
              <w:textAlignment w:val="center"/>
              <w:rPr>
                <w:ins w:id="16477" w:author="Administrator" w:date="2025-02-10T17:37:44Z"/>
                <w:rFonts w:hint="eastAsia" w:ascii="宋体" w:hAnsi="宋体" w:eastAsia="宋体" w:cs="宋体"/>
                <w:i w:val="0"/>
                <w:iCs w:val="0"/>
                <w:color w:val="000000"/>
                <w:sz w:val="18"/>
                <w:szCs w:val="18"/>
                <w:u w:val="none"/>
              </w:rPr>
            </w:pPr>
            <w:ins w:id="16478" w:author="Administrator" w:date="2025-02-10T17:37:44Z">
              <w:r>
                <w:rPr>
                  <w:rFonts w:hint="eastAsia" w:ascii="宋体" w:hAnsi="宋体" w:eastAsia="宋体" w:cs="宋体"/>
                  <w:i w:val="0"/>
                  <w:iCs w:val="0"/>
                  <w:color w:val="000000"/>
                  <w:kern w:val="0"/>
                  <w:sz w:val="18"/>
                  <w:szCs w:val="18"/>
                  <w:u w:val="none"/>
                  <w:lang w:val="en-US" w:eastAsia="zh-CN" w:bidi="ar"/>
                </w:rPr>
                <w:t>4</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B9398B7">
            <w:pPr>
              <w:keepNext w:val="0"/>
              <w:keepLines w:val="0"/>
              <w:widowControl/>
              <w:suppressLineNumbers w:val="0"/>
              <w:jc w:val="left"/>
              <w:textAlignment w:val="center"/>
              <w:rPr>
                <w:ins w:id="16479" w:author="Administrator" w:date="2025-02-10T17:37:44Z"/>
                <w:rFonts w:hint="eastAsia" w:ascii="宋体" w:hAnsi="宋体" w:eastAsia="宋体" w:cs="宋体"/>
                <w:i w:val="0"/>
                <w:iCs w:val="0"/>
                <w:color w:val="000000"/>
                <w:sz w:val="18"/>
                <w:szCs w:val="18"/>
                <w:u w:val="none"/>
              </w:rPr>
            </w:pPr>
            <w:ins w:id="16480" w:author="Administrator" w:date="2025-02-10T17:37:44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4BFA23">
            <w:pPr>
              <w:keepNext w:val="0"/>
              <w:keepLines w:val="0"/>
              <w:widowControl/>
              <w:suppressLineNumbers w:val="0"/>
              <w:jc w:val="left"/>
              <w:textAlignment w:val="center"/>
              <w:rPr>
                <w:ins w:id="16481" w:author="Administrator" w:date="2025-02-10T17:37:44Z"/>
                <w:rFonts w:hint="eastAsia" w:ascii="宋体" w:hAnsi="宋体" w:eastAsia="宋体" w:cs="宋体"/>
                <w:i w:val="0"/>
                <w:iCs w:val="0"/>
                <w:color w:val="000000"/>
                <w:sz w:val="18"/>
                <w:szCs w:val="18"/>
                <w:u w:val="none"/>
              </w:rPr>
            </w:pPr>
            <w:ins w:id="16482"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BC6EF5">
            <w:pPr>
              <w:keepNext w:val="0"/>
              <w:keepLines w:val="0"/>
              <w:widowControl/>
              <w:suppressLineNumbers w:val="0"/>
              <w:jc w:val="left"/>
              <w:textAlignment w:val="center"/>
              <w:rPr>
                <w:ins w:id="16483" w:author="Administrator" w:date="2025-02-10T17:37:44Z"/>
                <w:rFonts w:hint="eastAsia" w:ascii="宋体" w:hAnsi="宋体" w:eastAsia="宋体" w:cs="宋体"/>
                <w:i w:val="0"/>
                <w:iCs w:val="0"/>
                <w:color w:val="000000"/>
                <w:sz w:val="18"/>
                <w:szCs w:val="18"/>
                <w:u w:val="none"/>
              </w:rPr>
            </w:pPr>
            <w:ins w:id="16484"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49FB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485"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521A17">
            <w:pPr>
              <w:jc w:val="left"/>
              <w:rPr>
                <w:ins w:id="16486"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DD94841">
            <w:pPr>
              <w:jc w:val="right"/>
              <w:rPr>
                <w:ins w:id="16487"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A7ED25">
            <w:pPr>
              <w:keepNext w:val="0"/>
              <w:keepLines w:val="0"/>
              <w:widowControl/>
              <w:suppressLineNumbers w:val="0"/>
              <w:jc w:val="left"/>
              <w:textAlignment w:val="center"/>
              <w:rPr>
                <w:ins w:id="16488" w:author="Administrator" w:date="2025-02-10T17:37:44Z"/>
                <w:rFonts w:hint="eastAsia" w:ascii="宋体" w:hAnsi="宋体" w:eastAsia="宋体" w:cs="宋体"/>
                <w:i w:val="0"/>
                <w:iCs w:val="0"/>
                <w:color w:val="000000"/>
                <w:sz w:val="18"/>
                <w:szCs w:val="18"/>
                <w:u w:val="none"/>
              </w:rPr>
            </w:pPr>
            <w:ins w:id="16489"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122887">
            <w:pPr>
              <w:keepNext w:val="0"/>
              <w:keepLines w:val="0"/>
              <w:widowControl/>
              <w:suppressLineNumbers w:val="0"/>
              <w:jc w:val="left"/>
              <w:textAlignment w:val="center"/>
              <w:rPr>
                <w:ins w:id="16490" w:author="Administrator" w:date="2025-02-10T17:37:44Z"/>
                <w:rFonts w:hint="eastAsia" w:ascii="宋体" w:hAnsi="宋体" w:eastAsia="宋体" w:cs="宋体"/>
                <w:i w:val="0"/>
                <w:iCs w:val="0"/>
                <w:color w:val="000000"/>
                <w:sz w:val="18"/>
                <w:szCs w:val="18"/>
                <w:u w:val="none"/>
              </w:rPr>
            </w:pPr>
            <w:ins w:id="16491"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458138">
            <w:pPr>
              <w:keepNext w:val="0"/>
              <w:keepLines w:val="0"/>
              <w:widowControl/>
              <w:suppressLineNumbers w:val="0"/>
              <w:jc w:val="left"/>
              <w:textAlignment w:val="center"/>
              <w:rPr>
                <w:ins w:id="16492" w:author="Administrator" w:date="2025-02-10T17:37:44Z"/>
                <w:rFonts w:hint="eastAsia" w:ascii="宋体" w:hAnsi="宋体" w:eastAsia="宋体" w:cs="宋体"/>
                <w:i w:val="0"/>
                <w:iCs w:val="0"/>
                <w:color w:val="000000"/>
                <w:sz w:val="18"/>
                <w:szCs w:val="18"/>
                <w:u w:val="none"/>
              </w:rPr>
            </w:pPr>
            <w:ins w:id="16493" w:author="Administrator" w:date="2025-02-10T17:37:44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B79303">
            <w:pPr>
              <w:keepNext w:val="0"/>
              <w:keepLines w:val="0"/>
              <w:widowControl/>
              <w:suppressLineNumbers w:val="0"/>
              <w:jc w:val="left"/>
              <w:textAlignment w:val="center"/>
              <w:rPr>
                <w:ins w:id="16494" w:author="Administrator" w:date="2025-02-10T17:37:44Z"/>
                <w:rFonts w:hint="eastAsia" w:ascii="宋体" w:hAnsi="宋体" w:eastAsia="宋体" w:cs="宋体"/>
                <w:i w:val="0"/>
                <w:iCs w:val="0"/>
                <w:color w:val="000000"/>
                <w:sz w:val="18"/>
                <w:szCs w:val="18"/>
                <w:u w:val="none"/>
              </w:rPr>
            </w:pPr>
            <w:ins w:id="16495"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C7B57C">
            <w:pPr>
              <w:keepNext w:val="0"/>
              <w:keepLines w:val="0"/>
              <w:widowControl/>
              <w:suppressLineNumbers w:val="0"/>
              <w:jc w:val="left"/>
              <w:textAlignment w:val="center"/>
              <w:rPr>
                <w:ins w:id="16496" w:author="Administrator" w:date="2025-02-10T17:37:44Z"/>
                <w:rFonts w:hint="eastAsia" w:ascii="宋体" w:hAnsi="宋体" w:eastAsia="宋体" w:cs="宋体"/>
                <w:i w:val="0"/>
                <w:iCs w:val="0"/>
                <w:color w:val="000000"/>
                <w:sz w:val="18"/>
                <w:szCs w:val="18"/>
                <w:u w:val="none"/>
              </w:rPr>
            </w:pPr>
            <w:ins w:id="16497"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665E917">
            <w:pPr>
              <w:keepNext w:val="0"/>
              <w:keepLines w:val="0"/>
              <w:widowControl/>
              <w:suppressLineNumbers w:val="0"/>
              <w:jc w:val="left"/>
              <w:textAlignment w:val="center"/>
              <w:rPr>
                <w:ins w:id="16498" w:author="Administrator" w:date="2025-02-10T17:37:44Z"/>
                <w:rFonts w:hint="eastAsia" w:ascii="宋体" w:hAnsi="宋体" w:eastAsia="宋体" w:cs="宋体"/>
                <w:i w:val="0"/>
                <w:iCs w:val="0"/>
                <w:color w:val="000000"/>
                <w:sz w:val="18"/>
                <w:szCs w:val="18"/>
                <w:u w:val="none"/>
              </w:rPr>
            </w:pPr>
            <w:ins w:id="16499"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40E709">
            <w:pPr>
              <w:keepNext w:val="0"/>
              <w:keepLines w:val="0"/>
              <w:widowControl/>
              <w:suppressLineNumbers w:val="0"/>
              <w:jc w:val="left"/>
              <w:textAlignment w:val="center"/>
              <w:rPr>
                <w:ins w:id="16500" w:author="Administrator" w:date="2025-02-10T17:37:44Z"/>
                <w:rFonts w:hint="eastAsia" w:ascii="宋体" w:hAnsi="宋体" w:eastAsia="宋体" w:cs="宋体"/>
                <w:i w:val="0"/>
                <w:iCs w:val="0"/>
                <w:color w:val="000000"/>
                <w:sz w:val="18"/>
                <w:szCs w:val="18"/>
                <w:u w:val="none"/>
              </w:rPr>
            </w:pPr>
            <w:ins w:id="16501"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3B0F6F8">
            <w:pPr>
              <w:keepNext w:val="0"/>
              <w:keepLines w:val="0"/>
              <w:widowControl/>
              <w:suppressLineNumbers w:val="0"/>
              <w:jc w:val="left"/>
              <w:textAlignment w:val="center"/>
              <w:rPr>
                <w:ins w:id="16502" w:author="Administrator" w:date="2025-02-10T17:37:44Z"/>
                <w:rFonts w:hint="eastAsia" w:ascii="宋体" w:hAnsi="宋体" w:eastAsia="宋体" w:cs="宋体"/>
                <w:i w:val="0"/>
                <w:iCs w:val="0"/>
                <w:color w:val="000000"/>
                <w:sz w:val="18"/>
                <w:szCs w:val="18"/>
                <w:u w:val="none"/>
              </w:rPr>
            </w:pPr>
            <w:ins w:id="16503"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7BCB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504"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6AC482">
            <w:pPr>
              <w:jc w:val="left"/>
              <w:rPr>
                <w:ins w:id="16505"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BA8F289">
            <w:pPr>
              <w:jc w:val="right"/>
              <w:rPr>
                <w:ins w:id="16506"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740DE1">
            <w:pPr>
              <w:keepNext w:val="0"/>
              <w:keepLines w:val="0"/>
              <w:widowControl/>
              <w:suppressLineNumbers w:val="0"/>
              <w:jc w:val="left"/>
              <w:textAlignment w:val="center"/>
              <w:rPr>
                <w:ins w:id="16507" w:author="Administrator" w:date="2025-02-10T17:37:44Z"/>
                <w:rFonts w:hint="eastAsia" w:ascii="宋体" w:hAnsi="宋体" w:eastAsia="宋体" w:cs="宋体"/>
                <w:i w:val="0"/>
                <w:iCs w:val="0"/>
                <w:color w:val="000000"/>
                <w:sz w:val="18"/>
                <w:szCs w:val="18"/>
                <w:u w:val="none"/>
              </w:rPr>
            </w:pPr>
            <w:ins w:id="16508"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24CBA1">
            <w:pPr>
              <w:keepNext w:val="0"/>
              <w:keepLines w:val="0"/>
              <w:widowControl/>
              <w:suppressLineNumbers w:val="0"/>
              <w:jc w:val="left"/>
              <w:textAlignment w:val="center"/>
              <w:rPr>
                <w:ins w:id="16509" w:author="Administrator" w:date="2025-02-10T17:37:44Z"/>
                <w:rFonts w:hint="eastAsia" w:ascii="宋体" w:hAnsi="宋体" w:eastAsia="宋体" w:cs="宋体"/>
                <w:i w:val="0"/>
                <w:iCs w:val="0"/>
                <w:color w:val="000000"/>
                <w:sz w:val="18"/>
                <w:szCs w:val="18"/>
                <w:u w:val="none"/>
              </w:rPr>
            </w:pPr>
            <w:ins w:id="16510"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98864A">
            <w:pPr>
              <w:keepNext w:val="0"/>
              <w:keepLines w:val="0"/>
              <w:widowControl/>
              <w:suppressLineNumbers w:val="0"/>
              <w:jc w:val="left"/>
              <w:textAlignment w:val="center"/>
              <w:rPr>
                <w:ins w:id="16511" w:author="Administrator" w:date="2025-02-10T17:37:44Z"/>
                <w:rFonts w:hint="eastAsia" w:ascii="宋体" w:hAnsi="宋体" w:eastAsia="宋体" w:cs="宋体"/>
                <w:i w:val="0"/>
                <w:iCs w:val="0"/>
                <w:color w:val="000000"/>
                <w:sz w:val="18"/>
                <w:szCs w:val="18"/>
                <w:u w:val="none"/>
              </w:rPr>
            </w:pPr>
            <w:ins w:id="16512" w:author="Administrator" w:date="2025-02-10T17:37:44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76DBEC">
            <w:pPr>
              <w:keepNext w:val="0"/>
              <w:keepLines w:val="0"/>
              <w:widowControl/>
              <w:suppressLineNumbers w:val="0"/>
              <w:jc w:val="left"/>
              <w:textAlignment w:val="center"/>
              <w:rPr>
                <w:ins w:id="16513" w:author="Administrator" w:date="2025-02-10T17:37:44Z"/>
                <w:rFonts w:hint="eastAsia" w:ascii="宋体" w:hAnsi="宋体" w:eastAsia="宋体" w:cs="宋体"/>
                <w:i w:val="0"/>
                <w:iCs w:val="0"/>
                <w:color w:val="000000"/>
                <w:sz w:val="18"/>
                <w:szCs w:val="18"/>
                <w:u w:val="none"/>
              </w:rPr>
            </w:pPr>
            <w:ins w:id="16514"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F6917F9">
            <w:pPr>
              <w:keepNext w:val="0"/>
              <w:keepLines w:val="0"/>
              <w:widowControl/>
              <w:suppressLineNumbers w:val="0"/>
              <w:jc w:val="left"/>
              <w:textAlignment w:val="center"/>
              <w:rPr>
                <w:ins w:id="16515" w:author="Administrator" w:date="2025-02-10T17:37:44Z"/>
                <w:rFonts w:hint="eastAsia" w:ascii="宋体" w:hAnsi="宋体" w:eastAsia="宋体" w:cs="宋体"/>
                <w:i w:val="0"/>
                <w:iCs w:val="0"/>
                <w:color w:val="000000"/>
                <w:sz w:val="18"/>
                <w:szCs w:val="18"/>
                <w:u w:val="none"/>
              </w:rPr>
            </w:pPr>
            <w:ins w:id="16516"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40C7E7">
            <w:pPr>
              <w:keepNext w:val="0"/>
              <w:keepLines w:val="0"/>
              <w:widowControl/>
              <w:suppressLineNumbers w:val="0"/>
              <w:jc w:val="left"/>
              <w:textAlignment w:val="center"/>
              <w:rPr>
                <w:ins w:id="16517" w:author="Administrator" w:date="2025-02-10T17:37:44Z"/>
                <w:rFonts w:hint="eastAsia" w:ascii="宋体" w:hAnsi="宋体" w:eastAsia="宋体" w:cs="宋体"/>
                <w:i w:val="0"/>
                <w:iCs w:val="0"/>
                <w:color w:val="000000"/>
                <w:sz w:val="18"/>
                <w:szCs w:val="18"/>
                <w:u w:val="none"/>
              </w:rPr>
            </w:pPr>
            <w:ins w:id="16518"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B6BD85">
            <w:pPr>
              <w:keepNext w:val="0"/>
              <w:keepLines w:val="0"/>
              <w:widowControl/>
              <w:suppressLineNumbers w:val="0"/>
              <w:jc w:val="left"/>
              <w:textAlignment w:val="center"/>
              <w:rPr>
                <w:ins w:id="16519" w:author="Administrator" w:date="2025-02-10T17:37:44Z"/>
                <w:rFonts w:hint="eastAsia" w:ascii="宋体" w:hAnsi="宋体" w:eastAsia="宋体" w:cs="宋体"/>
                <w:i w:val="0"/>
                <w:iCs w:val="0"/>
                <w:color w:val="000000"/>
                <w:sz w:val="18"/>
                <w:szCs w:val="18"/>
                <w:u w:val="none"/>
              </w:rPr>
            </w:pPr>
            <w:ins w:id="16520"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DD15E3">
            <w:pPr>
              <w:keepNext w:val="0"/>
              <w:keepLines w:val="0"/>
              <w:widowControl/>
              <w:suppressLineNumbers w:val="0"/>
              <w:jc w:val="left"/>
              <w:textAlignment w:val="center"/>
              <w:rPr>
                <w:ins w:id="16521" w:author="Administrator" w:date="2025-02-10T17:37:44Z"/>
                <w:rFonts w:hint="eastAsia" w:ascii="宋体" w:hAnsi="宋体" w:eastAsia="宋体" w:cs="宋体"/>
                <w:i w:val="0"/>
                <w:iCs w:val="0"/>
                <w:color w:val="000000"/>
                <w:sz w:val="18"/>
                <w:szCs w:val="18"/>
                <w:u w:val="none"/>
              </w:rPr>
            </w:pPr>
            <w:ins w:id="16522"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1852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523"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F88B66">
            <w:pPr>
              <w:jc w:val="left"/>
              <w:rPr>
                <w:ins w:id="16524"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878C74">
            <w:pPr>
              <w:jc w:val="right"/>
              <w:rPr>
                <w:ins w:id="16525"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83A5C9">
            <w:pPr>
              <w:keepNext w:val="0"/>
              <w:keepLines w:val="0"/>
              <w:widowControl/>
              <w:suppressLineNumbers w:val="0"/>
              <w:jc w:val="left"/>
              <w:textAlignment w:val="center"/>
              <w:rPr>
                <w:ins w:id="16526" w:author="Administrator" w:date="2025-02-10T17:37:44Z"/>
                <w:rFonts w:hint="eastAsia" w:ascii="宋体" w:hAnsi="宋体" w:eastAsia="宋体" w:cs="宋体"/>
                <w:i w:val="0"/>
                <w:iCs w:val="0"/>
                <w:color w:val="000000"/>
                <w:sz w:val="18"/>
                <w:szCs w:val="18"/>
                <w:u w:val="none"/>
              </w:rPr>
            </w:pPr>
            <w:ins w:id="16527"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386591">
            <w:pPr>
              <w:keepNext w:val="0"/>
              <w:keepLines w:val="0"/>
              <w:widowControl/>
              <w:suppressLineNumbers w:val="0"/>
              <w:jc w:val="left"/>
              <w:textAlignment w:val="center"/>
              <w:rPr>
                <w:ins w:id="16528" w:author="Administrator" w:date="2025-02-10T17:37:44Z"/>
                <w:rFonts w:hint="eastAsia" w:ascii="宋体" w:hAnsi="宋体" w:eastAsia="宋体" w:cs="宋体"/>
                <w:i w:val="0"/>
                <w:iCs w:val="0"/>
                <w:color w:val="000000"/>
                <w:sz w:val="18"/>
                <w:szCs w:val="18"/>
                <w:u w:val="none"/>
              </w:rPr>
            </w:pPr>
            <w:ins w:id="16529"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1A6E50">
            <w:pPr>
              <w:keepNext w:val="0"/>
              <w:keepLines w:val="0"/>
              <w:widowControl/>
              <w:suppressLineNumbers w:val="0"/>
              <w:jc w:val="left"/>
              <w:textAlignment w:val="center"/>
              <w:rPr>
                <w:ins w:id="16530" w:author="Administrator" w:date="2025-02-10T17:37:44Z"/>
                <w:rFonts w:hint="eastAsia" w:ascii="宋体" w:hAnsi="宋体" w:eastAsia="宋体" w:cs="宋体"/>
                <w:i w:val="0"/>
                <w:iCs w:val="0"/>
                <w:color w:val="000000"/>
                <w:sz w:val="18"/>
                <w:szCs w:val="18"/>
                <w:u w:val="none"/>
              </w:rPr>
            </w:pPr>
            <w:ins w:id="16531" w:author="Administrator" w:date="2025-02-10T17:37:44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6A403A">
            <w:pPr>
              <w:keepNext w:val="0"/>
              <w:keepLines w:val="0"/>
              <w:widowControl/>
              <w:suppressLineNumbers w:val="0"/>
              <w:jc w:val="left"/>
              <w:textAlignment w:val="center"/>
              <w:rPr>
                <w:ins w:id="16532" w:author="Administrator" w:date="2025-02-10T17:37:44Z"/>
                <w:rFonts w:hint="eastAsia" w:ascii="宋体" w:hAnsi="宋体" w:eastAsia="宋体" w:cs="宋体"/>
                <w:i w:val="0"/>
                <w:iCs w:val="0"/>
                <w:color w:val="000000"/>
                <w:sz w:val="18"/>
                <w:szCs w:val="18"/>
                <w:u w:val="none"/>
              </w:rPr>
            </w:pPr>
            <w:ins w:id="16533"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960813">
            <w:pPr>
              <w:keepNext w:val="0"/>
              <w:keepLines w:val="0"/>
              <w:widowControl/>
              <w:suppressLineNumbers w:val="0"/>
              <w:jc w:val="left"/>
              <w:textAlignment w:val="center"/>
              <w:rPr>
                <w:ins w:id="16534" w:author="Administrator" w:date="2025-02-10T17:37:44Z"/>
                <w:rFonts w:hint="eastAsia" w:ascii="宋体" w:hAnsi="宋体" w:eastAsia="宋体" w:cs="宋体"/>
                <w:i w:val="0"/>
                <w:iCs w:val="0"/>
                <w:color w:val="000000"/>
                <w:sz w:val="18"/>
                <w:szCs w:val="18"/>
                <w:u w:val="none"/>
              </w:rPr>
            </w:pPr>
            <w:ins w:id="16535"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45257B">
            <w:pPr>
              <w:keepNext w:val="0"/>
              <w:keepLines w:val="0"/>
              <w:widowControl/>
              <w:suppressLineNumbers w:val="0"/>
              <w:jc w:val="left"/>
              <w:textAlignment w:val="center"/>
              <w:rPr>
                <w:ins w:id="16536" w:author="Administrator" w:date="2025-02-10T17:37:44Z"/>
                <w:rFonts w:hint="eastAsia" w:ascii="宋体" w:hAnsi="宋体" w:eastAsia="宋体" w:cs="宋体"/>
                <w:i w:val="0"/>
                <w:iCs w:val="0"/>
                <w:color w:val="000000"/>
                <w:sz w:val="18"/>
                <w:szCs w:val="18"/>
                <w:u w:val="none"/>
              </w:rPr>
            </w:pPr>
            <w:ins w:id="16537"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C94A62">
            <w:pPr>
              <w:keepNext w:val="0"/>
              <w:keepLines w:val="0"/>
              <w:widowControl/>
              <w:suppressLineNumbers w:val="0"/>
              <w:jc w:val="left"/>
              <w:textAlignment w:val="center"/>
              <w:rPr>
                <w:ins w:id="16538" w:author="Administrator" w:date="2025-02-10T17:37:44Z"/>
                <w:rFonts w:hint="eastAsia" w:ascii="宋体" w:hAnsi="宋体" w:eastAsia="宋体" w:cs="宋体"/>
                <w:i w:val="0"/>
                <w:iCs w:val="0"/>
                <w:color w:val="000000"/>
                <w:sz w:val="18"/>
                <w:szCs w:val="18"/>
                <w:u w:val="none"/>
              </w:rPr>
            </w:pPr>
            <w:ins w:id="16539"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1E5BE7">
            <w:pPr>
              <w:keepNext w:val="0"/>
              <w:keepLines w:val="0"/>
              <w:widowControl/>
              <w:suppressLineNumbers w:val="0"/>
              <w:jc w:val="left"/>
              <w:textAlignment w:val="center"/>
              <w:rPr>
                <w:ins w:id="16540" w:author="Administrator" w:date="2025-02-10T17:37:44Z"/>
                <w:rFonts w:hint="eastAsia" w:ascii="宋体" w:hAnsi="宋体" w:eastAsia="宋体" w:cs="宋体"/>
                <w:i w:val="0"/>
                <w:iCs w:val="0"/>
                <w:color w:val="000000"/>
                <w:sz w:val="18"/>
                <w:szCs w:val="18"/>
                <w:u w:val="none"/>
              </w:rPr>
            </w:pPr>
            <w:ins w:id="16541"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4D931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542"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740609">
            <w:pPr>
              <w:jc w:val="left"/>
              <w:rPr>
                <w:ins w:id="16543"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677B98">
            <w:pPr>
              <w:jc w:val="right"/>
              <w:rPr>
                <w:ins w:id="16544"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40172A">
            <w:pPr>
              <w:keepNext w:val="0"/>
              <w:keepLines w:val="0"/>
              <w:widowControl/>
              <w:suppressLineNumbers w:val="0"/>
              <w:jc w:val="left"/>
              <w:textAlignment w:val="center"/>
              <w:rPr>
                <w:ins w:id="16545" w:author="Administrator" w:date="2025-02-10T17:37:44Z"/>
                <w:rFonts w:hint="eastAsia" w:ascii="宋体" w:hAnsi="宋体" w:eastAsia="宋体" w:cs="宋体"/>
                <w:i w:val="0"/>
                <w:iCs w:val="0"/>
                <w:color w:val="000000"/>
                <w:sz w:val="18"/>
                <w:szCs w:val="18"/>
                <w:u w:val="none"/>
              </w:rPr>
            </w:pPr>
            <w:ins w:id="16546"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C02B55">
            <w:pPr>
              <w:keepNext w:val="0"/>
              <w:keepLines w:val="0"/>
              <w:widowControl/>
              <w:suppressLineNumbers w:val="0"/>
              <w:jc w:val="left"/>
              <w:textAlignment w:val="center"/>
              <w:rPr>
                <w:ins w:id="16547" w:author="Administrator" w:date="2025-02-10T17:37:44Z"/>
                <w:rFonts w:hint="eastAsia" w:ascii="宋体" w:hAnsi="宋体" w:eastAsia="宋体" w:cs="宋体"/>
                <w:i w:val="0"/>
                <w:iCs w:val="0"/>
                <w:color w:val="000000"/>
                <w:sz w:val="18"/>
                <w:szCs w:val="18"/>
                <w:u w:val="none"/>
              </w:rPr>
            </w:pPr>
            <w:ins w:id="16548" w:author="Administrator" w:date="2025-02-10T17:37:44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64BEB9">
            <w:pPr>
              <w:keepNext w:val="0"/>
              <w:keepLines w:val="0"/>
              <w:widowControl/>
              <w:suppressLineNumbers w:val="0"/>
              <w:jc w:val="left"/>
              <w:textAlignment w:val="center"/>
              <w:rPr>
                <w:ins w:id="16549" w:author="Administrator" w:date="2025-02-10T17:37:44Z"/>
                <w:rFonts w:hint="eastAsia" w:ascii="宋体" w:hAnsi="宋体" w:eastAsia="宋体" w:cs="宋体"/>
                <w:i w:val="0"/>
                <w:iCs w:val="0"/>
                <w:color w:val="000000"/>
                <w:sz w:val="18"/>
                <w:szCs w:val="18"/>
                <w:u w:val="none"/>
              </w:rPr>
            </w:pPr>
            <w:ins w:id="16550" w:author="Administrator" w:date="2025-02-10T17:37:44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6F7156">
            <w:pPr>
              <w:keepNext w:val="0"/>
              <w:keepLines w:val="0"/>
              <w:widowControl/>
              <w:suppressLineNumbers w:val="0"/>
              <w:jc w:val="left"/>
              <w:textAlignment w:val="center"/>
              <w:rPr>
                <w:ins w:id="16551" w:author="Administrator" w:date="2025-02-10T17:37:44Z"/>
                <w:rFonts w:hint="eastAsia" w:ascii="宋体" w:hAnsi="宋体" w:eastAsia="宋体" w:cs="宋体"/>
                <w:i w:val="0"/>
                <w:iCs w:val="0"/>
                <w:color w:val="000000"/>
                <w:sz w:val="18"/>
                <w:szCs w:val="18"/>
                <w:u w:val="none"/>
              </w:rPr>
            </w:pPr>
            <w:ins w:id="16552"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11BBB2">
            <w:pPr>
              <w:keepNext w:val="0"/>
              <w:keepLines w:val="0"/>
              <w:widowControl/>
              <w:suppressLineNumbers w:val="0"/>
              <w:jc w:val="left"/>
              <w:textAlignment w:val="center"/>
              <w:rPr>
                <w:ins w:id="16553" w:author="Administrator" w:date="2025-02-10T17:37:44Z"/>
                <w:rFonts w:hint="eastAsia" w:ascii="宋体" w:hAnsi="宋体" w:eastAsia="宋体" w:cs="宋体"/>
                <w:i w:val="0"/>
                <w:iCs w:val="0"/>
                <w:color w:val="000000"/>
                <w:sz w:val="18"/>
                <w:szCs w:val="18"/>
                <w:u w:val="none"/>
              </w:rPr>
            </w:pPr>
            <w:ins w:id="16554" w:author="Administrator" w:date="2025-02-10T17:37:44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987AA0">
            <w:pPr>
              <w:keepNext w:val="0"/>
              <w:keepLines w:val="0"/>
              <w:widowControl/>
              <w:suppressLineNumbers w:val="0"/>
              <w:jc w:val="left"/>
              <w:textAlignment w:val="center"/>
              <w:rPr>
                <w:ins w:id="16555" w:author="Administrator" w:date="2025-02-10T17:37:44Z"/>
                <w:rFonts w:hint="eastAsia" w:ascii="宋体" w:hAnsi="宋体" w:eastAsia="宋体" w:cs="宋体"/>
                <w:i w:val="0"/>
                <w:iCs w:val="0"/>
                <w:color w:val="000000"/>
                <w:sz w:val="18"/>
                <w:szCs w:val="18"/>
                <w:u w:val="none"/>
              </w:rPr>
            </w:pPr>
            <w:ins w:id="16556"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8C0BB6">
            <w:pPr>
              <w:keepNext w:val="0"/>
              <w:keepLines w:val="0"/>
              <w:widowControl/>
              <w:suppressLineNumbers w:val="0"/>
              <w:jc w:val="left"/>
              <w:textAlignment w:val="center"/>
              <w:rPr>
                <w:ins w:id="16557" w:author="Administrator" w:date="2025-02-10T17:37:44Z"/>
                <w:rFonts w:hint="eastAsia" w:ascii="宋体" w:hAnsi="宋体" w:eastAsia="宋体" w:cs="宋体"/>
                <w:i w:val="0"/>
                <w:iCs w:val="0"/>
                <w:color w:val="000000"/>
                <w:sz w:val="18"/>
                <w:szCs w:val="18"/>
                <w:u w:val="none"/>
              </w:rPr>
            </w:pPr>
            <w:ins w:id="16558"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507853">
            <w:pPr>
              <w:keepNext w:val="0"/>
              <w:keepLines w:val="0"/>
              <w:widowControl/>
              <w:suppressLineNumbers w:val="0"/>
              <w:jc w:val="left"/>
              <w:textAlignment w:val="center"/>
              <w:rPr>
                <w:ins w:id="16559" w:author="Administrator" w:date="2025-02-10T17:37:44Z"/>
                <w:rFonts w:hint="eastAsia" w:ascii="宋体" w:hAnsi="宋体" w:eastAsia="宋体" w:cs="宋体"/>
                <w:i w:val="0"/>
                <w:iCs w:val="0"/>
                <w:color w:val="000000"/>
                <w:sz w:val="18"/>
                <w:szCs w:val="18"/>
                <w:u w:val="none"/>
              </w:rPr>
            </w:pPr>
            <w:ins w:id="16560"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25DB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561"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C2CEC8D">
            <w:pPr>
              <w:jc w:val="left"/>
              <w:rPr>
                <w:ins w:id="16562"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7044449">
            <w:pPr>
              <w:jc w:val="right"/>
              <w:rPr>
                <w:ins w:id="16563"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79C5E1">
            <w:pPr>
              <w:keepNext w:val="0"/>
              <w:keepLines w:val="0"/>
              <w:widowControl/>
              <w:suppressLineNumbers w:val="0"/>
              <w:jc w:val="left"/>
              <w:textAlignment w:val="center"/>
              <w:rPr>
                <w:ins w:id="16564" w:author="Administrator" w:date="2025-02-10T17:37:44Z"/>
                <w:rFonts w:hint="eastAsia" w:ascii="宋体" w:hAnsi="宋体" w:eastAsia="宋体" w:cs="宋体"/>
                <w:i w:val="0"/>
                <w:iCs w:val="0"/>
                <w:color w:val="000000"/>
                <w:sz w:val="18"/>
                <w:szCs w:val="18"/>
                <w:u w:val="none"/>
              </w:rPr>
            </w:pPr>
            <w:ins w:id="16565"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DDA20C">
            <w:pPr>
              <w:keepNext w:val="0"/>
              <w:keepLines w:val="0"/>
              <w:widowControl/>
              <w:suppressLineNumbers w:val="0"/>
              <w:jc w:val="left"/>
              <w:textAlignment w:val="center"/>
              <w:rPr>
                <w:ins w:id="16566" w:author="Administrator" w:date="2025-02-10T17:37:44Z"/>
                <w:rFonts w:hint="eastAsia" w:ascii="宋体" w:hAnsi="宋体" w:eastAsia="宋体" w:cs="宋体"/>
                <w:i w:val="0"/>
                <w:iCs w:val="0"/>
                <w:color w:val="000000"/>
                <w:sz w:val="18"/>
                <w:szCs w:val="18"/>
                <w:u w:val="none"/>
              </w:rPr>
            </w:pPr>
            <w:ins w:id="16567"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CD6B28">
            <w:pPr>
              <w:keepNext w:val="0"/>
              <w:keepLines w:val="0"/>
              <w:widowControl/>
              <w:suppressLineNumbers w:val="0"/>
              <w:jc w:val="left"/>
              <w:textAlignment w:val="center"/>
              <w:rPr>
                <w:ins w:id="16568" w:author="Administrator" w:date="2025-02-10T17:37:44Z"/>
                <w:rFonts w:hint="eastAsia" w:ascii="宋体" w:hAnsi="宋体" w:eastAsia="宋体" w:cs="宋体"/>
                <w:i w:val="0"/>
                <w:iCs w:val="0"/>
                <w:color w:val="000000"/>
                <w:sz w:val="18"/>
                <w:szCs w:val="18"/>
                <w:u w:val="none"/>
              </w:rPr>
            </w:pPr>
            <w:ins w:id="16569" w:author="Administrator" w:date="2025-02-10T17:37:44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80C1AA">
            <w:pPr>
              <w:keepNext w:val="0"/>
              <w:keepLines w:val="0"/>
              <w:widowControl/>
              <w:suppressLineNumbers w:val="0"/>
              <w:jc w:val="left"/>
              <w:textAlignment w:val="center"/>
              <w:rPr>
                <w:ins w:id="16570" w:author="Administrator" w:date="2025-02-10T17:37:44Z"/>
                <w:rFonts w:hint="eastAsia" w:ascii="宋体" w:hAnsi="宋体" w:eastAsia="宋体" w:cs="宋体"/>
                <w:i w:val="0"/>
                <w:iCs w:val="0"/>
                <w:color w:val="000000"/>
                <w:sz w:val="18"/>
                <w:szCs w:val="18"/>
                <w:u w:val="none"/>
              </w:rPr>
            </w:pPr>
            <w:ins w:id="16571"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93718E">
            <w:pPr>
              <w:keepNext w:val="0"/>
              <w:keepLines w:val="0"/>
              <w:widowControl/>
              <w:suppressLineNumbers w:val="0"/>
              <w:jc w:val="left"/>
              <w:textAlignment w:val="center"/>
              <w:rPr>
                <w:ins w:id="16572" w:author="Administrator" w:date="2025-02-10T17:37:44Z"/>
                <w:rFonts w:hint="eastAsia" w:ascii="宋体" w:hAnsi="宋体" w:eastAsia="宋体" w:cs="宋体"/>
                <w:i w:val="0"/>
                <w:iCs w:val="0"/>
                <w:color w:val="000000"/>
                <w:sz w:val="18"/>
                <w:szCs w:val="18"/>
                <w:u w:val="none"/>
              </w:rPr>
            </w:pPr>
            <w:ins w:id="16573" w:author="Administrator" w:date="2025-02-10T17:37:44Z">
              <w:r>
                <w:rPr>
                  <w:rFonts w:hint="eastAsia" w:ascii="宋体" w:hAnsi="宋体" w:eastAsia="宋体" w:cs="宋体"/>
                  <w:i w:val="0"/>
                  <w:iCs w:val="0"/>
                  <w:color w:val="000000"/>
                  <w:kern w:val="0"/>
                  <w:sz w:val="18"/>
                  <w:szCs w:val="18"/>
                  <w:u w:val="none"/>
                  <w:lang w:val="en-US" w:eastAsia="zh-CN" w:bidi="ar"/>
                </w:rPr>
                <w:t>510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E013E2">
            <w:pPr>
              <w:keepNext w:val="0"/>
              <w:keepLines w:val="0"/>
              <w:widowControl/>
              <w:suppressLineNumbers w:val="0"/>
              <w:jc w:val="left"/>
              <w:textAlignment w:val="center"/>
              <w:rPr>
                <w:ins w:id="16574" w:author="Administrator" w:date="2025-02-10T17:37:44Z"/>
                <w:rFonts w:hint="eastAsia" w:ascii="宋体" w:hAnsi="宋体" w:eastAsia="宋体" w:cs="宋体"/>
                <w:i w:val="0"/>
                <w:iCs w:val="0"/>
                <w:color w:val="000000"/>
                <w:sz w:val="18"/>
                <w:szCs w:val="18"/>
                <w:u w:val="none"/>
              </w:rPr>
            </w:pPr>
            <w:ins w:id="16575" w:author="Administrator" w:date="2025-02-10T17:37:44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F023D9">
            <w:pPr>
              <w:keepNext w:val="0"/>
              <w:keepLines w:val="0"/>
              <w:widowControl/>
              <w:suppressLineNumbers w:val="0"/>
              <w:jc w:val="left"/>
              <w:textAlignment w:val="center"/>
              <w:rPr>
                <w:ins w:id="16576" w:author="Administrator" w:date="2025-02-10T17:37:44Z"/>
                <w:rFonts w:hint="eastAsia" w:ascii="宋体" w:hAnsi="宋体" w:eastAsia="宋体" w:cs="宋体"/>
                <w:i w:val="0"/>
                <w:iCs w:val="0"/>
                <w:color w:val="000000"/>
                <w:sz w:val="18"/>
                <w:szCs w:val="18"/>
                <w:u w:val="none"/>
              </w:rPr>
            </w:pPr>
            <w:ins w:id="16577"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7AB710">
            <w:pPr>
              <w:keepNext w:val="0"/>
              <w:keepLines w:val="0"/>
              <w:widowControl/>
              <w:suppressLineNumbers w:val="0"/>
              <w:jc w:val="left"/>
              <w:textAlignment w:val="center"/>
              <w:rPr>
                <w:ins w:id="16578" w:author="Administrator" w:date="2025-02-10T17:37:44Z"/>
                <w:rFonts w:hint="eastAsia" w:ascii="宋体" w:hAnsi="宋体" w:eastAsia="宋体" w:cs="宋体"/>
                <w:i w:val="0"/>
                <w:iCs w:val="0"/>
                <w:color w:val="000000"/>
                <w:sz w:val="18"/>
                <w:szCs w:val="18"/>
                <w:u w:val="none"/>
              </w:rPr>
            </w:pPr>
            <w:ins w:id="16579"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055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580"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0A20AF">
            <w:pPr>
              <w:jc w:val="left"/>
              <w:rPr>
                <w:ins w:id="16581"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7AA49F">
            <w:pPr>
              <w:jc w:val="right"/>
              <w:rPr>
                <w:ins w:id="16582"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ADCD19">
            <w:pPr>
              <w:keepNext w:val="0"/>
              <w:keepLines w:val="0"/>
              <w:widowControl/>
              <w:suppressLineNumbers w:val="0"/>
              <w:jc w:val="left"/>
              <w:textAlignment w:val="center"/>
              <w:rPr>
                <w:ins w:id="16583" w:author="Administrator" w:date="2025-02-10T17:37:44Z"/>
                <w:rFonts w:hint="eastAsia" w:ascii="宋体" w:hAnsi="宋体" w:eastAsia="宋体" w:cs="宋体"/>
                <w:i w:val="0"/>
                <w:iCs w:val="0"/>
                <w:color w:val="000000"/>
                <w:sz w:val="18"/>
                <w:szCs w:val="18"/>
                <w:u w:val="none"/>
              </w:rPr>
            </w:pPr>
            <w:ins w:id="16584" w:author="Administrator" w:date="2025-02-10T17:37:44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8EB913">
            <w:pPr>
              <w:keepNext w:val="0"/>
              <w:keepLines w:val="0"/>
              <w:widowControl/>
              <w:suppressLineNumbers w:val="0"/>
              <w:jc w:val="left"/>
              <w:textAlignment w:val="center"/>
              <w:rPr>
                <w:ins w:id="16585" w:author="Administrator" w:date="2025-02-10T17:37:44Z"/>
                <w:rFonts w:hint="eastAsia" w:ascii="宋体" w:hAnsi="宋体" w:eastAsia="宋体" w:cs="宋体"/>
                <w:i w:val="0"/>
                <w:iCs w:val="0"/>
                <w:color w:val="000000"/>
                <w:sz w:val="18"/>
                <w:szCs w:val="18"/>
                <w:u w:val="none"/>
              </w:rPr>
            </w:pPr>
            <w:ins w:id="16586" w:author="Administrator" w:date="2025-02-10T17:37:44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988CE8">
            <w:pPr>
              <w:keepNext w:val="0"/>
              <w:keepLines w:val="0"/>
              <w:widowControl/>
              <w:suppressLineNumbers w:val="0"/>
              <w:jc w:val="left"/>
              <w:textAlignment w:val="center"/>
              <w:rPr>
                <w:ins w:id="16587" w:author="Administrator" w:date="2025-02-10T17:37:44Z"/>
                <w:rFonts w:hint="eastAsia" w:ascii="宋体" w:hAnsi="宋体" w:eastAsia="宋体" w:cs="宋体"/>
                <w:i w:val="0"/>
                <w:iCs w:val="0"/>
                <w:color w:val="000000"/>
                <w:sz w:val="18"/>
                <w:szCs w:val="18"/>
                <w:u w:val="none"/>
              </w:rPr>
            </w:pPr>
            <w:ins w:id="16588" w:author="Administrator" w:date="2025-02-10T17:37:44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906F2F">
            <w:pPr>
              <w:keepNext w:val="0"/>
              <w:keepLines w:val="0"/>
              <w:widowControl/>
              <w:suppressLineNumbers w:val="0"/>
              <w:jc w:val="left"/>
              <w:textAlignment w:val="center"/>
              <w:rPr>
                <w:ins w:id="16589" w:author="Administrator" w:date="2025-02-10T17:37:44Z"/>
                <w:rFonts w:hint="eastAsia" w:ascii="宋体" w:hAnsi="宋体" w:eastAsia="宋体" w:cs="宋体"/>
                <w:i w:val="0"/>
                <w:iCs w:val="0"/>
                <w:color w:val="000000"/>
                <w:sz w:val="18"/>
                <w:szCs w:val="18"/>
                <w:u w:val="none"/>
              </w:rPr>
            </w:pPr>
            <w:ins w:id="16590"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814573">
            <w:pPr>
              <w:keepNext w:val="0"/>
              <w:keepLines w:val="0"/>
              <w:widowControl/>
              <w:suppressLineNumbers w:val="0"/>
              <w:jc w:val="left"/>
              <w:textAlignment w:val="center"/>
              <w:rPr>
                <w:ins w:id="16591" w:author="Administrator" w:date="2025-02-10T17:37:44Z"/>
                <w:rFonts w:hint="eastAsia" w:ascii="宋体" w:hAnsi="宋体" w:eastAsia="宋体" w:cs="宋体"/>
                <w:i w:val="0"/>
                <w:iCs w:val="0"/>
                <w:color w:val="000000"/>
                <w:sz w:val="18"/>
                <w:szCs w:val="18"/>
                <w:u w:val="none"/>
              </w:rPr>
            </w:pPr>
            <w:ins w:id="16592"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F88809">
            <w:pPr>
              <w:keepNext w:val="0"/>
              <w:keepLines w:val="0"/>
              <w:widowControl/>
              <w:suppressLineNumbers w:val="0"/>
              <w:jc w:val="left"/>
              <w:textAlignment w:val="center"/>
              <w:rPr>
                <w:ins w:id="16593" w:author="Administrator" w:date="2025-02-10T17:37:44Z"/>
                <w:rFonts w:hint="eastAsia" w:ascii="宋体" w:hAnsi="宋体" w:eastAsia="宋体" w:cs="宋体"/>
                <w:i w:val="0"/>
                <w:iCs w:val="0"/>
                <w:color w:val="000000"/>
                <w:sz w:val="18"/>
                <w:szCs w:val="18"/>
                <w:u w:val="none"/>
              </w:rPr>
            </w:pPr>
            <w:ins w:id="16594"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1449D1">
            <w:pPr>
              <w:keepNext w:val="0"/>
              <w:keepLines w:val="0"/>
              <w:widowControl/>
              <w:suppressLineNumbers w:val="0"/>
              <w:jc w:val="left"/>
              <w:textAlignment w:val="center"/>
              <w:rPr>
                <w:ins w:id="16595" w:author="Administrator" w:date="2025-02-10T17:37:44Z"/>
                <w:rFonts w:hint="eastAsia" w:ascii="宋体" w:hAnsi="宋体" w:eastAsia="宋体" w:cs="宋体"/>
                <w:i w:val="0"/>
                <w:iCs w:val="0"/>
                <w:color w:val="000000"/>
                <w:sz w:val="18"/>
                <w:szCs w:val="18"/>
                <w:u w:val="none"/>
              </w:rPr>
            </w:pPr>
            <w:ins w:id="16596"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B2877A">
            <w:pPr>
              <w:keepNext w:val="0"/>
              <w:keepLines w:val="0"/>
              <w:widowControl/>
              <w:suppressLineNumbers w:val="0"/>
              <w:jc w:val="left"/>
              <w:textAlignment w:val="center"/>
              <w:rPr>
                <w:ins w:id="16597" w:author="Administrator" w:date="2025-02-10T17:37:44Z"/>
                <w:rFonts w:hint="eastAsia" w:ascii="宋体" w:hAnsi="宋体" w:eastAsia="宋体" w:cs="宋体"/>
                <w:i w:val="0"/>
                <w:iCs w:val="0"/>
                <w:color w:val="000000"/>
                <w:sz w:val="18"/>
                <w:szCs w:val="18"/>
                <w:u w:val="none"/>
              </w:rPr>
            </w:pPr>
            <w:ins w:id="16598"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6A71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599"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B3B9C07">
            <w:pPr>
              <w:jc w:val="left"/>
              <w:rPr>
                <w:ins w:id="16600"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BAEFBF">
            <w:pPr>
              <w:jc w:val="right"/>
              <w:rPr>
                <w:ins w:id="16601"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6E5D76">
            <w:pPr>
              <w:keepNext w:val="0"/>
              <w:keepLines w:val="0"/>
              <w:widowControl/>
              <w:suppressLineNumbers w:val="0"/>
              <w:jc w:val="left"/>
              <w:textAlignment w:val="center"/>
              <w:rPr>
                <w:ins w:id="16602" w:author="Administrator" w:date="2025-02-10T17:37:44Z"/>
                <w:rFonts w:hint="eastAsia" w:ascii="宋体" w:hAnsi="宋体" w:eastAsia="宋体" w:cs="宋体"/>
                <w:i w:val="0"/>
                <w:iCs w:val="0"/>
                <w:color w:val="000000"/>
                <w:sz w:val="18"/>
                <w:szCs w:val="18"/>
                <w:u w:val="none"/>
              </w:rPr>
            </w:pPr>
            <w:ins w:id="16603"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FF646F">
            <w:pPr>
              <w:keepNext w:val="0"/>
              <w:keepLines w:val="0"/>
              <w:widowControl/>
              <w:suppressLineNumbers w:val="0"/>
              <w:jc w:val="left"/>
              <w:textAlignment w:val="center"/>
              <w:rPr>
                <w:ins w:id="16604" w:author="Administrator" w:date="2025-02-10T17:37:44Z"/>
                <w:rFonts w:hint="eastAsia" w:ascii="宋体" w:hAnsi="宋体" w:eastAsia="宋体" w:cs="宋体"/>
                <w:i w:val="0"/>
                <w:iCs w:val="0"/>
                <w:color w:val="000000"/>
                <w:sz w:val="18"/>
                <w:szCs w:val="18"/>
                <w:u w:val="none"/>
              </w:rPr>
            </w:pPr>
            <w:ins w:id="16605"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315ED5">
            <w:pPr>
              <w:keepNext w:val="0"/>
              <w:keepLines w:val="0"/>
              <w:widowControl/>
              <w:suppressLineNumbers w:val="0"/>
              <w:jc w:val="left"/>
              <w:textAlignment w:val="center"/>
              <w:rPr>
                <w:ins w:id="16606" w:author="Administrator" w:date="2025-02-10T17:37:44Z"/>
                <w:rFonts w:hint="eastAsia" w:ascii="宋体" w:hAnsi="宋体" w:eastAsia="宋体" w:cs="宋体"/>
                <w:i w:val="0"/>
                <w:iCs w:val="0"/>
                <w:color w:val="000000"/>
                <w:sz w:val="18"/>
                <w:szCs w:val="18"/>
                <w:u w:val="none"/>
              </w:rPr>
            </w:pPr>
            <w:ins w:id="16607" w:author="Administrator" w:date="2025-02-10T17:37:44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733DC7">
            <w:pPr>
              <w:keepNext w:val="0"/>
              <w:keepLines w:val="0"/>
              <w:widowControl/>
              <w:suppressLineNumbers w:val="0"/>
              <w:jc w:val="left"/>
              <w:textAlignment w:val="center"/>
              <w:rPr>
                <w:ins w:id="16608" w:author="Administrator" w:date="2025-02-10T17:37:44Z"/>
                <w:rFonts w:hint="eastAsia" w:ascii="宋体" w:hAnsi="宋体" w:eastAsia="宋体" w:cs="宋体"/>
                <w:i w:val="0"/>
                <w:iCs w:val="0"/>
                <w:color w:val="000000"/>
                <w:sz w:val="18"/>
                <w:szCs w:val="18"/>
                <w:u w:val="none"/>
              </w:rPr>
            </w:pPr>
            <w:ins w:id="16609"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A3B8E6">
            <w:pPr>
              <w:keepNext w:val="0"/>
              <w:keepLines w:val="0"/>
              <w:widowControl/>
              <w:suppressLineNumbers w:val="0"/>
              <w:jc w:val="left"/>
              <w:textAlignment w:val="center"/>
              <w:rPr>
                <w:ins w:id="16610" w:author="Administrator" w:date="2025-02-10T17:37:44Z"/>
                <w:rFonts w:hint="eastAsia" w:ascii="宋体" w:hAnsi="宋体" w:eastAsia="宋体" w:cs="宋体"/>
                <w:i w:val="0"/>
                <w:iCs w:val="0"/>
                <w:color w:val="000000"/>
                <w:sz w:val="18"/>
                <w:szCs w:val="18"/>
                <w:u w:val="none"/>
              </w:rPr>
            </w:pPr>
            <w:ins w:id="16611" w:author="Administrator" w:date="2025-02-10T17:37:44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55A3FB">
            <w:pPr>
              <w:keepNext w:val="0"/>
              <w:keepLines w:val="0"/>
              <w:widowControl/>
              <w:suppressLineNumbers w:val="0"/>
              <w:jc w:val="left"/>
              <w:textAlignment w:val="center"/>
              <w:rPr>
                <w:ins w:id="16612" w:author="Administrator" w:date="2025-02-10T17:37:44Z"/>
                <w:rFonts w:hint="eastAsia" w:ascii="宋体" w:hAnsi="宋体" w:eastAsia="宋体" w:cs="宋体"/>
                <w:i w:val="0"/>
                <w:iCs w:val="0"/>
                <w:color w:val="000000"/>
                <w:sz w:val="18"/>
                <w:szCs w:val="18"/>
                <w:u w:val="none"/>
              </w:rPr>
            </w:pPr>
            <w:ins w:id="16613" w:author="Administrator" w:date="2025-02-10T17:37:44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125E6E">
            <w:pPr>
              <w:keepNext w:val="0"/>
              <w:keepLines w:val="0"/>
              <w:widowControl/>
              <w:suppressLineNumbers w:val="0"/>
              <w:jc w:val="left"/>
              <w:textAlignment w:val="center"/>
              <w:rPr>
                <w:ins w:id="16614" w:author="Administrator" w:date="2025-02-10T17:37:44Z"/>
                <w:rFonts w:hint="eastAsia" w:ascii="宋体" w:hAnsi="宋体" w:eastAsia="宋体" w:cs="宋体"/>
                <w:i w:val="0"/>
                <w:iCs w:val="0"/>
                <w:color w:val="000000"/>
                <w:sz w:val="18"/>
                <w:szCs w:val="18"/>
                <w:u w:val="none"/>
              </w:rPr>
            </w:pPr>
            <w:ins w:id="16615"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EB7A4F">
            <w:pPr>
              <w:keepNext w:val="0"/>
              <w:keepLines w:val="0"/>
              <w:widowControl/>
              <w:suppressLineNumbers w:val="0"/>
              <w:jc w:val="left"/>
              <w:textAlignment w:val="center"/>
              <w:rPr>
                <w:ins w:id="16616" w:author="Administrator" w:date="2025-02-10T17:37:44Z"/>
                <w:rFonts w:hint="eastAsia" w:ascii="宋体" w:hAnsi="宋体" w:eastAsia="宋体" w:cs="宋体"/>
                <w:i w:val="0"/>
                <w:iCs w:val="0"/>
                <w:color w:val="000000"/>
                <w:sz w:val="18"/>
                <w:szCs w:val="18"/>
                <w:u w:val="none"/>
              </w:rPr>
            </w:pPr>
            <w:ins w:id="16617"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18821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618" w:author="Administrator" w:date="2025-02-10T17:37:44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4B24014">
            <w:pPr>
              <w:keepNext w:val="0"/>
              <w:keepLines w:val="0"/>
              <w:widowControl/>
              <w:suppressLineNumbers w:val="0"/>
              <w:jc w:val="left"/>
              <w:textAlignment w:val="center"/>
              <w:rPr>
                <w:ins w:id="16619" w:author="Administrator" w:date="2025-02-10T17:37:44Z"/>
                <w:rFonts w:hint="eastAsia" w:ascii="宋体" w:hAnsi="宋体" w:eastAsia="宋体" w:cs="宋体"/>
                <w:i w:val="0"/>
                <w:iCs w:val="0"/>
                <w:color w:val="000000"/>
                <w:sz w:val="18"/>
                <w:szCs w:val="18"/>
                <w:u w:val="none"/>
              </w:rPr>
            </w:pPr>
            <w:ins w:id="16620" w:author="Administrator" w:date="2025-02-10T17:37:44Z">
              <w:r>
                <w:rPr>
                  <w:rStyle w:val="12"/>
                  <w:lang w:val="en-US" w:eastAsia="zh-CN" w:bidi="ar"/>
                </w:rPr>
                <w:t>54062825T000002162269-巴青县塘北8号桥改造工程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DF10BFF">
            <w:pPr>
              <w:keepNext w:val="0"/>
              <w:keepLines w:val="0"/>
              <w:widowControl/>
              <w:suppressLineNumbers w:val="0"/>
              <w:jc w:val="right"/>
              <w:textAlignment w:val="center"/>
              <w:rPr>
                <w:ins w:id="16621" w:author="Administrator" w:date="2025-02-10T17:37:44Z"/>
                <w:rFonts w:hint="eastAsia" w:ascii="宋体" w:hAnsi="宋体" w:eastAsia="宋体" w:cs="宋体"/>
                <w:i w:val="0"/>
                <w:iCs w:val="0"/>
                <w:color w:val="000000"/>
                <w:sz w:val="18"/>
                <w:szCs w:val="18"/>
                <w:u w:val="none"/>
              </w:rPr>
            </w:pPr>
            <w:ins w:id="16622" w:author="Administrator" w:date="2025-02-10T17:37:44Z">
              <w:r>
                <w:rPr>
                  <w:rFonts w:hint="eastAsia" w:ascii="宋体" w:hAnsi="宋体" w:eastAsia="宋体" w:cs="宋体"/>
                  <w:i w:val="0"/>
                  <w:iCs w:val="0"/>
                  <w:color w:val="000000"/>
                  <w:kern w:val="0"/>
                  <w:sz w:val="18"/>
                  <w:szCs w:val="18"/>
                  <w:u w:val="none"/>
                  <w:lang w:val="en-US" w:eastAsia="zh-CN" w:bidi="ar"/>
                </w:rPr>
                <w:t>197.00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E65232">
            <w:pPr>
              <w:keepNext w:val="0"/>
              <w:keepLines w:val="0"/>
              <w:widowControl/>
              <w:suppressLineNumbers w:val="0"/>
              <w:jc w:val="left"/>
              <w:textAlignment w:val="center"/>
              <w:rPr>
                <w:ins w:id="16623" w:author="Administrator" w:date="2025-02-10T17:37:44Z"/>
                <w:rFonts w:hint="eastAsia" w:ascii="宋体" w:hAnsi="宋体" w:eastAsia="宋体" w:cs="宋体"/>
                <w:i w:val="0"/>
                <w:iCs w:val="0"/>
                <w:color w:val="000000"/>
                <w:sz w:val="18"/>
                <w:szCs w:val="18"/>
                <w:u w:val="none"/>
              </w:rPr>
            </w:pPr>
            <w:ins w:id="16624"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1E7F30">
            <w:pPr>
              <w:keepNext w:val="0"/>
              <w:keepLines w:val="0"/>
              <w:widowControl/>
              <w:suppressLineNumbers w:val="0"/>
              <w:jc w:val="left"/>
              <w:textAlignment w:val="center"/>
              <w:rPr>
                <w:ins w:id="16625" w:author="Administrator" w:date="2025-02-10T17:37:44Z"/>
                <w:rFonts w:hint="eastAsia" w:ascii="宋体" w:hAnsi="宋体" w:eastAsia="宋体" w:cs="宋体"/>
                <w:i w:val="0"/>
                <w:iCs w:val="0"/>
                <w:color w:val="000000"/>
                <w:sz w:val="18"/>
                <w:szCs w:val="18"/>
                <w:u w:val="none"/>
              </w:rPr>
            </w:pPr>
            <w:ins w:id="16626"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E9487C">
            <w:pPr>
              <w:keepNext w:val="0"/>
              <w:keepLines w:val="0"/>
              <w:widowControl/>
              <w:suppressLineNumbers w:val="0"/>
              <w:jc w:val="left"/>
              <w:textAlignment w:val="center"/>
              <w:rPr>
                <w:ins w:id="16627" w:author="Administrator" w:date="2025-02-10T17:37:44Z"/>
                <w:rFonts w:hint="eastAsia" w:ascii="宋体" w:hAnsi="宋体" w:eastAsia="宋体" w:cs="宋体"/>
                <w:i w:val="0"/>
                <w:iCs w:val="0"/>
                <w:color w:val="000000"/>
                <w:sz w:val="18"/>
                <w:szCs w:val="18"/>
                <w:u w:val="none"/>
              </w:rPr>
            </w:pPr>
            <w:ins w:id="16628" w:author="Administrator" w:date="2025-02-10T17:37:44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2383BD">
            <w:pPr>
              <w:keepNext w:val="0"/>
              <w:keepLines w:val="0"/>
              <w:widowControl/>
              <w:suppressLineNumbers w:val="0"/>
              <w:jc w:val="left"/>
              <w:textAlignment w:val="center"/>
              <w:rPr>
                <w:ins w:id="16629" w:author="Administrator" w:date="2025-02-10T17:37:44Z"/>
                <w:rFonts w:hint="eastAsia" w:ascii="宋体" w:hAnsi="宋体" w:eastAsia="宋体" w:cs="宋体"/>
                <w:i w:val="0"/>
                <w:iCs w:val="0"/>
                <w:color w:val="000000"/>
                <w:sz w:val="18"/>
                <w:szCs w:val="18"/>
                <w:u w:val="none"/>
              </w:rPr>
            </w:pPr>
            <w:ins w:id="16630"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5B8462">
            <w:pPr>
              <w:keepNext w:val="0"/>
              <w:keepLines w:val="0"/>
              <w:widowControl/>
              <w:suppressLineNumbers w:val="0"/>
              <w:jc w:val="left"/>
              <w:textAlignment w:val="center"/>
              <w:rPr>
                <w:ins w:id="16631" w:author="Administrator" w:date="2025-02-10T17:37:44Z"/>
                <w:rFonts w:hint="eastAsia" w:ascii="宋体" w:hAnsi="宋体" w:eastAsia="宋体" w:cs="宋体"/>
                <w:i w:val="0"/>
                <w:iCs w:val="0"/>
                <w:color w:val="000000"/>
                <w:sz w:val="18"/>
                <w:szCs w:val="18"/>
                <w:u w:val="none"/>
              </w:rPr>
            </w:pPr>
            <w:ins w:id="16632" w:author="Administrator" w:date="2025-02-10T17:37:44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D89A15">
            <w:pPr>
              <w:keepNext w:val="0"/>
              <w:keepLines w:val="0"/>
              <w:widowControl/>
              <w:suppressLineNumbers w:val="0"/>
              <w:jc w:val="left"/>
              <w:textAlignment w:val="center"/>
              <w:rPr>
                <w:ins w:id="16633" w:author="Administrator" w:date="2025-02-10T17:37:44Z"/>
                <w:rFonts w:hint="eastAsia" w:ascii="宋体" w:hAnsi="宋体" w:eastAsia="宋体" w:cs="宋体"/>
                <w:i w:val="0"/>
                <w:iCs w:val="0"/>
                <w:color w:val="000000"/>
                <w:sz w:val="18"/>
                <w:szCs w:val="18"/>
                <w:u w:val="none"/>
              </w:rPr>
            </w:pPr>
            <w:ins w:id="16634" w:author="Administrator" w:date="2025-02-10T17:37:44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13AC0E">
            <w:pPr>
              <w:keepNext w:val="0"/>
              <w:keepLines w:val="0"/>
              <w:widowControl/>
              <w:suppressLineNumbers w:val="0"/>
              <w:jc w:val="left"/>
              <w:textAlignment w:val="center"/>
              <w:rPr>
                <w:ins w:id="16635" w:author="Administrator" w:date="2025-02-10T17:37:44Z"/>
                <w:rFonts w:hint="eastAsia" w:ascii="宋体" w:hAnsi="宋体" w:eastAsia="宋体" w:cs="宋体"/>
                <w:i w:val="0"/>
                <w:iCs w:val="0"/>
                <w:color w:val="000000"/>
                <w:sz w:val="18"/>
                <w:szCs w:val="18"/>
                <w:u w:val="none"/>
              </w:rPr>
            </w:pPr>
            <w:ins w:id="16636"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BE933B">
            <w:pPr>
              <w:keepNext w:val="0"/>
              <w:keepLines w:val="0"/>
              <w:widowControl/>
              <w:suppressLineNumbers w:val="0"/>
              <w:jc w:val="left"/>
              <w:textAlignment w:val="center"/>
              <w:rPr>
                <w:ins w:id="16637" w:author="Administrator" w:date="2025-02-10T17:37:44Z"/>
                <w:rFonts w:hint="eastAsia" w:ascii="宋体" w:hAnsi="宋体" w:eastAsia="宋体" w:cs="宋体"/>
                <w:i w:val="0"/>
                <w:iCs w:val="0"/>
                <w:color w:val="000000"/>
                <w:sz w:val="18"/>
                <w:szCs w:val="18"/>
                <w:u w:val="none"/>
              </w:rPr>
            </w:pPr>
            <w:ins w:id="16638"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BA01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639"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DFF77C7">
            <w:pPr>
              <w:jc w:val="left"/>
              <w:rPr>
                <w:ins w:id="16640"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4D9DC8">
            <w:pPr>
              <w:jc w:val="right"/>
              <w:rPr>
                <w:ins w:id="16641"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2D3E09">
            <w:pPr>
              <w:keepNext w:val="0"/>
              <w:keepLines w:val="0"/>
              <w:widowControl/>
              <w:suppressLineNumbers w:val="0"/>
              <w:jc w:val="left"/>
              <w:textAlignment w:val="center"/>
              <w:rPr>
                <w:ins w:id="16642" w:author="Administrator" w:date="2025-02-10T17:37:44Z"/>
                <w:rFonts w:hint="eastAsia" w:ascii="宋体" w:hAnsi="宋体" w:eastAsia="宋体" w:cs="宋体"/>
                <w:i w:val="0"/>
                <w:iCs w:val="0"/>
                <w:color w:val="000000"/>
                <w:sz w:val="18"/>
                <w:szCs w:val="18"/>
                <w:u w:val="none"/>
              </w:rPr>
            </w:pPr>
            <w:ins w:id="16643"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44D845">
            <w:pPr>
              <w:keepNext w:val="0"/>
              <w:keepLines w:val="0"/>
              <w:widowControl/>
              <w:suppressLineNumbers w:val="0"/>
              <w:jc w:val="left"/>
              <w:textAlignment w:val="center"/>
              <w:rPr>
                <w:ins w:id="16644" w:author="Administrator" w:date="2025-02-10T17:37:44Z"/>
                <w:rFonts w:hint="eastAsia" w:ascii="宋体" w:hAnsi="宋体" w:eastAsia="宋体" w:cs="宋体"/>
                <w:i w:val="0"/>
                <w:iCs w:val="0"/>
                <w:color w:val="000000"/>
                <w:sz w:val="18"/>
                <w:szCs w:val="18"/>
                <w:u w:val="none"/>
              </w:rPr>
            </w:pPr>
            <w:ins w:id="16645"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A4EC7E">
            <w:pPr>
              <w:keepNext w:val="0"/>
              <w:keepLines w:val="0"/>
              <w:widowControl/>
              <w:suppressLineNumbers w:val="0"/>
              <w:jc w:val="left"/>
              <w:textAlignment w:val="center"/>
              <w:rPr>
                <w:ins w:id="16646" w:author="Administrator" w:date="2025-02-10T17:37:44Z"/>
                <w:rFonts w:hint="eastAsia" w:ascii="宋体" w:hAnsi="宋体" w:eastAsia="宋体" w:cs="宋体"/>
                <w:i w:val="0"/>
                <w:iCs w:val="0"/>
                <w:color w:val="000000"/>
                <w:sz w:val="18"/>
                <w:szCs w:val="18"/>
                <w:u w:val="none"/>
              </w:rPr>
            </w:pPr>
            <w:ins w:id="16647" w:author="Administrator" w:date="2025-02-10T17:37:44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B24B85">
            <w:pPr>
              <w:keepNext w:val="0"/>
              <w:keepLines w:val="0"/>
              <w:widowControl/>
              <w:suppressLineNumbers w:val="0"/>
              <w:jc w:val="left"/>
              <w:textAlignment w:val="center"/>
              <w:rPr>
                <w:ins w:id="16648" w:author="Administrator" w:date="2025-02-10T17:37:44Z"/>
                <w:rFonts w:hint="eastAsia" w:ascii="宋体" w:hAnsi="宋体" w:eastAsia="宋体" w:cs="宋体"/>
                <w:i w:val="0"/>
                <w:iCs w:val="0"/>
                <w:color w:val="000000"/>
                <w:sz w:val="18"/>
                <w:szCs w:val="18"/>
                <w:u w:val="none"/>
              </w:rPr>
            </w:pPr>
            <w:ins w:id="16649"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37495C">
            <w:pPr>
              <w:keepNext w:val="0"/>
              <w:keepLines w:val="0"/>
              <w:widowControl/>
              <w:suppressLineNumbers w:val="0"/>
              <w:jc w:val="left"/>
              <w:textAlignment w:val="center"/>
              <w:rPr>
                <w:ins w:id="16650" w:author="Administrator" w:date="2025-02-10T17:37:44Z"/>
                <w:rFonts w:hint="eastAsia" w:ascii="宋体" w:hAnsi="宋体" w:eastAsia="宋体" w:cs="宋体"/>
                <w:i w:val="0"/>
                <w:iCs w:val="0"/>
                <w:color w:val="000000"/>
                <w:sz w:val="18"/>
                <w:szCs w:val="18"/>
                <w:u w:val="none"/>
              </w:rPr>
            </w:pPr>
            <w:ins w:id="16651"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28DD05">
            <w:pPr>
              <w:keepNext w:val="0"/>
              <w:keepLines w:val="0"/>
              <w:widowControl/>
              <w:suppressLineNumbers w:val="0"/>
              <w:jc w:val="left"/>
              <w:textAlignment w:val="center"/>
              <w:rPr>
                <w:ins w:id="16652" w:author="Administrator" w:date="2025-02-10T17:37:44Z"/>
                <w:rFonts w:hint="eastAsia" w:ascii="宋体" w:hAnsi="宋体" w:eastAsia="宋体" w:cs="宋体"/>
                <w:i w:val="0"/>
                <w:iCs w:val="0"/>
                <w:color w:val="000000"/>
                <w:sz w:val="18"/>
                <w:szCs w:val="18"/>
                <w:u w:val="none"/>
              </w:rPr>
            </w:pPr>
            <w:ins w:id="16653"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78C144">
            <w:pPr>
              <w:keepNext w:val="0"/>
              <w:keepLines w:val="0"/>
              <w:widowControl/>
              <w:suppressLineNumbers w:val="0"/>
              <w:jc w:val="left"/>
              <w:textAlignment w:val="center"/>
              <w:rPr>
                <w:ins w:id="16654" w:author="Administrator" w:date="2025-02-10T17:37:44Z"/>
                <w:rFonts w:hint="eastAsia" w:ascii="宋体" w:hAnsi="宋体" w:eastAsia="宋体" w:cs="宋体"/>
                <w:i w:val="0"/>
                <w:iCs w:val="0"/>
                <w:color w:val="000000"/>
                <w:sz w:val="18"/>
                <w:szCs w:val="18"/>
                <w:u w:val="none"/>
              </w:rPr>
            </w:pPr>
            <w:ins w:id="16655"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B2A64A">
            <w:pPr>
              <w:keepNext w:val="0"/>
              <w:keepLines w:val="0"/>
              <w:widowControl/>
              <w:suppressLineNumbers w:val="0"/>
              <w:jc w:val="left"/>
              <w:textAlignment w:val="center"/>
              <w:rPr>
                <w:ins w:id="16656" w:author="Administrator" w:date="2025-02-10T17:37:44Z"/>
                <w:rFonts w:hint="eastAsia" w:ascii="宋体" w:hAnsi="宋体" w:eastAsia="宋体" w:cs="宋体"/>
                <w:i w:val="0"/>
                <w:iCs w:val="0"/>
                <w:color w:val="000000"/>
                <w:sz w:val="18"/>
                <w:szCs w:val="18"/>
                <w:u w:val="none"/>
              </w:rPr>
            </w:pPr>
            <w:ins w:id="16657"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77CC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658"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C7088A">
            <w:pPr>
              <w:jc w:val="left"/>
              <w:rPr>
                <w:ins w:id="16659"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0B530D">
            <w:pPr>
              <w:jc w:val="right"/>
              <w:rPr>
                <w:ins w:id="16660"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7E9CDE">
            <w:pPr>
              <w:keepNext w:val="0"/>
              <w:keepLines w:val="0"/>
              <w:widowControl/>
              <w:suppressLineNumbers w:val="0"/>
              <w:jc w:val="left"/>
              <w:textAlignment w:val="center"/>
              <w:rPr>
                <w:ins w:id="16661" w:author="Administrator" w:date="2025-02-10T17:37:44Z"/>
                <w:rFonts w:hint="eastAsia" w:ascii="宋体" w:hAnsi="宋体" w:eastAsia="宋体" w:cs="宋体"/>
                <w:i w:val="0"/>
                <w:iCs w:val="0"/>
                <w:color w:val="000000"/>
                <w:sz w:val="18"/>
                <w:szCs w:val="18"/>
                <w:u w:val="none"/>
              </w:rPr>
            </w:pPr>
            <w:ins w:id="16662"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3CAFCB">
            <w:pPr>
              <w:keepNext w:val="0"/>
              <w:keepLines w:val="0"/>
              <w:widowControl/>
              <w:suppressLineNumbers w:val="0"/>
              <w:jc w:val="left"/>
              <w:textAlignment w:val="center"/>
              <w:rPr>
                <w:ins w:id="16663" w:author="Administrator" w:date="2025-02-10T17:37:44Z"/>
                <w:rFonts w:hint="eastAsia" w:ascii="宋体" w:hAnsi="宋体" w:eastAsia="宋体" w:cs="宋体"/>
                <w:i w:val="0"/>
                <w:iCs w:val="0"/>
                <w:color w:val="000000"/>
                <w:sz w:val="18"/>
                <w:szCs w:val="18"/>
                <w:u w:val="none"/>
              </w:rPr>
            </w:pPr>
            <w:ins w:id="16664"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F23E31">
            <w:pPr>
              <w:keepNext w:val="0"/>
              <w:keepLines w:val="0"/>
              <w:widowControl/>
              <w:suppressLineNumbers w:val="0"/>
              <w:jc w:val="left"/>
              <w:textAlignment w:val="center"/>
              <w:rPr>
                <w:ins w:id="16665" w:author="Administrator" w:date="2025-02-10T17:37:44Z"/>
                <w:rFonts w:hint="eastAsia" w:ascii="宋体" w:hAnsi="宋体" w:eastAsia="宋体" w:cs="宋体"/>
                <w:i w:val="0"/>
                <w:iCs w:val="0"/>
                <w:color w:val="000000"/>
                <w:sz w:val="18"/>
                <w:szCs w:val="18"/>
                <w:u w:val="none"/>
              </w:rPr>
            </w:pPr>
            <w:ins w:id="16666" w:author="Administrator" w:date="2025-02-10T17:37:44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696465">
            <w:pPr>
              <w:keepNext w:val="0"/>
              <w:keepLines w:val="0"/>
              <w:widowControl/>
              <w:suppressLineNumbers w:val="0"/>
              <w:jc w:val="left"/>
              <w:textAlignment w:val="center"/>
              <w:rPr>
                <w:ins w:id="16667" w:author="Administrator" w:date="2025-02-10T17:37:44Z"/>
                <w:rFonts w:hint="eastAsia" w:ascii="宋体" w:hAnsi="宋体" w:eastAsia="宋体" w:cs="宋体"/>
                <w:i w:val="0"/>
                <w:iCs w:val="0"/>
                <w:color w:val="000000"/>
                <w:sz w:val="18"/>
                <w:szCs w:val="18"/>
                <w:u w:val="none"/>
              </w:rPr>
            </w:pPr>
            <w:ins w:id="16668"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51B3B2">
            <w:pPr>
              <w:keepNext w:val="0"/>
              <w:keepLines w:val="0"/>
              <w:widowControl/>
              <w:suppressLineNumbers w:val="0"/>
              <w:jc w:val="left"/>
              <w:textAlignment w:val="center"/>
              <w:rPr>
                <w:ins w:id="16669" w:author="Administrator" w:date="2025-02-10T17:37:44Z"/>
                <w:rFonts w:hint="eastAsia" w:ascii="宋体" w:hAnsi="宋体" w:eastAsia="宋体" w:cs="宋体"/>
                <w:i w:val="0"/>
                <w:iCs w:val="0"/>
                <w:color w:val="000000"/>
                <w:sz w:val="18"/>
                <w:szCs w:val="18"/>
                <w:u w:val="none"/>
              </w:rPr>
            </w:pPr>
            <w:ins w:id="16670"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BFDF5E">
            <w:pPr>
              <w:keepNext w:val="0"/>
              <w:keepLines w:val="0"/>
              <w:widowControl/>
              <w:suppressLineNumbers w:val="0"/>
              <w:jc w:val="left"/>
              <w:textAlignment w:val="center"/>
              <w:rPr>
                <w:ins w:id="16671" w:author="Administrator" w:date="2025-02-10T17:37:44Z"/>
                <w:rFonts w:hint="eastAsia" w:ascii="宋体" w:hAnsi="宋体" w:eastAsia="宋体" w:cs="宋体"/>
                <w:i w:val="0"/>
                <w:iCs w:val="0"/>
                <w:color w:val="000000"/>
                <w:sz w:val="18"/>
                <w:szCs w:val="18"/>
                <w:u w:val="none"/>
              </w:rPr>
            </w:pPr>
            <w:ins w:id="16672"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5AB655">
            <w:pPr>
              <w:keepNext w:val="0"/>
              <w:keepLines w:val="0"/>
              <w:widowControl/>
              <w:suppressLineNumbers w:val="0"/>
              <w:jc w:val="left"/>
              <w:textAlignment w:val="center"/>
              <w:rPr>
                <w:ins w:id="16673" w:author="Administrator" w:date="2025-02-10T17:37:44Z"/>
                <w:rFonts w:hint="eastAsia" w:ascii="宋体" w:hAnsi="宋体" w:eastAsia="宋体" w:cs="宋体"/>
                <w:i w:val="0"/>
                <w:iCs w:val="0"/>
                <w:color w:val="000000"/>
                <w:sz w:val="18"/>
                <w:szCs w:val="18"/>
                <w:u w:val="none"/>
              </w:rPr>
            </w:pPr>
            <w:ins w:id="16674"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EE821B">
            <w:pPr>
              <w:keepNext w:val="0"/>
              <w:keepLines w:val="0"/>
              <w:widowControl/>
              <w:suppressLineNumbers w:val="0"/>
              <w:jc w:val="left"/>
              <w:textAlignment w:val="center"/>
              <w:rPr>
                <w:ins w:id="16675" w:author="Administrator" w:date="2025-02-10T17:37:44Z"/>
                <w:rFonts w:hint="eastAsia" w:ascii="宋体" w:hAnsi="宋体" w:eastAsia="宋体" w:cs="宋体"/>
                <w:i w:val="0"/>
                <w:iCs w:val="0"/>
                <w:color w:val="000000"/>
                <w:sz w:val="18"/>
                <w:szCs w:val="18"/>
                <w:u w:val="none"/>
              </w:rPr>
            </w:pPr>
            <w:ins w:id="16676"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2667D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677"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4F2F17">
            <w:pPr>
              <w:jc w:val="left"/>
              <w:rPr>
                <w:ins w:id="16678"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10F444D">
            <w:pPr>
              <w:jc w:val="right"/>
              <w:rPr>
                <w:ins w:id="16679"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68AFF7">
            <w:pPr>
              <w:keepNext w:val="0"/>
              <w:keepLines w:val="0"/>
              <w:widowControl/>
              <w:suppressLineNumbers w:val="0"/>
              <w:jc w:val="left"/>
              <w:textAlignment w:val="center"/>
              <w:rPr>
                <w:ins w:id="16680" w:author="Administrator" w:date="2025-02-10T17:37:44Z"/>
                <w:rFonts w:hint="eastAsia" w:ascii="宋体" w:hAnsi="宋体" w:eastAsia="宋体" w:cs="宋体"/>
                <w:i w:val="0"/>
                <w:iCs w:val="0"/>
                <w:color w:val="000000"/>
                <w:sz w:val="18"/>
                <w:szCs w:val="18"/>
                <w:u w:val="none"/>
              </w:rPr>
            </w:pPr>
            <w:ins w:id="16681"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C1B720">
            <w:pPr>
              <w:keepNext w:val="0"/>
              <w:keepLines w:val="0"/>
              <w:widowControl/>
              <w:suppressLineNumbers w:val="0"/>
              <w:jc w:val="left"/>
              <w:textAlignment w:val="center"/>
              <w:rPr>
                <w:ins w:id="16682" w:author="Administrator" w:date="2025-02-10T17:37:44Z"/>
                <w:rFonts w:hint="eastAsia" w:ascii="宋体" w:hAnsi="宋体" w:eastAsia="宋体" w:cs="宋体"/>
                <w:i w:val="0"/>
                <w:iCs w:val="0"/>
                <w:color w:val="000000"/>
                <w:sz w:val="18"/>
                <w:szCs w:val="18"/>
                <w:u w:val="none"/>
              </w:rPr>
            </w:pPr>
            <w:ins w:id="16683" w:author="Administrator" w:date="2025-02-10T17:37:44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6918EB">
            <w:pPr>
              <w:keepNext w:val="0"/>
              <w:keepLines w:val="0"/>
              <w:widowControl/>
              <w:suppressLineNumbers w:val="0"/>
              <w:jc w:val="left"/>
              <w:textAlignment w:val="center"/>
              <w:rPr>
                <w:ins w:id="16684" w:author="Administrator" w:date="2025-02-10T17:37:44Z"/>
                <w:rFonts w:hint="eastAsia" w:ascii="宋体" w:hAnsi="宋体" w:eastAsia="宋体" w:cs="宋体"/>
                <w:i w:val="0"/>
                <w:iCs w:val="0"/>
                <w:color w:val="000000"/>
                <w:sz w:val="18"/>
                <w:szCs w:val="18"/>
                <w:u w:val="none"/>
              </w:rPr>
            </w:pPr>
            <w:ins w:id="16685" w:author="Administrator" w:date="2025-02-10T17:37:44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33871D">
            <w:pPr>
              <w:keepNext w:val="0"/>
              <w:keepLines w:val="0"/>
              <w:widowControl/>
              <w:suppressLineNumbers w:val="0"/>
              <w:jc w:val="left"/>
              <w:textAlignment w:val="center"/>
              <w:rPr>
                <w:ins w:id="16686" w:author="Administrator" w:date="2025-02-10T17:37:44Z"/>
                <w:rFonts w:hint="eastAsia" w:ascii="宋体" w:hAnsi="宋体" w:eastAsia="宋体" w:cs="宋体"/>
                <w:i w:val="0"/>
                <w:iCs w:val="0"/>
                <w:color w:val="000000"/>
                <w:sz w:val="18"/>
                <w:szCs w:val="18"/>
                <w:u w:val="none"/>
              </w:rPr>
            </w:pPr>
            <w:ins w:id="16687"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61EB87">
            <w:pPr>
              <w:keepNext w:val="0"/>
              <w:keepLines w:val="0"/>
              <w:widowControl/>
              <w:suppressLineNumbers w:val="0"/>
              <w:jc w:val="left"/>
              <w:textAlignment w:val="center"/>
              <w:rPr>
                <w:ins w:id="16688" w:author="Administrator" w:date="2025-02-10T17:37:44Z"/>
                <w:rFonts w:hint="eastAsia" w:ascii="宋体" w:hAnsi="宋体" w:eastAsia="宋体" w:cs="宋体"/>
                <w:i w:val="0"/>
                <w:iCs w:val="0"/>
                <w:color w:val="000000"/>
                <w:sz w:val="18"/>
                <w:szCs w:val="18"/>
                <w:u w:val="none"/>
              </w:rPr>
            </w:pPr>
            <w:ins w:id="16689" w:author="Administrator" w:date="2025-02-10T17:37:44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E2FF9D">
            <w:pPr>
              <w:keepNext w:val="0"/>
              <w:keepLines w:val="0"/>
              <w:widowControl/>
              <w:suppressLineNumbers w:val="0"/>
              <w:jc w:val="left"/>
              <w:textAlignment w:val="center"/>
              <w:rPr>
                <w:ins w:id="16690" w:author="Administrator" w:date="2025-02-10T17:37:44Z"/>
                <w:rFonts w:hint="eastAsia" w:ascii="宋体" w:hAnsi="宋体" w:eastAsia="宋体" w:cs="宋体"/>
                <w:i w:val="0"/>
                <w:iCs w:val="0"/>
                <w:color w:val="000000"/>
                <w:sz w:val="18"/>
                <w:szCs w:val="18"/>
                <w:u w:val="none"/>
              </w:rPr>
            </w:pPr>
            <w:ins w:id="16691"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09BF8D">
            <w:pPr>
              <w:keepNext w:val="0"/>
              <w:keepLines w:val="0"/>
              <w:widowControl/>
              <w:suppressLineNumbers w:val="0"/>
              <w:jc w:val="left"/>
              <w:textAlignment w:val="center"/>
              <w:rPr>
                <w:ins w:id="16692" w:author="Administrator" w:date="2025-02-10T17:37:44Z"/>
                <w:rFonts w:hint="eastAsia" w:ascii="宋体" w:hAnsi="宋体" w:eastAsia="宋体" w:cs="宋体"/>
                <w:i w:val="0"/>
                <w:iCs w:val="0"/>
                <w:color w:val="000000"/>
                <w:sz w:val="18"/>
                <w:szCs w:val="18"/>
                <w:u w:val="none"/>
              </w:rPr>
            </w:pPr>
            <w:ins w:id="16693"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F3F3F5">
            <w:pPr>
              <w:keepNext w:val="0"/>
              <w:keepLines w:val="0"/>
              <w:widowControl/>
              <w:suppressLineNumbers w:val="0"/>
              <w:jc w:val="left"/>
              <w:textAlignment w:val="center"/>
              <w:rPr>
                <w:ins w:id="16694" w:author="Administrator" w:date="2025-02-10T17:37:44Z"/>
                <w:rFonts w:hint="eastAsia" w:ascii="宋体" w:hAnsi="宋体" w:eastAsia="宋体" w:cs="宋体"/>
                <w:i w:val="0"/>
                <w:iCs w:val="0"/>
                <w:color w:val="000000"/>
                <w:sz w:val="18"/>
                <w:szCs w:val="18"/>
                <w:u w:val="none"/>
              </w:rPr>
            </w:pPr>
            <w:ins w:id="16695"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0213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696"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584BF1C">
            <w:pPr>
              <w:jc w:val="left"/>
              <w:rPr>
                <w:ins w:id="16697"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9D589F">
            <w:pPr>
              <w:jc w:val="right"/>
              <w:rPr>
                <w:ins w:id="16698"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87AEE9">
            <w:pPr>
              <w:keepNext w:val="0"/>
              <w:keepLines w:val="0"/>
              <w:widowControl/>
              <w:suppressLineNumbers w:val="0"/>
              <w:jc w:val="left"/>
              <w:textAlignment w:val="center"/>
              <w:rPr>
                <w:ins w:id="16699" w:author="Administrator" w:date="2025-02-10T17:37:44Z"/>
                <w:rFonts w:hint="eastAsia" w:ascii="宋体" w:hAnsi="宋体" w:eastAsia="宋体" w:cs="宋体"/>
                <w:i w:val="0"/>
                <w:iCs w:val="0"/>
                <w:color w:val="000000"/>
                <w:sz w:val="18"/>
                <w:szCs w:val="18"/>
                <w:u w:val="none"/>
              </w:rPr>
            </w:pPr>
            <w:ins w:id="16700"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B0393A">
            <w:pPr>
              <w:keepNext w:val="0"/>
              <w:keepLines w:val="0"/>
              <w:widowControl/>
              <w:suppressLineNumbers w:val="0"/>
              <w:jc w:val="left"/>
              <w:textAlignment w:val="center"/>
              <w:rPr>
                <w:ins w:id="16701" w:author="Administrator" w:date="2025-02-10T17:37:44Z"/>
                <w:rFonts w:hint="eastAsia" w:ascii="宋体" w:hAnsi="宋体" w:eastAsia="宋体" w:cs="宋体"/>
                <w:i w:val="0"/>
                <w:iCs w:val="0"/>
                <w:color w:val="000000"/>
                <w:sz w:val="18"/>
                <w:szCs w:val="18"/>
                <w:u w:val="none"/>
              </w:rPr>
            </w:pPr>
            <w:ins w:id="16702"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72DCF0">
            <w:pPr>
              <w:keepNext w:val="0"/>
              <w:keepLines w:val="0"/>
              <w:widowControl/>
              <w:suppressLineNumbers w:val="0"/>
              <w:jc w:val="left"/>
              <w:textAlignment w:val="center"/>
              <w:rPr>
                <w:ins w:id="16703" w:author="Administrator" w:date="2025-02-10T17:37:44Z"/>
                <w:rFonts w:hint="eastAsia" w:ascii="宋体" w:hAnsi="宋体" w:eastAsia="宋体" w:cs="宋体"/>
                <w:i w:val="0"/>
                <w:iCs w:val="0"/>
                <w:color w:val="000000"/>
                <w:sz w:val="18"/>
                <w:szCs w:val="18"/>
                <w:u w:val="none"/>
              </w:rPr>
            </w:pPr>
            <w:ins w:id="16704" w:author="Administrator" w:date="2025-02-10T17:37:44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50AC81">
            <w:pPr>
              <w:keepNext w:val="0"/>
              <w:keepLines w:val="0"/>
              <w:widowControl/>
              <w:suppressLineNumbers w:val="0"/>
              <w:jc w:val="left"/>
              <w:textAlignment w:val="center"/>
              <w:rPr>
                <w:ins w:id="16705" w:author="Administrator" w:date="2025-02-10T17:37:44Z"/>
                <w:rFonts w:hint="eastAsia" w:ascii="宋体" w:hAnsi="宋体" w:eastAsia="宋体" w:cs="宋体"/>
                <w:i w:val="0"/>
                <w:iCs w:val="0"/>
                <w:color w:val="000000"/>
                <w:sz w:val="18"/>
                <w:szCs w:val="18"/>
                <w:u w:val="none"/>
              </w:rPr>
            </w:pPr>
            <w:ins w:id="16706"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7D5640">
            <w:pPr>
              <w:keepNext w:val="0"/>
              <w:keepLines w:val="0"/>
              <w:widowControl/>
              <w:suppressLineNumbers w:val="0"/>
              <w:jc w:val="left"/>
              <w:textAlignment w:val="center"/>
              <w:rPr>
                <w:ins w:id="16707" w:author="Administrator" w:date="2025-02-10T17:37:44Z"/>
                <w:rFonts w:hint="eastAsia" w:ascii="宋体" w:hAnsi="宋体" w:eastAsia="宋体" w:cs="宋体"/>
                <w:i w:val="0"/>
                <w:iCs w:val="0"/>
                <w:color w:val="000000"/>
                <w:sz w:val="18"/>
                <w:szCs w:val="18"/>
                <w:u w:val="none"/>
              </w:rPr>
            </w:pPr>
            <w:ins w:id="16708"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9D5142">
            <w:pPr>
              <w:keepNext w:val="0"/>
              <w:keepLines w:val="0"/>
              <w:widowControl/>
              <w:suppressLineNumbers w:val="0"/>
              <w:jc w:val="left"/>
              <w:textAlignment w:val="center"/>
              <w:rPr>
                <w:ins w:id="16709" w:author="Administrator" w:date="2025-02-10T17:37:44Z"/>
                <w:rFonts w:hint="eastAsia" w:ascii="宋体" w:hAnsi="宋体" w:eastAsia="宋体" w:cs="宋体"/>
                <w:i w:val="0"/>
                <w:iCs w:val="0"/>
                <w:color w:val="000000"/>
                <w:sz w:val="18"/>
                <w:szCs w:val="18"/>
                <w:u w:val="none"/>
              </w:rPr>
            </w:pPr>
            <w:ins w:id="16710"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5CCBFE">
            <w:pPr>
              <w:keepNext w:val="0"/>
              <w:keepLines w:val="0"/>
              <w:widowControl/>
              <w:suppressLineNumbers w:val="0"/>
              <w:jc w:val="left"/>
              <w:textAlignment w:val="center"/>
              <w:rPr>
                <w:ins w:id="16711" w:author="Administrator" w:date="2025-02-10T17:37:44Z"/>
                <w:rFonts w:hint="eastAsia" w:ascii="宋体" w:hAnsi="宋体" w:eastAsia="宋体" w:cs="宋体"/>
                <w:i w:val="0"/>
                <w:iCs w:val="0"/>
                <w:color w:val="000000"/>
                <w:sz w:val="18"/>
                <w:szCs w:val="18"/>
                <w:u w:val="none"/>
              </w:rPr>
            </w:pPr>
            <w:ins w:id="16712"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5E6731">
            <w:pPr>
              <w:keepNext w:val="0"/>
              <w:keepLines w:val="0"/>
              <w:widowControl/>
              <w:suppressLineNumbers w:val="0"/>
              <w:jc w:val="left"/>
              <w:textAlignment w:val="center"/>
              <w:rPr>
                <w:ins w:id="16713" w:author="Administrator" w:date="2025-02-10T17:37:44Z"/>
                <w:rFonts w:hint="eastAsia" w:ascii="宋体" w:hAnsi="宋体" w:eastAsia="宋体" w:cs="宋体"/>
                <w:i w:val="0"/>
                <w:iCs w:val="0"/>
                <w:color w:val="000000"/>
                <w:sz w:val="18"/>
                <w:szCs w:val="18"/>
                <w:u w:val="none"/>
              </w:rPr>
            </w:pPr>
            <w:ins w:id="16714"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15794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715"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AF2FD76">
            <w:pPr>
              <w:jc w:val="left"/>
              <w:rPr>
                <w:ins w:id="16716"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E025C14">
            <w:pPr>
              <w:jc w:val="right"/>
              <w:rPr>
                <w:ins w:id="16717"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56B2C1">
            <w:pPr>
              <w:keepNext w:val="0"/>
              <w:keepLines w:val="0"/>
              <w:widowControl/>
              <w:suppressLineNumbers w:val="0"/>
              <w:jc w:val="left"/>
              <w:textAlignment w:val="center"/>
              <w:rPr>
                <w:ins w:id="16718" w:author="Administrator" w:date="2025-02-10T17:37:44Z"/>
                <w:rFonts w:hint="eastAsia" w:ascii="宋体" w:hAnsi="宋体" w:eastAsia="宋体" w:cs="宋体"/>
                <w:i w:val="0"/>
                <w:iCs w:val="0"/>
                <w:color w:val="000000"/>
                <w:sz w:val="18"/>
                <w:szCs w:val="18"/>
                <w:u w:val="none"/>
              </w:rPr>
            </w:pPr>
            <w:ins w:id="16719"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F985D5">
            <w:pPr>
              <w:keepNext w:val="0"/>
              <w:keepLines w:val="0"/>
              <w:widowControl/>
              <w:suppressLineNumbers w:val="0"/>
              <w:jc w:val="left"/>
              <w:textAlignment w:val="center"/>
              <w:rPr>
                <w:ins w:id="16720" w:author="Administrator" w:date="2025-02-10T17:37:44Z"/>
                <w:rFonts w:hint="eastAsia" w:ascii="宋体" w:hAnsi="宋体" w:eastAsia="宋体" w:cs="宋体"/>
                <w:i w:val="0"/>
                <w:iCs w:val="0"/>
                <w:color w:val="000000"/>
                <w:sz w:val="18"/>
                <w:szCs w:val="18"/>
                <w:u w:val="none"/>
              </w:rPr>
            </w:pPr>
            <w:ins w:id="16721"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39D37A">
            <w:pPr>
              <w:keepNext w:val="0"/>
              <w:keepLines w:val="0"/>
              <w:widowControl/>
              <w:suppressLineNumbers w:val="0"/>
              <w:jc w:val="left"/>
              <w:textAlignment w:val="center"/>
              <w:rPr>
                <w:ins w:id="16722" w:author="Administrator" w:date="2025-02-10T17:37:44Z"/>
                <w:rFonts w:hint="eastAsia" w:ascii="宋体" w:hAnsi="宋体" w:eastAsia="宋体" w:cs="宋体"/>
                <w:i w:val="0"/>
                <w:iCs w:val="0"/>
                <w:color w:val="000000"/>
                <w:sz w:val="18"/>
                <w:szCs w:val="18"/>
                <w:u w:val="none"/>
              </w:rPr>
            </w:pPr>
            <w:ins w:id="16723" w:author="Administrator" w:date="2025-02-10T17:37:44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FE67A6">
            <w:pPr>
              <w:keepNext w:val="0"/>
              <w:keepLines w:val="0"/>
              <w:widowControl/>
              <w:suppressLineNumbers w:val="0"/>
              <w:jc w:val="left"/>
              <w:textAlignment w:val="center"/>
              <w:rPr>
                <w:ins w:id="16724" w:author="Administrator" w:date="2025-02-10T17:37:44Z"/>
                <w:rFonts w:hint="eastAsia" w:ascii="宋体" w:hAnsi="宋体" w:eastAsia="宋体" w:cs="宋体"/>
                <w:i w:val="0"/>
                <w:iCs w:val="0"/>
                <w:color w:val="000000"/>
                <w:sz w:val="18"/>
                <w:szCs w:val="18"/>
                <w:u w:val="none"/>
              </w:rPr>
            </w:pPr>
            <w:ins w:id="16725"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FF7678">
            <w:pPr>
              <w:keepNext w:val="0"/>
              <w:keepLines w:val="0"/>
              <w:widowControl/>
              <w:suppressLineNumbers w:val="0"/>
              <w:jc w:val="left"/>
              <w:textAlignment w:val="center"/>
              <w:rPr>
                <w:ins w:id="16726" w:author="Administrator" w:date="2025-02-10T17:37:44Z"/>
                <w:rFonts w:hint="eastAsia" w:ascii="宋体" w:hAnsi="宋体" w:eastAsia="宋体" w:cs="宋体"/>
                <w:i w:val="0"/>
                <w:iCs w:val="0"/>
                <w:color w:val="000000"/>
                <w:sz w:val="18"/>
                <w:szCs w:val="18"/>
                <w:u w:val="none"/>
              </w:rPr>
            </w:pPr>
            <w:ins w:id="16727" w:author="Administrator" w:date="2025-02-10T17:37:44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90AAE8">
            <w:pPr>
              <w:keepNext w:val="0"/>
              <w:keepLines w:val="0"/>
              <w:widowControl/>
              <w:suppressLineNumbers w:val="0"/>
              <w:jc w:val="left"/>
              <w:textAlignment w:val="center"/>
              <w:rPr>
                <w:ins w:id="16728" w:author="Administrator" w:date="2025-02-10T17:37:44Z"/>
                <w:rFonts w:hint="eastAsia" w:ascii="宋体" w:hAnsi="宋体" w:eastAsia="宋体" w:cs="宋体"/>
                <w:i w:val="0"/>
                <w:iCs w:val="0"/>
                <w:color w:val="000000"/>
                <w:sz w:val="18"/>
                <w:szCs w:val="18"/>
                <w:u w:val="none"/>
              </w:rPr>
            </w:pPr>
            <w:ins w:id="16729"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59BEA4">
            <w:pPr>
              <w:keepNext w:val="0"/>
              <w:keepLines w:val="0"/>
              <w:widowControl/>
              <w:suppressLineNumbers w:val="0"/>
              <w:jc w:val="left"/>
              <w:textAlignment w:val="center"/>
              <w:rPr>
                <w:ins w:id="16730" w:author="Administrator" w:date="2025-02-10T17:37:44Z"/>
                <w:rFonts w:hint="eastAsia" w:ascii="宋体" w:hAnsi="宋体" w:eastAsia="宋体" w:cs="宋体"/>
                <w:i w:val="0"/>
                <w:iCs w:val="0"/>
                <w:color w:val="000000"/>
                <w:sz w:val="18"/>
                <w:szCs w:val="18"/>
                <w:u w:val="none"/>
              </w:rPr>
            </w:pPr>
            <w:ins w:id="16731"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B5453B">
            <w:pPr>
              <w:keepNext w:val="0"/>
              <w:keepLines w:val="0"/>
              <w:widowControl/>
              <w:suppressLineNumbers w:val="0"/>
              <w:jc w:val="left"/>
              <w:textAlignment w:val="center"/>
              <w:rPr>
                <w:ins w:id="16732" w:author="Administrator" w:date="2025-02-10T17:37:44Z"/>
                <w:rFonts w:hint="eastAsia" w:ascii="宋体" w:hAnsi="宋体" w:eastAsia="宋体" w:cs="宋体"/>
                <w:i w:val="0"/>
                <w:iCs w:val="0"/>
                <w:color w:val="000000"/>
                <w:sz w:val="18"/>
                <w:szCs w:val="18"/>
                <w:u w:val="none"/>
              </w:rPr>
            </w:pPr>
            <w:ins w:id="16733"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79646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734"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E7136F">
            <w:pPr>
              <w:jc w:val="left"/>
              <w:rPr>
                <w:ins w:id="16735"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3EADD94">
            <w:pPr>
              <w:jc w:val="right"/>
              <w:rPr>
                <w:ins w:id="16736"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73FCE3">
            <w:pPr>
              <w:keepNext w:val="0"/>
              <w:keepLines w:val="0"/>
              <w:widowControl/>
              <w:suppressLineNumbers w:val="0"/>
              <w:jc w:val="left"/>
              <w:textAlignment w:val="center"/>
              <w:rPr>
                <w:ins w:id="16737" w:author="Administrator" w:date="2025-02-10T17:37:44Z"/>
                <w:rFonts w:hint="eastAsia" w:ascii="宋体" w:hAnsi="宋体" w:eastAsia="宋体" w:cs="宋体"/>
                <w:i w:val="0"/>
                <w:iCs w:val="0"/>
                <w:color w:val="000000"/>
                <w:sz w:val="18"/>
                <w:szCs w:val="18"/>
                <w:u w:val="none"/>
              </w:rPr>
            </w:pPr>
            <w:ins w:id="16738"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6DB85B">
            <w:pPr>
              <w:keepNext w:val="0"/>
              <w:keepLines w:val="0"/>
              <w:widowControl/>
              <w:suppressLineNumbers w:val="0"/>
              <w:jc w:val="left"/>
              <w:textAlignment w:val="center"/>
              <w:rPr>
                <w:ins w:id="16739" w:author="Administrator" w:date="2025-02-10T17:37:44Z"/>
                <w:rFonts w:hint="eastAsia" w:ascii="宋体" w:hAnsi="宋体" w:eastAsia="宋体" w:cs="宋体"/>
                <w:i w:val="0"/>
                <w:iCs w:val="0"/>
                <w:color w:val="000000"/>
                <w:sz w:val="18"/>
                <w:szCs w:val="18"/>
                <w:u w:val="none"/>
              </w:rPr>
            </w:pPr>
            <w:ins w:id="16740"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29ACF1">
            <w:pPr>
              <w:keepNext w:val="0"/>
              <w:keepLines w:val="0"/>
              <w:widowControl/>
              <w:suppressLineNumbers w:val="0"/>
              <w:jc w:val="left"/>
              <w:textAlignment w:val="center"/>
              <w:rPr>
                <w:ins w:id="16741" w:author="Administrator" w:date="2025-02-10T17:37:44Z"/>
                <w:rFonts w:hint="eastAsia" w:ascii="宋体" w:hAnsi="宋体" w:eastAsia="宋体" w:cs="宋体"/>
                <w:i w:val="0"/>
                <w:iCs w:val="0"/>
                <w:color w:val="000000"/>
                <w:sz w:val="18"/>
                <w:szCs w:val="18"/>
                <w:u w:val="none"/>
              </w:rPr>
            </w:pPr>
            <w:ins w:id="16742" w:author="Administrator" w:date="2025-02-10T17:37:44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CFD705">
            <w:pPr>
              <w:keepNext w:val="0"/>
              <w:keepLines w:val="0"/>
              <w:widowControl/>
              <w:suppressLineNumbers w:val="0"/>
              <w:jc w:val="left"/>
              <w:textAlignment w:val="center"/>
              <w:rPr>
                <w:ins w:id="16743" w:author="Administrator" w:date="2025-02-10T17:37:44Z"/>
                <w:rFonts w:hint="eastAsia" w:ascii="宋体" w:hAnsi="宋体" w:eastAsia="宋体" w:cs="宋体"/>
                <w:i w:val="0"/>
                <w:iCs w:val="0"/>
                <w:color w:val="000000"/>
                <w:sz w:val="18"/>
                <w:szCs w:val="18"/>
                <w:u w:val="none"/>
              </w:rPr>
            </w:pPr>
            <w:ins w:id="16744"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B934E2">
            <w:pPr>
              <w:keepNext w:val="0"/>
              <w:keepLines w:val="0"/>
              <w:widowControl/>
              <w:suppressLineNumbers w:val="0"/>
              <w:jc w:val="left"/>
              <w:textAlignment w:val="center"/>
              <w:rPr>
                <w:ins w:id="16745" w:author="Administrator" w:date="2025-02-10T17:37:44Z"/>
                <w:rFonts w:hint="eastAsia" w:ascii="宋体" w:hAnsi="宋体" w:eastAsia="宋体" w:cs="宋体"/>
                <w:i w:val="0"/>
                <w:iCs w:val="0"/>
                <w:color w:val="000000"/>
                <w:sz w:val="18"/>
                <w:szCs w:val="18"/>
                <w:u w:val="none"/>
              </w:rPr>
            </w:pPr>
            <w:ins w:id="16746" w:author="Administrator" w:date="2025-02-10T17:37:44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41C600">
            <w:pPr>
              <w:keepNext w:val="0"/>
              <w:keepLines w:val="0"/>
              <w:widowControl/>
              <w:suppressLineNumbers w:val="0"/>
              <w:jc w:val="left"/>
              <w:textAlignment w:val="center"/>
              <w:rPr>
                <w:ins w:id="16747" w:author="Administrator" w:date="2025-02-10T17:37:44Z"/>
                <w:rFonts w:hint="eastAsia" w:ascii="宋体" w:hAnsi="宋体" w:eastAsia="宋体" w:cs="宋体"/>
                <w:i w:val="0"/>
                <w:iCs w:val="0"/>
                <w:color w:val="000000"/>
                <w:sz w:val="18"/>
                <w:szCs w:val="18"/>
                <w:u w:val="none"/>
              </w:rPr>
            </w:pPr>
            <w:ins w:id="16748"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5D762F">
            <w:pPr>
              <w:keepNext w:val="0"/>
              <w:keepLines w:val="0"/>
              <w:widowControl/>
              <w:suppressLineNumbers w:val="0"/>
              <w:jc w:val="left"/>
              <w:textAlignment w:val="center"/>
              <w:rPr>
                <w:ins w:id="16749" w:author="Administrator" w:date="2025-02-10T17:37:44Z"/>
                <w:rFonts w:hint="eastAsia" w:ascii="宋体" w:hAnsi="宋体" w:eastAsia="宋体" w:cs="宋体"/>
                <w:i w:val="0"/>
                <w:iCs w:val="0"/>
                <w:color w:val="000000"/>
                <w:sz w:val="18"/>
                <w:szCs w:val="18"/>
                <w:u w:val="none"/>
              </w:rPr>
            </w:pPr>
            <w:ins w:id="16750"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4DCF5B5">
            <w:pPr>
              <w:keepNext w:val="0"/>
              <w:keepLines w:val="0"/>
              <w:widowControl/>
              <w:suppressLineNumbers w:val="0"/>
              <w:jc w:val="left"/>
              <w:textAlignment w:val="center"/>
              <w:rPr>
                <w:ins w:id="16751" w:author="Administrator" w:date="2025-02-10T17:37:44Z"/>
                <w:rFonts w:hint="eastAsia" w:ascii="宋体" w:hAnsi="宋体" w:eastAsia="宋体" w:cs="宋体"/>
                <w:i w:val="0"/>
                <w:iCs w:val="0"/>
                <w:color w:val="000000"/>
                <w:sz w:val="18"/>
                <w:szCs w:val="18"/>
                <w:u w:val="none"/>
              </w:rPr>
            </w:pPr>
            <w:ins w:id="16752"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B3E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753"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46E16B">
            <w:pPr>
              <w:jc w:val="left"/>
              <w:rPr>
                <w:ins w:id="16754"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73B1962">
            <w:pPr>
              <w:jc w:val="right"/>
              <w:rPr>
                <w:ins w:id="16755"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D66D22">
            <w:pPr>
              <w:keepNext w:val="0"/>
              <w:keepLines w:val="0"/>
              <w:widowControl/>
              <w:suppressLineNumbers w:val="0"/>
              <w:jc w:val="left"/>
              <w:textAlignment w:val="center"/>
              <w:rPr>
                <w:ins w:id="16756" w:author="Administrator" w:date="2025-02-10T17:37:44Z"/>
                <w:rFonts w:hint="eastAsia" w:ascii="宋体" w:hAnsi="宋体" w:eastAsia="宋体" w:cs="宋体"/>
                <w:i w:val="0"/>
                <w:iCs w:val="0"/>
                <w:color w:val="000000"/>
                <w:sz w:val="18"/>
                <w:szCs w:val="18"/>
                <w:u w:val="none"/>
              </w:rPr>
            </w:pPr>
            <w:ins w:id="16757"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36EFED">
            <w:pPr>
              <w:keepNext w:val="0"/>
              <w:keepLines w:val="0"/>
              <w:widowControl/>
              <w:suppressLineNumbers w:val="0"/>
              <w:jc w:val="left"/>
              <w:textAlignment w:val="center"/>
              <w:rPr>
                <w:ins w:id="16758" w:author="Administrator" w:date="2025-02-10T17:37:44Z"/>
                <w:rFonts w:hint="eastAsia" w:ascii="宋体" w:hAnsi="宋体" w:eastAsia="宋体" w:cs="宋体"/>
                <w:i w:val="0"/>
                <w:iCs w:val="0"/>
                <w:color w:val="000000"/>
                <w:sz w:val="18"/>
                <w:szCs w:val="18"/>
                <w:u w:val="none"/>
              </w:rPr>
            </w:pPr>
            <w:ins w:id="16759"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7556F3">
            <w:pPr>
              <w:keepNext w:val="0"/>
              <w:keepLines w:val="0"/>
              <w:widowControl/>
              <w:suppressLineNumbers w:val="0"/>
              <w:jc w:val="left"/>
              <w:textAlignment w:val="center"/>
              <w:rPr>
                <w:ins w:id="16760" w:author="Administrator" w:date="2025-02-10T17:37:44Z"/>
                <w:rFonts w:hint="eastAsia" w:ascii="宋体" w:hAnsi="宋体" w:eastAsia="宋体" w:cs="宋体"/>
                <w:i w:val="0"/>
                <w:iCs w:val="0"/>
                <w:color w:val="000000"/>
                <w:sz w:val="18"/>
                <w:szCs w:val="18"/>
                <w:u w:val="none"/>
              </w:rPr>
            </w:pPr>
            <w:ins w:id="16761" w:author="Administrator" w:date="2025-02-10T17:37:44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B6535F">
            <w:pPr>
              <w:keepNext w:val="0"/>
              <w:keepLines w:val="0"/>
              <w:widowControl/>
              <w:suppressLineNumbers w:val="0"/>
              <w:jc w:val="left"/>
              <w:textAlignment w:val="center"/>
              <w:rPr>
                <w:ins w:id="16762" w:author="Administrator" w:date="2025-02-10T17:37:44Z"/>
                <w:rFonts w:hint="eastAsia" w:ascii="宋体" w:hAnsi="宋体" w:eastAsia="宋体" w:cs="宋体"/>
                <w:i w:val="0"/>
                <w:iCs w:val="0"/>
                <w:color w:val="000000"/>
                <w:sz w:val="18"/>
                <w:szCs w:val="18"/>
                <w:u w:val="none"/>
              </w:rPr>
            </w:pPr>
            <w:ins w:id="16763"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9C9235">
            <w:pPr>
              <w:keepNext w:val="0"/>
              <w:keepLines w:val="0"/>
              <w:widowControl/>
              <w:suppressLineNumbers w:val="0"/>
              <w:jc w:val="left"/>
              <w:textAlignment w:val="center"/>
              <w:rPr>
                <w:ins w:id="16764" w:author="Administrator" w:date="2025-02-10T17:37:44Z"/>
                <w:rFonts w:hint="eastAsia" w:ascii="宋体" w:hAnsi="宋体" w:eastAsia="宋体" w:cs="宋体"/>
                <w:i w:val="0"/>
                <w:iCs w:val="0"/>
                <w:color w:val="000000"/>
                <w:sz w:val="18"/>
                <w:szCs w:val="18"/>
                <w:u w:val="none"/>
              </w:rPr>
            </w:pPr>
            <w:ins w:id="16765" w:author="Administrator" w:date="2025-02-10T17:37:44Z">
              <w:r>
                <w:rPr>
                  <w:rFonts w:hint="eastAsia" w:ascii="宋体" w:hAnsi="宋体" w:eastAsia="宋体" w:cs="宋体"/>
                  <w:i w:val="0"/>
                  <w:iCs w:val="0"/>
                  <w:color w:val="000000"/>
                  <w:kern w:val="0"/>
                  <w:sz w:val="18"/>
                  <w:szCs w:val="18"/>
                  <w:u w:val="none"/>
                  <w:lang w:val="en-US" w:eastAsia="zh-CN" w:bidi="ar"/>
                </w:rPr>
                <w:t>3</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B2FA5B">
            <w:pPr>
              <w:keepNext w:val="0"/>
              <w:keepLines w:val="0"/>
              <w:widowControl/>
              <w:suppressLineNumbers w:val="0"/>
              <w:jc w:val="left"/>
              <w:textAlignment w:val="center"/>
              <w:rPr>
                <w:ins w:id="16766" w:author="Administrator" w:date="2025-02-10T17:37:44Z"/>
                <w:rFonts w:hint="eastAsia" w:ascii="宋体" w:hAnsi="宋体" w:eastAsia="宋体" w:cs="宋体"/>
                <w:i w:val="0"/>
                <w:iCs w:val="0"/>
                <w:color w:val="000000"/>
                <w:sz w:val="18"/>
                <w:szCs w:val="18"/>
                <w:u w:val="none"/>
              </w:rPr>
            </w:pPr>
            <w:ins w:id="16767" w:author="Administrator" w:date="2025-02-10T17:37:44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461344">
            <w:pPr>
              <w:keepNext w:val="0"/>
              <w:keepLines w:val="0"/>
              <w:widowControl/>
              <w:suppressLineNumbers w:val="0"/>
              <w:jc w:val="left"/>
              <w:textAlignment w:val="center"/>
              <w:rPr>
                <w:ins w:id="16768" w:author="Administrator" w:date="2025-02-10T17:37:44Z"/>
                <w:rFonts w:hint="eastAsia" w:ascii="宋体" w:hAnsi="宋体" w:eastAsia="宋体" w:cs="宋体"/>
                <w:i w:val="0"/>
                <w:iCs w:val="0"/>
                <w:color w:val="000000"/>
                <w:sz w:val="18"/>
                <w:szCs w:val="18"/>
                <w:u w:val="none"/>
              </w:rPr>
            </w:pPr>
            <w:ins w:id="16769"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D29AA8">
            <w:pPr>
              <w:keepNext w:val="0"/>
              <w:keepLines w:val="0"/>
              <w:widowControl/>
              <w:suppressLineNumbers w:val="0"/>
              <w:jc w:val="left"/>
              <w:textAlignment w:val="center"/>
              <w:rPr>
                <w:ins w:id="16770" w:author="Administrator" w:date="2025-02-10T17:37:44Z"/>
                <w:rFonts w:hint="eastAsia" w:ascii="宋体" w:hAnsi="宋体" w:eastAsia="宋体" w:cs="宋体"/>
                <w:i w:val="0"/>
                <w:iCs w:val="0"/>
                <w:color w:val="000000"/>
                <w:sz w:val="18"/>
                <w:szCs w:val="18"/>
                <w:u w:val="none"/>
              </w:rPr>
            </w:pPr>
            <w:ins w:id="16771"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6034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772"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12B996">
            <w:pPr>
              <w:jc w:val="left"/>
              <w:rPr>
                <w:ins w:id="16773"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69F0A4">
            <w:pPr>
              <w:jc w:val="right"/>
              <w:rPr>
                <w:ins w:id="16774"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A8CABD">
            <w:pPr>
              <w:keepNext w:val="0"/>
              <w:keepLines w:val="0"/>
              <w:widowControl/>
              <w:suppressLineNumbers w:val="0"/>
              <w:jc w:val="left"/>
              <w:textAlignment w:val="center"/>
              <w:rPr>
                <w:ins w:id="16775" w:author="Administrator" w:date="2025-02-10T17:37:44Z"/>
                <w:rFonts w:hint="eastAsia" w:ascii="宋体" w:hAnsi="宋体" w:eastAsia="宋体" w:cs="宋体"/>
                <w:i w:val="0"/>
                <w:iCs w:val="0"/>
                <w:color w:val="000000"/>
                <w:sz w:val="18"/>
                <w:szCs w:val="18"/>
                <w:u w:val="none"/>
              </w:rPr>
            </w:pPr>
            <w:ins w:id="16776"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646A29">
            <w:pPr>
              <w:keepNext w:val="0"/>
              <w:keepLines w:val="0"/>
              <w:widowControl/>
              <w:suppressLineNumbers w:val="0"/>
              <w:jc w:val="left"/>
              <w:textAlignment w:val="center"/>
              <w:rPr>
                <w:ins w:id="16777" w:author="Administrator" w:date="2025-02-10T17:37:44Z"/>
                <w:rFonts w:hint="eastAsia" w:ascii="宋体" w:hAnsi="宋体" w:eastAsia="宋体" w:cs="宋体"/>
                <w:i w:val="0"/>
                <w:iCs w:val="0"/>
                <w:color w:val="000000"/>
                <w:sz w:val="18"/>
                <w:szCs w:val="18"/>
                <w:u w:val="none"/>
              </w:rPr>
            </w:pPr>
            <w:ins w:id="16778"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577BBD">
            <w:pPr>
              <w:keepNext w:val="0"/>
              <w:keepLines w:val="0"/>
              <w:widowControl/>
              <w:suppressLineNumbers w:val="0"/>
              <w:jc w:val="left"/>
              <w:textAlignment w:val="center"/>
              <w:rPr>
                <w:ins w:id="16779" w:author="Administrator" w:date="2025-02-10T17:37:44Z"/>
                <w:rFonts w:hint="eastAsia" w:ascii="宋体" w:hAnsi="宋体" w:eastAsia="宋体" w:cs="宋体"/>
                <w:i w:val="0"/>
                <w:iCs w:val="0"/>
                <w:color w:val="000000"/>
                <w:sz w:val="18"/>
                <w:szCs w:val="18"/>
                <w:u w:val="none"/>
              </w:rPr>
            </w:pPr>
            <w:ins w:id="16780" w:author="Administrator" w:date="2025-02-10T17:37:44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980EF5">
            <w:pPr>
              <w:keepNext w:val="0"/>
              <w:keepLines w:val="0"/>
              <w:widowControl/>
              <w:suppressLineNumbers w:val="0"/>
              <w:jc w:val="left"/>
              <w:textAlignment w:val="center"/>
              <w:rPr>
                <w:ins w:id="16781" w:author="Administrator" w:date="2025-02-10T17:37:44Z"/>
                <w:rFonts w:hint="eastAsia" w:ascii="宋体" w:hAnsi="宋体" w:eastAsia="宋体" w:cs="宋体"/>
                <w:i w:val="0"/>
                <w:iCs w:val="0"/>
                <w:color w:val="000000"/>
                <w:sz w:val="18"/>
                <w:szCs w:val="18"/>
                <w:u w:val="none"/>
              </w:rPr>
            </w:pPr>
            <w:ins w:id="16782"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085B86">
            <w:pPr>
              <w:keepNext w:val="0"/>
              <w:keepLines w:val="0"/>
              <w:widowControl/>
              <w:suppressLineNumbers w:val="0"/>
              <w:jc w:val="left"/>
              <w:textAlignment w:val="center"/>
              <w:rPr>
                <w:ins w:id="16783" w:author="Administrator" w:date="2025-02-10T17:37:44Z"/>
                <w:rFonts w:hint="eastAsia" w:ascii="宋体" w:hAnsi="宋体" w:eastAsia="宋体" w:cs="宋体"/>
                <w:i w:val="0"/>
                <w:iCs w:val="0"/>
                <w:color w:val="000000"/>
                <w:sz w:val="18"/>
                <w:szCs w:val="18"/>
                <w:u w:val="none"/>
              </w:rPr>
            </w:pPr>
            <w:ins w:id="16784"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DBD202">
            <w:pPr>
              <w:keepNext w:val="0"/>
              <w:keepLines w:val="0"/>
              <w:widowControl/>
              <w:suppressLineNumbers w:val="0"/>
              <w:jc w:val="left"/>
              <w:textAlignment w:val="center"/>
              <w:rPr>
                <w:ins w:id="16785" w:author="Administrator" w:date="2025-02-10T17:37:44Z"/>
                <w:rFonts w:hint="eastAsia" w:ascii="宋体" w:hAnsi="宋体" w:eastAsia="宋体" w:cs="宋体"/>
                <w:i w:val="0"/>
                <w:iCs w:val="0"/>
                <w:color w:val="000000"/>
                <w:sz w:val="18"/>
                <w:szCs w:val="18"/>
                <w:u w:val="none"/>
              </w:rPr>
            </w:pPr>
            <w:ins w:id="16786"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8A6774">
            <w:pPr>
              <w:keepNext w:val="0"/>
              <w:keepLines w:val="0"/>
              <w:widowControl/>
              <w:suppressLineNumbers w:val="0"/>
              <w:jc w:val="left"/>
              <w:textAlignment w:val="center"/>
              <w:rPr>
                <w:ins w:id="16787" w:author="Administrator" w:date="2025-02-10T17:37:44Z"/>
                <w:rFonts w:hint="eastAsia" w:ascii="宋体" w:hAnsi="宋体" w:eastAsia="宋体" w:cs="宋体"/>
                <w:i w:val="0"/>
                <w:iCs w:val="0"/>
                <w:color w:val="000000"/>
                <w:sz w:val="18"/>
                <w:szCs w:val="18"/>
                <w:u w:val="none"/>
              </w:rPr>
            </w:pPr>
            <w:ins w:id="16788"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04CF36">
            <w:pPr>
              <w:keepNext w:val="0"/>
              <w:keepLines w:val="0"/>
              <w:widowControl/>
              <w:suppressLineNumbers w:val="0"/>
              <w:jc w:val="left"/>
              <w:textAlignment w:val="center"/>
              <w:rPr>
                <w:ins w:id="16789" w:author="Administrator" w:date="2025-02-10T17:37:44Z"/>
                <w:rFonts w:hint="eastAsia" w:ascii="宋体" w:hAnsi="宋体" w:eastAsia="宋体" w:cs="宋体"/>
                <w:i w:val="0"/>
                <w:iCs w:val="0"/>
                <w:color w:val="000000"/>
                <w:sz w:val="18"/>
                <w:szCs w:val="18"/>
                <w:u w:val="none"/>
              </w:rPr>
            </w:pPr>
            <w:ins w:id="16790"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6A607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791"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C54CD9">
            <w:pPr>
              <w:jc w:val="left"/>
              <w:rPr>
                <w:ins w:id="16792"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B7B6A10">
            <w:pPr>
              <w:jc w:val="right"/>
              <w:rPr>
                <w:ins w:id="16793"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1570F6">
            <w:pPr>
              <w:keepNext w:val="0"/>
              <w:keepLines w:val="0"/>
              <w:widowControl/>
              <w:suppressLineNumbers w:val="0"/>
              <w:jc w:val="left"/>
              <w:textAlignment w:val="center"/>
              <w:rPr>
                <w:ins w:id="16794" w:author="Administrator" w:date="2025-02-10T17:37:44Z"/>
                <w:rFonts w:hint="eastAsia" w:ascii="宋体" w:hAnsi="宋体" w:eastAsia="宋体" w:cs="宋体"/>
                <w:i w:val="0"/>
                <w:iCs w:val="0"/>
                <w:color w:val="000000"/>
                <w:sz w:val="18"/>
                <w:szCs w:val="18"/>
                <w:u w:val="none"/>
              </w:rPr>
            </w:pPr>
            <w:ins w:id="16795" w:author="Administrator" w:date="2025-02-10T17:37:44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BB2EEF">
            <w:pPr>
              <w:keepNext w:val="0"/>
              <w:keepLines w:val="0"/>
              <w:widowControl/>
              <w:suppressLineNumbers w:val="0"/>
              <w:jc w:val="left"/>
              <w:textAlignment w:val="center"/>
              <w:rPr>
                <w:ins w:id="16796" w:author="Administrator" w:date="2025-02-10T17:37:44Z"/>
                <w:rFonts w:hint="eastAsia" w:ascii="宋体" w:hAnsi="宋体" w:eastAsia="宋体" w:cs="宋体"/>
                <w:i w:val="0"/>
                <w:iCs w:val="0"/>
                <w:color w:val="000000"/>
                <w:sz w:val="18"/>
                <w:szCs w:val="18"/>
                <w:u w:val="none"/>
              </w:rPr>
            </w:pPr>
            <w:ins w:id="16797" w:author="Administrator" w:date="2025-02-10T17:37:44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B73ADC">
            <w:pPr>
              <w:keepNext w:val="0"/>
              <w:keepLines w:val="0"/>
              <w:widowControl/>
              <w:suppressLineNumbers w:val="0"/>
              <w:jc w:val="left"/>
              <w:textAlignment w:val="center"/>
              <w:rPr>
                <w:ins w:id="16798" w:author="Administrator" w:date="2025-02-10T17:37:44Z"/>
                <w:rFonts w:hint="eastAsia" w:ascii="宋体" w:hAnsi="宋体" w:eastAsia="宋体" w:cs="宋体"/>
                <w:i w:val="0"/>
                <w:iCs w:val="0"/>
                <w:color w:val="000000"/>
                <w:sz w:val="18"/>
                <w:szCs w:val="18"/>
                <w:u w:val="none"/>
              </w:rPr>
            </w:pPr>
            <w:ins w:id="16799" w:author="Administrator" w:date="2025-02-10T17:37:44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04707E">
            <w:pPr>
              <w:keepNext w:val="0"/>
              <w:keepLines w:val="0"/>
              <w:widowControl/>
              <w:suppressLineNumbers w:val="0"/>
              <w:jc w:val="left"/>
              <w:textAlignment w:val="center"/>
              <w:rPr>
                <w:ins w:id="16800" w:author="Administrator" w:date="2025-02-10T17:37:44Z"/>
                <w:rFonts w:hint="eastAsia" w:ascii="宋体" w:hAnsi="宋体" w:eastAsia="宋体" w:cs="宋体"/>
                <w:i w:val="0"/>
                <w:iCs w:val="0"/>
                <w:color w:val="000000"/>
                <w:sz w:val="18"/>
                <w:szCs w:val="18"/>
                <w:u w:val="none"/>
              </w:rPr>
            </w:pPr>
            <w:ins w:id="16801"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55E107">
            <w:pPr>
              <w:keepNext w:val="0"/>
              <w:keepLines w:val="0"/>
              <w:widowControl/>
              <w:suppressLineNumbers w:val="0"/>
              <w:jc w:val="left"/>
              <w:textAlignment w:val="center"/>
              <w:rPr>
                <w:ins w:id="16802" w:author="Administrator" w:date="2025-02-10T17:37:44Z"/>
                <w:rFonts w:hint="eastAsia" w:ascii="宋体" w:hAnsi="宋体" w:eastAsia="宋体" w:cs="宋体"/>
                <w:i w:val="0"/>
                <w:iCs w:val="0"/>
                <w:color w:val="000000"/>
                <w:sz w:val="18"/>
                <w:szCs w:val="18"/>
                <w:u w:val="none"/>
              </w:rPr>
            </w:pPr>
            <w:ins w:id="16803"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01F2BD">
            <w:pPr>
              <w:keepNext w:val="0"/>
              <w:keepLines w:val="0"/>
              <w:widowControl/>
              <w:suppressLineNumbers w:val="0"/>
              <w:jc w:val="left"/>
              <w:textAlignment w:val="center"/>
              <w:rPr>
                <w:ins w:id="16804" w:author="Administrator" w:date="2025-02-10T17:37:44Z"/>
                <w:rFonts w:hint="eastAsia" w:ascii="宋体" w:hAnsi="宋体" w:eastAsia="宋体" w:cs="宋体"/>
                <w:i w:val="0"/>
                <w:iCs w:val="0"/>
                <w:color w:val="000000"/>
                <w:sz w:val="18"/>
                <w:szCs w:val="18"/>
                <w:u w:val="none"/>
              </w:rPr>
            </w:pPr>
            <w:ins w:id="16805"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A82D56">
            <w:pPr>
              <w:keepNext w:val="0"/>
              <w:keepLines w:val="0"/>
              <w:widowControl/>
              <w:suppressLineNumbers w:val="0"/>
              <w:jc w:val="left"/>
              <w:textAlignment w:val="center"/>
              <w:rPr>
                <w:ins w:id="16806" w:author="Administrator" w:date="2025-02-10T17:37:44Z"/>
                <w:rFonts w:hint="eastAsia" w:ascii="宋体" w:hAnsi="宋体" w:eastAsia="宋体" w:cs="宋体"/>
                <w:i w:val="0"/>
                <w:iCs w:val="0"/>
                <w:color w:val="000000"/>
                <w:sz w:val="18"/>
                <w:szCs w:val="18"/>
                <w:u w:val="none"/>
              </w:rPr>
            </w:pPr>
            <w:ins w:id="16807"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AA6B9C">
            <w:pPr>
              <w:keepNext w:val="0"/>
              <w:keepLines w:val="0"/>
              <w:widowControl/>
              <w:suppressLineNumbers w:val="0"/>
              <w:jc w:val="left"/>
              <w:textAlignment w:val="center"/>
              <w:rPr>
                <w:ins w:id="16808" w:author="Administrator" w:date="2025-02-10T17:37:44Z"/>
                <w:rFonts w:hint="eastAsia" w:ascii="宋体" w:hAnsi="宋体" w:eastAsia="宋体" w:cs="宋体"/>
                <w:i w:val="0"/>
                <w:iCs w:val="0"/>
                <w:color w:val="000000"/>
                <w:sz w:val="18"/>
                <w:szCs w:val="18"/>
                <w:u w:val="none"/>
              </w:rPr>
            </w:pPr>
            <w:ins w:id="16809"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E6E6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810"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C4656C">
            <w:pPr>
              <w:jc w:val="left"/>
              <w:rPr>
                <w:ins w:id="16811"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DE51B05">
            <w:pPr>
              <w:jc w:val="right"/>
              <w:rPr>
                <w:ins w:id="16812"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1A2942">
            <w:pPr>
              <w:keepNext w:val="0"/>
              <w:keepLines w:val="0"/>
              <w:widowControl/>
              <w:suppressLineNumbers w:val="0"/>
              <w:jc w:val="left"/>
              <w:textAlignment w:val="center"/>
              <w:rPr>
                <w:ins w:id="16813" w:author="Administrator" w:date="2025-02-10T17:37:44Z"/>
                <w:rFonts w:hint="eastAsia" w:ascii="宋体" w:hAnsi="宋体" w:eastAsia="宋体" w:cs="宋体"/>
                <w:i w:val="0"/>
                <w:iCs w:val="0"/>
                <w:color w:val="000000"/>
                <w:sz w:val="18"/>
                <w:szCs w:val="18"/>
                <w:u w:val="none"/>
              </w:rPr>
            </w:pPr>
            <w:ins w:id="16814"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6E843B">
            <w:pPr>
              <w:keepNext w:val="0"/>
              <w:keepLines w:val="0"/>
              <w:widowControl/>
              <w:suppressLineNumbers w:val="0"/>
              <w:jc w:val="left"/>
              <w:textAlignment w:val="center"/>
              <w:rPr>
                <w:ins w:id="16815" w:author="Administrator" w:date="2025-02-10T17:37:44Z"/>
                <w:rFonts w:hint="eastAsia" w:ascii="宋体" w:hAnsi="宋体" w:eastAsia="宋体" w:cs="宋体"/>
                <w:i w:val="0"/>
                <w:iCs w:val="0"/>
                <w:color w:val="000000"/>
                <w:sz w:val="18"/>
                <w:szCs w:val="18"/>
                <w:u w:val="none"/>
              </w:rPr>
            </w:pPr>
            <w:ins w:id="16816"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9169DC">
            <w:pPr>
              <w:keepNext w:val="0"/>
              <w:keepLines w:val="0"/>
              <w:widowControl/>
              <w:suppressLineNumbers w:val="0"/>
              <w:jc w:val="left"/>
              <w:textAlignment w:val="center"/>
              <w:rPr>
                <w:ins w:id="16817" w:author="Administrator" w:date="2025-02-10T17:37:44Z"/>
                <w:rFonts w:hint="eastAsia" w:ascii="宋体" w:hAnsi="宋体" w:eastAsia="宋体" w:cs="宋体"/>
                <w:i w:val="0"/>
                <w:iCs w:val="0"/>
                <w:color w:val="000000"/>
                <w:sz w:val="18"/>
                <w:szCs w:val="18"/>
                <w:u w:val="none"/>
              </w:rPr>
            </w:pPr>
            <w:ins w:id="16818" w:author="Administrator" w:date="2025-02-10T17:37:44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8ED0A3">
            <w:pPr>
              <w:keepNext w:val="0"/>
              <w:keepLines w:val="0"/>
              <w:widowControl/>
              <w:suppressLineNumbers w:val="0"/>
              <w:jc w:val="left"/>
              <w:textAlignment w:val="center"/>
              <w:rPr>
                <w:ins w:id="16819" w:author="Administrator" w:date="2025-02-10T17:37:44Z"/>
                <w:rFonts w:hint="eastAsia" w:ascii="宋体" w:hAnsi="宋体" w:eastAsia="宋体" w:cs="宋体"/>
                <w:i w:val="0"/>
                <w:iCs w:val="0"/>
                <w:color w:val="000000"/>
                <w:sz w:val="18"/>
                <w:szCs w:val="18"/>
                <w:u w:val="none"/>
              </w:rPr>
            </w:pPr>
            <w:ins w:id="16820"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C7FFE93">
            <w:pPr>
              <w:keepNext w:val="0"/>
              <w:keepLines w:val="0"/>
              <w:widowControl/>
              <w:suppressLineNumbers w:val="0"/>
              <w:jc w:val="left"/>
              <w:textAlignment w:val="center"/>
              <w:rPr>
                <w:ins w:id="16821" w:author="Administrator" w:date="2025-02-10T17:37:44Z"/>
                <w:rFonts w:hint="eastAsia" w:ascii="宋体" w:hAnsi="宋体" w:eastAsia="宋体" w:cs="宋体"/>
                <w:i w:val="0"/>
                <w:iCs w:val="0"/>
                <w:color w:val="000000"/>
                <w:sz w:val="18"/>
                <w:szCs w:val="18"/>
                <w:u w:val="none"/>
              </w:rPr>
            </w:pPr>
            <w:ins w:id="16822" w:author="Administrator" w:date="2025-02-10T17:37:44Z">
              <w:r>
                <w:rPr>
                  <w:rFonts w:hint="eastAsia" w:ascii="宋体" w:hAnsi="宋体" w:eastAsia="宋体" w:cs="宋体"/>
                  <w:i w:val="0"/>
                  <w:iCs w:val="0"/>
                  <w:color w:val="000000"/>
                  <w:kern w:val="0"/>
                  <w:sz w:val="18"/>
                  <w:szCs w:val="18"/>
                  <w:u w:val="none"/>
                  <w:lang w:val="en-US" w:eastAsia="zh-CN" w:bidi="ar"/>
                </w:rPr>
                <w:t>400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190BD6">
            <w:pPr>
              <w:keepNext w:val="0"/>
              <w:keepLines w:val="0"/>
              <w:widowControl/>
              <w:suppressLineNumbers w:val="0"/>
              <w:jc w:val="left"/>
              <w:textAlignment w:val="center"/>
              <w:rPr>
                <w:ins w:id="16823" w:author="Administrator" w:date="2025-02-10T17:37:44Z"/>
                <w:rFonts w:hint="eastAsia" w:ascii="宋体" w:hAnsi="宋体" w:eastAsia="宋体" w:cs="宋体"/>
                <w:i w:val="0"/>
                <w:iCs w:val="0"/>
                <w:color w:val="000000"/>
                <w:sz w:val="18"/>
                <w:szCs w:val="18"/>
                <w:u w:val="none"/>
              </w:rPr>
            </w:pPr>
            <w:ins w:id="16824" w:author="Administrator" w:date="2025-02-10T17:37:44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3AF3FE4">
            <w:pPr>
              <w:keepNext w:val="0"/>
              <w:keepLines w:val="0"/>
              <w:widowControl/>
              <w:suppressLineNumbers w:val="0"/>
              <w:jc w:val="left"/>
              <w:textAlignment w:val="center"/>
              <w:rPr>
                <w:ins w:id="16825" w:author="Administrator" w:date="2025-02-10T17:37:44Z"/>
                <w:rFonts w:hint="eastAsia" w:ascii="宋体" w:hAnsi="宋体" w:eastAsia="宋体" w:cs="宋体"/>
                <w:i w:val="0"/>
                <w:iCs w:val="0"/>
                <w:color w:val="000000"/>
                <w:sz w:val="18"/>
                <w:szCs w:val="18"/>
                <w:u w:val="none"/>
              </w:rPr>
            </w:pPr>
            <w:ins w:id="16826"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A34E18">
            <w:pPr>
              <w:keepNext w:val="0"/>
              <w:keepLines w:val="0"/>
              <w:widowControl/>
              <w:suppressLineNumbers w:val="0"/>
              <w:jc w:val="left"/>
              <w:textAlignment w:val="center"/>
              <w:rPr>
                <w:ins w:id="16827" w:author="Administrator" w:date="2025-02-10T17:37:44Z"/>
                <w:rFonts w:hint="eastAsia" w:ascii="宋体" w:hAnsi="宋体" w:eastAsia="宋体" w:cs="宋体"/>
                <w:i w:val="0"/>
                <w:iCs w:val="0"/>
                <w:color w:val="000000"/>
                <w:sz w:val="18"/>
                <w:szCs w:val="18"/>
                <w:u w:val="none"/>
              </w:rPr>
            </w:pPr>
            <w:ins w:id="16828"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2BA8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829" w:author="Administrator" w:date="2025-02-10T17:37:44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0753B2B">
            <w:pPr>
              <w:keepNext w:val="0"/>
              <w:keepLines w:val="0"/>
              <w:widowControl/>
              <w:suppressLineNumbers w:val="0"/>
              <w:jc w:val="left"/>
              <w:textAlignment w:val="center"/>
              <w:rPr>
                <w:ins w:id="16830" w:author="Administrator" w:date="2025-02-10T17:37:44Z"/>
                <w:rFonts w:hint="eastAsia" w:ascii="宋体" w:hAnsi="宋体" w:eastAsia="宋体" w:cs="宋体"/>
                <w:i w:val="0"/>
                <w:iCs w:val="0"/>
                <w:color w:val="000000"/>
                <w:sz w:val="18"/>
                <w:szCs w:val="18"/>
                <w:u w:val="none"/>
              </w:rPr>
            </w:pPr>
            <w:ins w:id="16831" w:author="Administrator" w:date="2025-02-10T17:37:44Z">
              <w:r>
                <w:rPr>
                  <w:rStyle w:val="12"/>
                  <w:lang w:val="en-US" w:eastAsia="zh-CN" w:bidi="ar"/>
                </w:rPr>
                <w:t>54062825T000002162302-巴青县塘北9号桥改造工程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B030F7A">
            <w:pPr>
              <w:keepNext w:val="0"/>
              <w:keepLines w:val="0"/>
              <w:widowControl/>
              <w:suppressLineNumbers w:val="0"/>
              <w:jc w:val="right"/>
              <w:textAlignment w:val="center"/>
              <w:rPr>
                <w:ins w:id="16832" w:author="Administrator" w:date="2025-02-10T17:37:44Z"/>
                <w:rFonts w:hint="eastAsia" w:ascii="宋体" w:hAnsi="宋体" w:eastAsia="宋体" w:cs="宋体"/>
                <w:i w:val="0"/>
                <w:iCs w:val="0"/>
                <w:color w:val="000000"/>
                <w:sz w:val="18"/>
                <w:szCs w:val="18"/>
                <w:u w:val="none"/>
              </w:rPr>
            </w:pPr>
            <w:ins w:id="16833" w:author="Administrator" w:date="2025-02-10T17:37:44Z">
              <w:r>
                <w:rPr>
                  <w:rFonts w:hint="eastAsia" w:ascii="宋体" w:hAnsi="宋体" w:eastAsia="宋体" w:cs="宋体"/>
                  <w:i w:val="0"/>
                  <w:iCs w:val="0"/>
                  <w:color w:val="000000"/>
                  <w:kern w:val="0"/>
                  <w:sz w:val="18"/>
                  <w:szCs w:val="18"/>
                  <w:u w:val="none"/>
                  <w:lang w:val="en-US" w:eastAsia="zh-CN" w:bidi="ar"/>
                </w:rPr>
                <w:t>280.00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AEB6D6">
            <w:pPr>
              <w:keepNext w:val="0"/>
              <w:keepLines w:val="0"/>
              <w:widowControl/>
              <w:suppressLineNumbers w:val="0"/>
              <w:jc w:val="left"/>
              <w:textAlignment w:val="center"/>
              <w:rPr>
                <w:ins w:id="16834" w:author="Administrator" w:date="2025-02-10T17:37:44Z"/>
                <w:rFonts w:hint="eastAsia" w:ascii="宋体" w:hAnsi="宋体" w:eastAsia="宋体" w:cs="宋体"/>
                <w:i w:val="0"/>
                <w:iCs w:val="0"/>
                <w:color w:val="000000"/>
                <w:sz w:val="18"/>
                <w:szCs w:val="18"/>
                <w:u w:val="none"/>
              </w:rPr>
            </w:pPr>
            <w:ins w:id="16835"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1DBF53">
            <w:pPr>
              <w:keepNext w:val="0"/>
              <w:keepLines w:val="0"/>
              <w:widowControl/>
              <w:suppressLineNumbers w:val="0"/>
              <w:jc w:val="left"/>
              <w:textAlignment w:val="center"/>
              <w:rPr>
                <w:ins w:id="16836" w:author="Administrator" w:date="2025-02-10T17:37:44Z"/>
                <w:rFonts w:hint="eastAsia" w:ascii="宋体" w:hAnsi="宋体" w:eastAsia="宋体" w:cs="宋体"/>
                <w:i w:val="0"/>
                <w:iCs w:val="0"/>
                <w:color w:val="000000"/>
                <w:sz w:val="18"/>
                <w:szCs w:val="18"/>
                <w:u w:val="none"/>
              </w:rPr>
            </w:pPr>
            <w:ins w:id="16837"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FB1734">
            <w:pPr>
              <w:keepNext w:val="0"/>
              <w:keepLines w:val="0"/>
              <w:widowControl/>
              <w:suppressLineNumbers w:val="0"/>
              <w:jc w:val="left"/>
              <w:textAlignment w:val="center"/>
              <w:rPr>
                <w:ins w:id="16838" w:author="Administrator" w:date="2025-02-10T17:37:44Z"/>
                <w:rFonts w:hint="eastAsia" w:ascii="宋体" w:hAnsi="宋体" w:eastAsia="宋体" w:cs="宋体"/>
                <w:i w:val="0"/>
                <w:iCs w:val="0"/>
                <w:color w:val="000000"/>
                <w:sz w:val="18"/>
                <w:szCs w:val="18"/>
                <w:u w:val="none"/>
              </w:rPr>
            </w:pPr>
            <w:ins w:id="16839" w:author="Administrator" w:date="2025-02-10T17:37:44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3C6AAE">
            <w:pPr>
              <w:keepNext w:val="0"/>
              <w:keepLines w:val="0"/>
              <w:widowControl/>
              <w:suppressLineNumbers w:val="0"/>
              <w:jc w:val="left"/>
              <w:textAlignment w:val="center"/>
              <w:rPr>
                <w:ins w:id="16840" w:author="Administrator" w:date="2025-02-10T17:37:44Z"/>
                <w:rFonts w:hint="eastAsia" w:ascii="宋体" w:hAnsi="宋体" w:eastAsia="宋体" w:cs="宋体"/>
                <w:i w:val="0"/>
                <w:iCs w:val="0"/>
                <w:color w:val="000000"/>
                <w:sz w:val="18"/>
                <w:szCs w:val="18"/>
                <w:u w:val="none"/>
              </w:rPr>
            </w:pPr>
            <w:ins w:id="16841"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57C7463">
            <w:pPr>
              <w:keepNext w:val="0"/>
              <w:keepLines w:val="0"/>
              <w:widowControl/>
              <w:suppressLineNumbers w:val="0"/>
              <w:jc w:val="left"/>
              <w:textAlignment w:val="center"/>
              <w:rPr>
                <w:ins w:id="16842" w:author="Administrator" w:date="2025-02-10T17:37:44Z"/>
                <w:rFonts w:hint="eastAsia" w:ascii="宋体" w:hAnsi="宋体" w:eastAsia="宋体" w:cs="宋体"/>
                <w:i w:val="0"/>
                <w:iCs w:val="0"/>
                <w:color w:val="000000"/>
                <w:sz w:val="18"/>
                <w:szCs w:val="18"/>
                <w:u w:val="none"/>
              </w:rPr>
            </w:pPr>
            <w:ins w:id="16843" w:author="Administrator" w:date="2025-02-10T17:37:44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5DC619A">
            <w:pPr>
              <w:keepNext w:val="0"/>
              <w:keepLines w:val="0"/>
              <w:widowControl/>
              <w:suppressLineNumbers w:val="0"/>
              <w:jc w:val="left"/>
              <w:textAlignment w:val="center"/>
              <w:rPr>
                <w:ins w:id="16844" w:author="Administrator" w:date="2025-02-10T17:37:44Z"/>
                <w:rFonts w:hint="eastAsia" w:ascii="宋体" w:hAnsi="宋体" w:eastAsia="宋体" w:cs="宋体"/>
                <w:i w:val="0"/>
                <w:iCs w:val="0"/>
                <w:color w:val="000000"/>
                <w:sz w:val="18"/>
                <w:szCs w:val="18"/>
                <w:u w:val="none"/>
              </w:rPr>
            </w:pPr>
            <w:ins w:id="16845"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4203EF">
            <w:pPr>
              <w:keepNext w:val="0"/>
              <w:keepLines w:val="0"/>
              <w:widowControl/>
              <w:suppressLineNumbers w:val="0"/>
              <w:jc w:val="left"/>
              <w:textAlignment w:val="center"/>
              <w:rPr>
                <w:ins w:id="16846" w:author="Administrator" w:date="2025-02-10T17:37:44Z"/>
                <w:rFonts w:hint="eastAsia" w:ascii="宋体" w:hAnsi="宋体" w:eastAsia="宋体" w:cs="宋体"/>
                <w:i w:val="0"/>
                <w:iCs w:val="0"/>
                <w:color w:val="000000"/>
                <w:sz w:val="18"/>
                <w:szCs w:val="18"/>
                <w:u w:val="none"/>
              </w:rPr>
            </w:pPr>
            <w:ins w:id="16847"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A3F5DF">
            <w:pPr>
              <w:keepNext w:val="0"/>
              <w:keepLines w:val="0"/>
              <w:widowControl/>
              <w:suppressLineNumbers w:val="0"/>
              <w:jc w:val="left"/>
              <w:textAlignment w:val="center"/>
              <w:rPr>
                <w:ins w:id="16848" w:author="Administrator" w:date="2025-02-10T17:37:44Z"/>
                <w:rFonts w:hint="eastAsia" w:ascii="宋体" w:hAnsi="宋体" w:eastAsia="宋体" w:cs="宋体"/>
                <w:i w:val="0"/>
                <w:iCs w:val="0"/>
                <w:color w:val="000000"/>
                <w:sz w:val="18"/>
                <w:szCs w:val="18"/>
                <w:u w:val="none"/>
              </w:rPr>
            </w:pPr>
            <w:ins w:id="16849"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29DE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850"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552526B">
            <w:pPr>
              <w:jc w:val="left"/>
              <w:rPr>
                <w:ins w:id="16851"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92E67CC">
            <w:pPr>
              <w:jc w:val="right"/>
              <w:rPr>
                <w:ins w:id="16852"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F41088">
            <w:pPr>
              <w:keepNext w:val="0"/>
              <w:keepLines w:val="0"/>
              <w:widowControl/>
              <w:suppressLineNumbers w:val="0"/>
              <w:jc w:val="left"/>
              <w:textAlignment w:val="center"/>
              <w:rPr>
                <w:ins w:id="16853" w:author="Administrator" w:date="2025-02-10T17:37:44Z"/>
                <w:rFonts w:hint="eastAsia" w:ascii="宋体" w:hAnsi="宋体" w:eastAsia="宋体" w:cs="宋体"/>
                <w:i w:val="0"/>
                <w:iCs w:val="0"/>
                <w:color w:val="000000"/>
                <w:sz w:val="18"/>
                <w:szCs w:val="18"/>
                <w:u w:val="none"/>
              </w:rPr>
            </w:pPr>
            <w:ins w:id="16854"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DB6AB8">
            <w:pPr>
              <w:keepNext w:val="0"/>
              <w:keepLines w:val="0"/>
              <w:widowControl/>
              <w:suppressLineNumbers w:val="0"/>
              <w:jc w:val="left"/>
              <w:textAlignment w:val="center"/>
              <w:rPr>
                <w:ins w:id="16855" w:author="Administrator" w:date="2025-02-10T17:37:44Z"/>
                <w:rFonts w:hint="eastAsia" w:ascii="宋体" w:hAnsi="宋体" w:eastAsia="宋体" w:cs="宋体"/>
                <w:i w:val="0"/>
                <w:iCs w:val="0"/>
                <w:color w:val="000000"/>
                <w:sz w:val="18"/>
                <w:szCs w:val="18"/>
                <w:u w:val="none"/>
              </w:rPr>
            </w:pPr>
            <w:ins w:id="16856" w:author="Administrator" w:date="2025-02-10T17:37:44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B6F498">
            <w:pPr>
              <w:keepNext w:val="0"/>
              <w:keepLines w:val="0"/>
              <w:widowControl/>
              <w:suppressLineNumbers w:val="0"/>
              <w:jc w:val="left"/>
              <w:textAlignment w:val="center"/>
              <w:rPr>
                <w:ins w:id="16857" w:author="Administrator" w:date="2025-02-10T17:37:44Z"/>
                <w:rFonts w:hint="eastAsia" w:ascii="宋体" w:hAnsi="宋体" w:eastAsia="宋体" w:cs="宋体"/>
                <w:i w:val="0"/>
                <w:iCs w:val="0"/>
                <w:color w:val="000000"/>
                <w:sz w:val="18"/>
                <w:szCs w:val="18"/>
                <w:u w:val="none"/>
              </w:rPr>
            </w:pPr>
            <w:ins w:id="16858" w:author="Administrator" w:date="2025-02-10T17:37:44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08A9C4">
            <w:pPr>
              <w:keepNext w:val="0"/>
              <w:keepLines w:val="0"/>
              <w:widowControl/>
              <w:suppressLineNumbers w:val="0"/>
              <w:jc w:val="left"/>
              <w:textAlignment w:val="center"/>
              <w:rPr>
                <w:ins w:id="16859" w:author="Administrator" w:date="2025-02-10T17:37:44Z"/>
                <w:rFonts w:hint="eastAsia" w:ascii="宋体" w:hAnsi="宋体" w:eastAsia="宋体" w:cs="宋体"/>
                <w:i w:val="0"/>
                <w:iCs w:val="0"/>
                <w:color w:val="000000"/>
                <w:sz w:val="18"/>
                <w:szCs w:val="18"/>
                <w:u w:val="none"/>
              </w:rPr>
            </w:pPr>
            <w:ins w:id="16860"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139559">
            <w:pPr>
              <w:keepNext w:val="0"/>
              <w:keepLines w:val="0"/>
              <w:widowControl/>
              <w:suppressLineNumbers w:val="0"/>
              <w:jc w:val="left"/>
              <w:textAlignment w:val="center"/>
              <w:rPr>
                <w:ins w:id="16861" w:author="Administrator" w:date="2025-02-10T17:37:44Z"/>
                <w:rFonts w:hint="eastAsia" w:ascii="宋体" w:hAnsi="宋体" w:eastAsia="宋体" w:cs="宋体"/>
                <w:i w:val="0"/>
                <w:iCs w:val="0"/>
                <w:color w:val="000000"/>
                <w:sz w:val="18"/>
                <w:szCs w:val="18"/>
                <w:u w:val="none"/>
              </w:rPr>
            </w:pPr>
            <w:ins w:id="16862" w:author="Administrator" w:date="2025-02-10T17:37:44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54D4A9">
            <w:pPr>
              <w:keepNext w:val="0"/>
              <w:keepLines w:val="0"/>
              <w:widowControl/>
              <w:suppressLineNumbers w:val="0"/>
              <w:jc w:val="left"/>
              <w:textAlignment w:val="center"/>
              <w:rPr>
                <w:ins w:id="16863" w:author="Administrator" w:date="2025-02-10T17:37:44Z"/>
                <w:rFonts w:hint="eastAsia" w:ascii="宋体" w:hAnsi="宋体" w:eastAsia="宋体" w:cs="宋体"/>
                <w:i w:val="0"/>
                <w:iCs w:val="0"/>
                <w:color w:val="000000"/>
                <w:sz w:val="18"/>
                <w:szCs w:val="18"/>
                <w:u w:val="none"/>
              </w:rPr>
            </w:pPr>
            <w:ins w:id="16864"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A80562">
            <w:pPr>
              <w:keepNext w:val="0"/>
              <w:keepLines w:val="0"/>
              <w:widowControl/>
              <w:suppressLineNumbers w:val="0"/>
              <w:jc w:val="left"/>
              <w:textAlignment w:val="center"/>
              <w:rPr>
                <w:ins w:id="16865" w:author="Administrator" w:date="2025-02-10T17:37:44Z"/>
                <w:rFonts w:hint="eastAsia" w:ascii="宋体" w:hAnsi="宋体" w:eastAsia="宋体" w:cs="宋体"/>
                <w:i w:val="0"/>
                <w:iCs w:val="0"/>
                <w:color w:val="000000"/>
                <w:sz w:val="18"/>
                <w:szCs w:val="18"/>
                <w:u w:val="none"/>
              </w:rPr>
            </w:pPr>
            <w:ins w:id="16866"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C45296">
            <w:pPr>
              <w:keepNext w:val="0"/>
              <w:keepLines w:val="0"/>
              <w:widowControl/>
              <w:suppressLineNumbers w:val="0"/>
              <w:jc w:val="left"/>
              <w:textAlignment w:val="center"/>
              <w:rPr>
                <w:ins w:id="16867" w:author="Administrator" w:date="2025-02-10T17:37:44Z"/>
                <w:rFonts w:hint="eastAsia" w:ascii="宋体" w:hAnsi="宋体" w:eastAsia="宋体" w:cs="宋体"/>
                <w:i w:val="0"/>
                <w:iCs w:val="0"/>
                <w:color w:val="000000"/>
                <w:sz w:val="18"/>
                <w:szCs w:val="18"/>
                <w:u w:val="none"/>
              </w:rPr>
            </w:pPr>
            <w:ins w:id="16868"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36E6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869"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4D99E0C">
            <w:pPr>
              <w:jc w:val="left"/>
              <w:rPr>
                <w:ins w:id="16870"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AE3FD0E">
            <w:pPr>
              <w:jc w:val="right"/>
              <w:rPr>
                <w:ins w:id="16871"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EAF5B5">
            <w:pPr>
              <w:keepNext w:val="0"/>
              <w:keepLines w:val="0"/>
              <w:widowControl/>
              <w:suppressLineNumbers w:val="0"/>
              <w:jc w:val="left"/>
              <w:textAlignment w:val="center"/>
              <w:rPr>
                <w:ins w:id="16872" w:author="Administrator" w:date="2025-02-10T17:37:44Z"/>
                <w:rFonts w:hint="eastAsia" w:ascii="宋体" w:hAnsi="宋体" w:eastAsia="宋体" w:cs="宋体"/>
                <w:i w:val="0"/>
                <w:iCs w:val="0"/>
                <w:color w:val="000000"/>
                <w:sz w:val="18"/>
                <w:szCs w:val="18"/>
                <w:u w:val="none"/>
              </w:rPr>
            </w:pPr>
            <w:ins w:id="16873"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B23DD0">
            <w:pPr>
              <w:keepNext w:val="0"/>
              <w:keepLines w:val="0"/>
              <w:widowControl/>
              <w:suppressLineNumbers w:val="0"/>
              <w:jc w:val="left"/>
              <w:textAlignment w:val="center"/>
              <w:rPr>
                <w:ins w:id="16874" w:author="Administrator" w:date="2025-02-10T17:37:44Z"/>
                <w:rFonts w:hint="eastAsia" w:ascii="宋体" w:hAnsi="宋体" w:eastAsia="宋体" w:cs="宋体"/>
                <w:i w:val="0"/>
                <w:iCs w:val="0"/>
                <w:color w:val="000000"/>
                <w:sz w:val="18"/>
                <w:szCs w:val="18"/>
                <w:u w:val="none"/>
              </w:rPr>
            </w:pPr>
            <w:ins w:id="16875"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1DBD8C">
            <w:pPr>
              <w:keepNext w:val="0"/>
              <w:keepLines w:val="0"/>
              <w:widowControl/>
              <w:suppressLineNumbers w:val="0"/>
              <w:jc w:val="left"/>
              <w:textAlignment w:val="center"/>
              <w:rPr>
                <w:ins w:id="16876" w:author="Administrator" w:date="2025-02-10T17:37:44Z"/>
                <w:rFonts w:hint="eastAsia" w:ascii="宋体" w:hAnsi="宋体" w:eastAsia="宋体" w:cs="宋体"/>
                <w:i w:val="0"/>
                <w:iCs w:val="0"/>
                <w:color w:val="000000"/>
                <w:sz w:val="18"/>
                <w:szCs w:val="18"/>
                <w:u w:val="none"/>
              </w:rPr>
            </w:pPr>
            <w:ins w:id="16877" w:author="Administrator" w:date="2025-02-10T17:37:44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DF3684">
            <w:pPr>
              <w:keepNext w:val="0"/>
              <w:keepLines w:val="0"/>
              <w:widowControl/>
              <w:suppressLineNumbers w:val="0"/>
              <w:jc w:val="left"/>
              <w:textAlignment w:val="center"/>
              <w:rPr>
                <w:ins w:id="16878" w:author="Administrator" w:date="2025-02-10T17:37:44Z"/>
                <w:rFonts w:hint="eastAsia" w:ascii="宋体" w:hAnsi="宋体" w:eastAsia="宋体" w:cs="宋体"/>
                <w:i w:val="0"/>
                <w:iCs w:val="0"/>
                <w:color w:val="000000"/>
                <w:sz w:val="18"/>
                <w:szCs w:val="18"/>
                <w:u w:val="none"/>
              </w:rPr>
            </w:pPr>
            <w:ins w:id="16879"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7EEE35">
            <w:pPr>
              <w:keepNext w:val="0"/>
              <w:keepLines w:val="0"/>
              <w:widowControl/>
              <w:suppressLineNumbers w:val="0"/>
              <w:jc w:val="left"/>
              <w:textAlignment w:val="center"/>
              <w:rPr>
                <w:ins w:id="16880" w:author="Administrator" w:date="2025-02-10T17:37:44Z"/>
                <w:rFonts w:hint="eastAsia" w:ascii="宋体" w:hAnsi="宋体" w:eastAsia="宋体" w:cs="宋体"/>
                <w:i w:val="0"/>
                <w:iCs w:val="0"/>
                <w:color w:val="000000"/>
                <w:sz w:val="18"/>
                <w:szCs w:val="18"/>
                <w:u w:val="none"/>
              </w:rPr>
            </w:pPr>
            <w:ins w:id="16881" w:author="Administrator" w:date="2025-02-10T17:37:44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1CBB6C">
            <w:pPr>
              <w:keepNext w:val="0"/>
              <w:keepLines w:val="0"/>
              <w:widowControl/>
              <w:suppressLineNumbers w:val="0"/>
              <w:jc w:val="left"/>
              <w:textAlignment w:val="center"/>
              <w:rPr>
                <w:ins w:id="16882" w:author="Administrator" w:date="2025-02-10T17:37:44Z"/>
                <w:rFonts w:hint="eastAsia" w:ascii="宋体" w:hAnsi="宋体" w:eastAsia="宋体" w:cs="宋体"/>
                <w:i w:val="0"/>
                <w:iCs w:val="0"/>
                <w:color w:val="000000"/>
                <w:sz w:val="18"/>
                <w:szCs w:val="18"/>
                <w:u w:val="none"/>
              </w:rPr>
            </w:pPr>
            <w:ins w:id="16883" w:author="Administrator" w:date="2025-02-10T17:37:44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28D96E">
            <w:pPr>
              <w:keepNext w:val="0"/>
              <w:keepLines w:val="0"/>
              <w:widowControl/>
              <w:suppressLineNumbers w:val="0"/>
              <w:jc w:val="left"/>
              <w:textAlignment w:val="center"/>
              <w:rPr>
                <w:ins w:id="16884" w:author="Administrator" w:date="2025-02-10T17:37:44Z"/>
                <w:rFonts w:hint="eastAsia" w:ascii="宋体" w:hAnsi="宋体" w:eastAsia="宋体" w:cs="宋体"/>
                <w:i w:val="0"/>
                <w:iCs w:val="0"/>
                <w:color w:val="000000"/>
                <w:sz w:val="18"/>
                <w:szCs w:val="18"/>
                <w:u w:val="none"/>
              </w:rPr>
            </w:pPr>
            <w:ins w:id="16885"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94E122">
            <w:pPr>
              <w:keepNext w:val="0"/>
              <w:keepLines w:val="0"/>
              <w:widowControl/>
              <w:suppressLineNumbers w:val="0"/>
              <w:jc w:val="left"/>
              <w:textAlignment w:val="center"/>
              <w:rPr>
                <w:ins w:id="16886" w:author="Administrator" w:date="2025-02-10T17:37:44Z"/>
                <w:rFonts w:hint="eastAsia" w:ascii="宋体" w:hAnsi="宋体" w:eastAsia="宋体" w:cs="宋体"/>
                <w:i w:val="0"/>
                <w:iCs w:val="0"/>
                <w:color w:val="000000"/>
                <w:sz w:val="18"/>
                <w:szCs w:val="18"/>
                <w:u w:val="none"/>
              </w:rPr>
            </w:pPr>
            <w:ins w:id="16887"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E558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888"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2412F5">
            <w:pPr>
              <w:jc w:val="left"/>
              <w:rPr>
                <w:ins w:id="16889"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990F498">
            <w:pPr>
              <w:jc w:val="right"/>
              <w:rPr>
                <w:ins w:id="16890"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91C6E7">
            <w:pPr>
              <w:keepNext w:val="0"/>
              <w:keepLines w:val="0"/>
              <w:widowControl/>
              <w:suppressLineNumbers w:val="0"/>
              <w:jc w:val="left"/>
              <w:textAlignment w:val="center"/>
              <w:rPr>
                <w:ins w:id="16891" w:author="Administrator" w:date="2025-02-10T17:37:44Z"/>
                <w:rFonts w:hint="eastAsia" w:ascii="宋体" w:hAnsi="宋体" w:eastAsia="宋体" w:cs="宋体"/>
                <w:i w:val="0"/>
                <w:iCs w:val="0"/>
                <w:color w:val="000000"/>
                <w:sz w:val="18"/>
                <w:szCs w:val="18"/>
                <w:u w:val="none"/>
              </w:rPr>
            </w:pPr>
            <w:ins w:id="16892"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20F49D">
            <w:pPr>
              <w:keepNext w:val="0"/>
              <w:keepLines w:val="0"/>
              <w:widowControl/>
              <w:suppressLineNumbers w:val="0"/>
              <w:jc w:val="left"/>
              <w:textAlignment w:val="center"/>
              <w:rPr>
                <w:ins w:id="16893" w:author="Administrator" w:date="2025-02-10T17:37:44Z"/>
                <w:rFonts w:hint="eastAsia" w:ascii="宋体" w:hAnsi="宋体" w:eastAsia="宋体" w:cs="宋体"/>
                <w:i w:val="0"/>
                <w:iCs w:val="0"/>
                <w:color w:val="000000"/>
                <w:sz w:val="18"/>
                <w:szCs w:val="18"/>
                <w:u w:val="none"/>
              </w:rPr>
            </w:pPr>
            <w:ins w:id="16894"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BD19D2">
            <w:pPr>
              <w:keepNext w:val="0"/>
              <w:keepLines w:val="0"/>
              <w:widowControl/>
              <w:suppressLineNumbers w:val="0"/>
              <w:jc w:val="left"/>
              <w:textAlignment w:val="center"/>
              <w:rPr>
                <w:ins w:id="16895" w:author="Administrator" w:date="2025-02-10T17:37:44Z"/>
                <w:rFonts w:hint="eastAsia" w:ascii="宋体" w:hAnsi="宋体" w:eastAsia="宋体" w:cs="宋体"/>
                <w:i w:val="0"/>
                <w:iCs w:val="0"/>
                <w:color w:val="000000"/>
                <w:sz w:val="18"/>
                <w:szCs w:val="18"/>
                <w:u w:val="none"/>
              </w:rPr>
            </w:pPr>
            <w:ins w:id="16896" w:author="Administrator" w:date="2025-02-10T17:37:44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91D0BE">
            <w:pPr>
              <w:keepNext w:val="0"/>
              <w:keepLines w:val="0"/>
              <w:widowControl/>
              <w:suppressLineNumbers w:val="0"/>
              <w:jc w:val="left"/>
              <w:textAlignment w:val="center"/>
              <w:rPr>
                <w:ins w:id="16897" w:author="Administrator" w:date="2025-02-10T17:37:44Z"/>
                <w:rFonts w:hint="eastAsia" w:ascii="宋体" w:hAnsi="宋体" w:eastAsia="宋体" w:cs="宋体"/>
                <w:i w:val="0"/>
                <w:iCs w:val="0"/>
                <w:color w:val="000000"/>
                <w:sz w:val="18"/>
                <w:szCs w:val="18"/>
                <w:u w:val="none"/>
              </w:rPr>
            </w:pPr>
            <w:ins w:id="16898"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5EC4F7">
            <w:pPr>
              <w:keepNext w:val="0"/>
              <w:keepLines w:val="0"/>
              <w:widowControl/>
              <w:suppressLineNumbers w:val="0"/>
              <w:jc w:val="left"/>
              <w:textAlignment w:val="center"/>
              <w:rPr>
                <w:ins w:id="16899" w:author="Administrator" w:date="2025-02-10T17:37:44Z"/>
                <w:rFonts w:hint="eastAsia" w:ascii="宋体" w:hAnsi="宋体" w:eastAsia="宋体" w:cs="宋体"/>
                <w:i w:val="0"/>
                <w:iCs w:val="0"/>
                <w:color w:val="000000"/>
                <w:sz w:val="18"/>
                <w:szCs w:val="18"/>
                <w:u w:val="none"/>
              </w:rPr>
            </w:pPr>
            <w:ins w:id="16900"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B77F294">
            <w:pPr>
              <w:keepNext w:val="0"/>
              <w:keepLines w:val="0"/>
              <w:widowControl/>
              <w:suppressLineNumbers w:val="0"/>
              <w:jc w:val="left"/>
              <w:textAlignment w:val="center"/>
              <w:rPr>
                <w:ins w:id="16901" w:author="Administrator" w:date="2025-02-10T17:37:44Z"/>
                <w:rFonts w:hint="eastAsia" w:ascii="宋体" w:hAnsi="宋体" w:eastAsia="宋体" w:cs="宋体"/>
                <w:i w:val="0"/>
                <w:iCs w:val="0"/>
                <w:color w:val="000000"/>
                <w:sz w:val="18"/>
                <w:szCs w:val="18"/>
                <w:u w:val="none"/>
              </w:rPr>
            </w:pPr>
            <w:ins w:id="16902"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689B55">
            <w:pPr>
              <w:keepNext w:val="0"/>
              <w:keepLines w:val="0"/>
              <w:widowControl/>
              <w:suppressLineNumbers w:val="0"/>
              <w:jc w:val="left"/>
              <w:textAlignment w:val="center"/>
              <w:rPr>
                <w:ins w:id="16903" w:author="Administrator" w:date="2025-02-10T17:37:44Z"/>
                <w:rFonts w:hint="eastAsia" w:ascii="宋体" w:hAnsi="宋体" w:eastAsia="宋体" w:cs="宋体"/>
                <w:i w:val="0"/>
                <w:iCs w:val="0"/>
                <w:color w:val="000000"/>
                <w:sz w:val="18"/>
                <w:szCs w:val="18"/>
                <w:u w:val="none"/>
              </w:rPr>
            </w:pPr>
            <w:ins w:id="16904"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C6339FC">
            <w:pPr>
              <w:keepNext w:val="0"/>
              <w:keepLines w:val="0"/>
              <w:widowControl/>
              <w:suppressLineNumbers w:val="0"/>
              <w:jc w:val="left"/>
              <w:textAlignment w:val="center"/>
              <w:rPr>
                <w:ins w:id="16905" w:author="Administrator" w:date="2025-02-10T17:37:44Z"/>
                <w:rFonts w:hint="eastAsia" w:ascii="宋体" w:hAnsi="宋体" w:eastAsia="宋体" w:cs="宋体"/>
                <w:i w:val="0"/>
                <w:iCs w:val="0"/>
                <w:color w:val="000000"/>
                <w:sz w:val="18"/>
                <w:szCs w:val="18"/>
                <w:u w:val="none"/>
              </w:rPr>
            </w:pPr>
            <w:ins w:id="16906"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4641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907"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63D363">
            <w:pPr>
              <w:jc w:val="left"/>
              <w:rPr>
                <w:ins w:id="16908"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1AB6201">
            <w:pPr>
              <w:jc w:val="right"/>
              <w:rPr>
                <w:ins w:id="16909"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E93918">
            <w:pPr>
              <w:keepNext w:val="0"/>
              <w:keepLines w:val="0"/>
              <w:widowControl/>
              <w:suppressLineNumbers w:val="0"/>
              <w:jc w:val="left"/>
              <w:textAlignment w:val="center"/>
              <w:rPr>
                <w:ins w:id="16910" w:author="Administrator" w:date="2025-02-10T17:37:44Z"/>
                <w:rFonts w:hint="eastAsia" w:ascii="宋体" w:hAnsi="宋体" w:eastAsia="宋体" w:cs="宋体"/>
                <w:i w:val="0"/>
                <w:iCs w:val="0"/>
                <w:color w:val="000000"/>
                <w:sz w:val="18"/>
                <w:szCs w:val="18"/>
                <w:u w:val="none"/>
              </w:rPr>
            </w:pPr>
            <w:ins w:id="16911"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02CC32">
            <w:pPr>
              <w:keepNext w:val="0"/>
              <w:keepLines w:val="0"/>
              <w:widowControl/>
              <w:suppressLineNumbers w:val="0"/>
              <w:jc w:val="left"/>
              <w:textAlignment w:val="center"/>
              <w:rPr>
                <w:ins w:id="16912" w:author="Administrator" w:date="2025-02-10T17:37:44Z"/>
                <w:rFonts w:hint="eastAsia" w:ascii="宋体" w:hAnsi="宋体" w:eastAsia="宋体" w:cs="宋体"/>
                <w:i w:val="0"/>
                <w:iCs w:val="0"/>
                <w:color w:val="000000"/>
                <w:sz w:val="18"/>
                <w:szCs w:val="18"/>
                <w:u w:val="none"/>
              </w:rPr>
            </w:pPr>
            <w:ins w:id="16913"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9D5A67">
            <w:pPr>
              <w:keepNext w:val="0"/>
              <w:keepLines w:val="0"/>
              <w:widowControl/>
              <w:suppressLineNumbers w:val="0"/>
              <w:jc w:val="left"/>
              <w:textAlignment w:val="center"/>
              <w:rPr>
                <w:ins w:id="16914" w:author="Administrator" w:date="2025-02-10T17:37:44Z"/>
                <w:rFonts w:hint="eastAsia" w:ascii="宋体" w:hAnsi="宋体" w:eastAsia="宋体" w:cs="宋体"/>
                <w:i w:val="0"/>
                <w:iCs w:val="0"/>
                <w:color w:val="000000"/>
                <w:sz w:val="18"/>
                <w:szCs w:val="18"/>
                <w:u w:val="none"/>
              </w:rPr>
            </w:pPr>
            <w:ins w:id="16915" w:author="Administrator" w:date="2025-02-10T17:37:44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CDB4DC">
            <w:pPr>
              <w:keepNext w:val="0"/>
              <w:keepLines w:val="0"/>
              <w:widowControl/>
              <w:suppressLineNumbers w:val="0"/>
              <w:jc w:val="left"/>
              <w:textAlignment w:val="center"/>
              <w:rPr>
                <w:ins w:id="16916" w:author="Administrator" w:date="2025-02-10T17:37:44Z"/>
                <w:rFonts w:hint="eastAsia" w:ascii="宋体" w:hAnsi="宋体" w:eastAsia="宋体" w:cs="宋体"/>
                <w:i w:val="0"/>
                <w:iCs w:val="0"/>
                <w:color w:val="000000"/>
                <w:sz w:val="18"/>
                <w:szCs w:val="18"/>
                <w:u w:val="none"/>
              </w:rPr>
            </w:pPr>
            <w:ins w:id="16917"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729DAB">
            <w:pPr>
              <w:keepNext w:val="0"/>
              <w:keepLines w:val="0"/>
              <w:widowControl/>
              <w:suppressLineNumbers w:val="0"/>
              <w:jc w:val="left"/>
              <w:textAlignment w:val="center"/>
              <w:rPr>
                <w:ins w:id="16918" w:author="Administrator" w:date="2025-02-10T17:37:44Z"/>
                <w:rFonts w:hint="eastAsia" w:ascii="宋体" w:hAnsi="宋体" w:eastAsia="宋体" w:cs="宋体"/>
                <w:i w:val="0"/>
                <w:iCs w:val="0"/>
                <w:color w:val="000000"/>
                <w:sz w:val="18"/>
                <w:szCs w:val="18"/>
                <w:u w:val="none"/>
              </w:rPr>
            </w:pPr>
            <w:ins w:id="16919" w:author="Administrator" w:date="2025-02-10T17:37:44Z">
              <w:r>
                <w:rPr>
                  <w:rFonts w:hint="eastAsia" w:ascii="宋体" w:hAnsi="宋体" w:eastAsia="宋体" w:cs="宋体"/>
                  <w:i w:val="0"/>
                  <w:iCs w:val="0"/>
                  <w:color w:val="000000"/>
                  <w:kern w:val="0"/>
                  <w:sz w:val="18"/>
                  <w:szCs w:val="18"/>
                  <w:u w:val="none"/>
                  <w:lang w:val="en-US" w:eastAsia="zh-CN" w:bidi="ar"/>
                </w:rPr>
                <w:t>5.2</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9165372">
            <w:pPr>
              <w:keepNext w:val="0"/>
              <w:keepLines w:val="0"/>
              <w:widowControl/>
              <w:suppressLineNumbers w:val="0"/>
              <w:jc w:val="left"/>
              <w:textAlignment w:val="center"/>
              <w:rPr>
                <w:ins w:id="16920" w:author="Administrator" w:date="2025-02-10T17:37:44Z"/>
                <w:rFonts w:hint="eastAsia" w:ascii="宋体" w:hAnsi="宋体" w:eastAsia="宋体" w:cs="宋体"/>
                <w:i w:val="0"/>
                <w:iCs w:val="0"/>
                <w:color w:val="000000"/>
                <w:sz w:val="18"/>
                <w:szCs w:val="18"/>
                <w:u w:val="none"/>
              </w:rPr>
            </w:pPr>
            <w:ins w:id="16921" w:author="Administrator" w:date="2025-02-10T17:37:44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BACD2E">
            <w:pPr>
              <w:keepNext w:val="0"/>
              <w:keepLines w:val="0"/>
              <w:widowControl/>
              <w:suppressLineNumbers w:val="0"/>
              <w:jc w:val="left"/>
              <w:textAlignment w:val="center"/>
              <w:rPr>
                <w:ins w:id="16922" w:author="Administrator" w:date="2025-02-10T17:37:44Z"/>
                <w:rFonts w:hint="eastAsia" w:ascii="宋体" w:hAnsi="宋体" w:eastAsia="宋体" w:cs="宋体"/>
                <w:i w:val="0"/>
                <w:iCs w:val="0"/>
                <w:color w:val="000000"/>
                <w:sz w:val="18"/>
                <w:szCs w:val="18"/>
                <w:u w:val="none"/>
              </w:rPr>
            </w:pPr>
            <w:ins w:id="16923"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FBD7FB">
            <w:pPr>
              <w:keepNext w:val="0"/>
              <w:keepLines w:val="0"/>
              <w:widowControl/>
              <w:suppressLineNumbers w:val="0"/>
              <w:jc w:val="left"/>
              <w:textAlignment w:val="center"/>
              <w:rPr>
                <w:ins w:id="16924" w:author="Administrator" w:date="2025-02-10T17:37:44Z"/>
                <w:rFonts w:hint="eastAsia" w:ascii="宋体" w:hAnsi="宋体" w:eastAsia="宋体" w:cs="宋体"/>
                <w:i w:val="0"/>
                <w:iCs w:val="0"/>
                <w:color w:val="000000"/>
                <w:sz w:val="18"/>
                <w:szCs w:val="18"/>
                <w:u w:val="none"/>
              </w:rPr>
            </w:pPr>
            <w:ins w:id="16925"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268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926"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C97BADC">
            <w:pPr>
              <w:jc w:val="left"/>
              <w:rPr>
                <w:ins w:id="16927"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EA9D29">
            <w:pPr>
              <w:jc w:val="right"/>
              <w:rPr>
                <w:ins w:id="16928"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C9C4E3">
            <w:pPr>
              <w:keepNext w:val="0"/>
              <w:keepLines w:val="0"/>
              <w:widowControl/>
              <w:suppressLineNumbers w:val="0"/>
              <w:jc w:val="left"/>
              <w:textAlignment w:val="center"/>
              <w:rPr>
                <w:ins w:id="16929" w:author="Administrator" w:date="2025-02-10T17:37:44Z"/>
                <w:rFonts w:hint="eastAsia" w:ascii="宋体" w:hAnsi="宋体" w:eastAsia="宋体" w:cs="宋体"/>
                <w:i w:val="0"/>
                <w:iCs w:val="0"/>
                <w:color w:val="000000"/>
                <w:sz w:val="18"/>
                <w:szCs w:val="18"/>
                <w:u w:val="none"/>
              </w:rPr>
            </w:pPr>
            <w:ins w:id="16930"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C087E6">
            <w:pPr>
              <w:keepNext w:val="0"/>
              <w:keepLines w:val="0"/>
              <w:widowControl/>
              <w:suppressLineNumbers w:val="0"/>
              <w:jc w:val="left"/>
              <w:textAlignment w:val="center"/>
              <w:rPr>
                <w:ins w:id="16931" w:author="Administrator" w:date="2025-02-10T17:37:44Z"/>
                <w:rFonts w:hint="eastAsia" w:ascii="宋体" w:hAnsi="宋体" w:eastAsia="宋体" w:cs="宋体"/>
                <w:i w:val="0"/>
                <w:iCs w:val="0"/>
                <w:color w:val="000000"/>
                <w:sz w:val="18"/>
                <w:szCs w:val="18"/>
                <w:u w:val="none"/>
              </w:rPr>
            </w:pPr>
            <w:ins w:id="16932"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E664A7">
            <w:pPr>
              <w:keepNext w:val="0"/>
              <w:keepLines w:val="0"/>
              <w:widowControl/>
              <w:suppressLineNumbers w:val="0"/>
              <w:jc w:val="left"/>
              <w:textAlignment w:val="center"/>
              <w:rPr>
                <w:ins w:id="16933" w:author="Administrator" w:date="2025-02-10T17:37:44Z"/>
                <w:rFonts w:hint="eastAsia" w:ascii="宋体" w:hAnsi="宋体" w:eastAsia="宋体" w:cs="宋体"/>
                <w:i w:val="0"/>
                <w:iCs w:val="0"/>
                <w:color w:val="000000"/>
                <w:sz w:val="18"/>
                <w:szCs w:val="18"/>
                <w:u w:val="none"/>
              </w:rPr>
            </w:pPr>
            <w:ins w:id="16934" w:author="Administrator" w:date="2025-02-10T17:37:44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AAEFB2">
            <w:pPr>
              <w:keepNext w:val="0"/>
              <w:keepLines w:val="0"/>
              <w:widowControl/>
              <w:suppressLineNumbers w:val="0"/>
              <w:jc w:val="left"/>
              <w:textAlignment w:val="center"/>
              <w:rPr>
                <w:ins w:id="16935" w:author="Administrator" w:date="2025-02-10T17:37:44Z"/>
                <w:rFonts w:hint="eastAsia" w:ascii="宋体" w:hAnsi="宋体" w:eastAsia="宋体" w:cs="宋体"/>
                <w:i w:val="0"/>
                <w:iCs w:val="0"/>
                <w:color w:val="000000"/>
                <w:sz w:val="18"/>
                <w:szCs w:val="18"/>
                <w:u w:val="none"/>
              </w:rPr>
            </w:pPr>
            <w:ins w:id="16936"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7FC7992">
            <w:pPr>
              <w:keepNext w:val="0"/>
              <w:keepLines w:val="0"/>
              <w:widowControl/>
              <w:suppressLineNumbers w:val="0"/>
              <w:jc w:val="left"/>
              <w:textAlignment w:val="center"/>
              <w:rPr>
                <w:ins w:id="16937" w:author="Administrator" w:date="2025-02-10T17:37:44Z"/>
                <w:rFonts w:hint="eastAsia" w:ascii="宋体" w:hAnsi="宋体" w:eastAsia="宋体" w:cs="宋体"/>
                <w:i w:val="0"/>
                <w:iCs w:val="0"/>
                <w:color w:val="000000"/>
                <w:sz w:val="18"/>
                <w:szCs w:val="18"/>
                <w:u w:val="none"/>
              </w:rPr>
            </w:pPr>
            <w:ins w:id="16938" w:author="Administrator" w:date="2025-02-10T17:37:44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99C07BC">
            <w:pPr>
              <w:keepNext w:val="0"/>
              <w:keepLines w:val="0"/>
              <w:widowControl/>
              <w:suppressLineNumbers w:val="0"/>
              <w:jc w:val="left"/>
              <w:textAlignment w:val="center"/>
              <w:rPr>
                <w:ins w:id="16939" w:author="Administrator" w:date="2025-02-10T17:37:44Z"/>
                <w:rFonts w:hint="eastAsia" w:ascii="宋体" w:hAnsi="宋体" w:eastAsia="宋体" w:cs="宋体"/>
                <w:i w:val="0"/>
                <w:iCs w:val="0"/>
                <w:color w:val="000000"/>
                <w:sz w:val="18"/>
                <w:szCs w:val="18"/>
                <w:u w:val="none"/>
              </w:rPr>
            </w:pPr>
            <w:ins w:id="16940" w:author="Administrator" w:date="2025-02-10T17:37:44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575A60">
            <w:pPr>
              <w:keepNext w:val="0"/>
              <w:keepLines w:val="0"/>
              <w:widowControl/>
              <w:suppressLineNumbers w:val="0"/>
              <w:jc w:val="left"/>
              <w:textAlignment w:val="center"/>
              <w:rPr>
                <w:ins w:id="16941" w:author="Administrator" w:date="2025-02-10T17:37:44Z"/>
                <w:rFonts w:hint="eastAsia" w:ascii="宋体" w:hAnsi="宋体" w:eastAsia="宋体" w:cs="宋体"/>
                <w:i w:val="0"/>
                <w:iCs w:val="0"/>
                <w:color w:val="000000"/>
                <w:sz w:val="18"/>
                <w:szCs w:val="18"/>
                <w:u w:val="none"/>
              </w:rPr>
            </w:pPr>
            <w:ins w:id="16942"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F7FE31E">
            <w:pPr>
              <w:keepNext w:val="0"/>
              <w:keepLines w:val="0"/>
              <w:widowControl/>
              <w:suppressLineNumbers w:val="0"/>
              <w:jc w:val="left"/>
              <w:textAlignment w:val="center"/>
              <w:rPr>
                <w:ins w:id="16943" w:author="Administrator" w:date="2025-02-10T17:37:44Z"/>
                <w:rFonts w:hint="eastAsia" w:ascii="宋体" w:hAnsi="宋体" w:eastAsia="宋体" w:cs="宋体"/>
                <w:i w:val="0"/>
                <w:iCs w:val="0"/>
                <w:color w:val="000000"/>
                <w:sz w:val="18"/>
                <w:szCs w:val="18"/>
                <w:u w:val="none"/>
              </w:rPr>
            </w:pPr>
            <w:ins w:id="16944"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13F6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945"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87D221">
            <w:pPr>
              <w:jc w:val="left"/>
              <w:rPr>
                <w:ins w:id="16946"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2685D83">
            <w:pPr>
              <w:jc w:val="right"/>
              <w:rPr>
                <w:ins w:id="16947"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540BD1">
            <w:pPr>
              <w:keepNext w:val="0"/>
              <w:keepLines w:val="0"/>
              <w:widowControl/>
              <w:suppressLineNumbers w:val="0"/>
              <w:jc w:val="left"/>
              <w:textAlignment w:val="center"/>
              <w:rPr>
                <w:ins w:id="16948" w:author="Administrator" w:date="2025-02-10T17:37:44Z"/>
                <w:rFonts w:hint="eastAsia" w:ascii="宋体" w:hAnsi="宋体" w:eastAsia="宋体" w:cs="宋体"/>
                <w:i w:val="0"/>
                <w:iCs w:val="0"/>
                <w:color w:val="000000"/>
                <w:sz w:val="18"/>
                <w:szCs w:val="18"/>
                <w:u w:val="none"/>
              </w:rPr>
            </w:pPr>
            <w:ins w:id="16949"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6CDCD1">
            <w:pPr>
              <w:keepNext w:val="0"/>
              <w:keepLines w:val="0"/>
              <w:widowControl/>
              <w:suppressLineNumbers w:val="0"/>
              <w:jc w:val="left"/>
              <w:textAlignment w:val="center"/>
              <w:rPr>
                <w:ins w:id="16950" w:author="Administrator" w:date="2025-02-10T17:37:44Z"/>
                <w:rFonts w:hint="eastAsia" w:ascii="宋体" w:hAnsi="宋体" w:eastAsia="宋体" w:cs="宋体"/>
                <w:i w:val="0"/>
                <w:iCs w:val="0"/>
                <w:color w:val="000000"/>
                <w:sz w:val="18"/>
                <w:szCs w:val="18"/>
                <w:u w:val="none"/>
              </w:rPr>
            </w:pPr>
            <w:ins w:id="16951"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B5BB51">
            <w:pPr>
              <w:keepNext w:val="0"/>
              <w:keepLines w:val="0"/>
              <w:widowControl/>
              <w:suppressLineNumbers w:val="0"/>
              <w:jc w:val="left"/>
              <w:textAlignment w:val="center"/>
              <w:rPr>
                <w:ins w:id="16952" w:author="Administrator" w:date="2025-02-10T17:37:44Z"/>
                <w:rFonts w:hint="eastAsia" w:ascii="宋体" w:hAnsi="宋体" w:eastAsia="宋体" w:cs="宋体"/>
                <w:i w:val="0"/>
                <w:iCs w:val="0"/>
                <w:color w:val="000000"/>
                <w:sz w:val="18"/>
                <w:szCs w:val="18"/>
                <w:u w:val="none"/>
              </w:rPr>
            </w:pPr>
            <w:ins w:id="16953" w:author="Administrator" w:date="2025-02-10T17:37:44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684E28">
            <w:pPr>
              <w:keepNext w:val="0"/>
              <w:keepLines w:val="0"/>
              <w:widowControl/>
              <w:suppressLineNumbers w:val="0"/>
              <w:jc w:val="left"/>
              <w:textAlignment w:val="center"/>
              <w:rPr>
                <w:ins w:id="16954" w:author="Administrator" w:date="2025-02-10T17:37:44Z"/>
                <w:rFonts w:hint="eastAsia" w:ascii="宋体" w:hAnsi="宋体" w:eastAsia="宋体" w:cs="宋体"/>
                <w:i w:val="0"/>
                <w:iCs w:val="0"/>
                <w:color w:val="000000"/>
                <w:sz w:val="18"/>
                <w:szCs w:val="18"/>
                <w:u w:val="none"/>
              </w:rPr>
            </w:pPr>
            <w:ins w:id="16955"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43FC29">
            <w:pPr>
              <w:keepNext w:val="0"/>
              <w:keepLines w:val="0"/>
              <w:widowControl/>
              <w:suppressLineNumbers w:val="0"/>
              <w:jc w:val="left"/>
              <w:textAlignment w:val="center"/>
              <w:rPr>
                <w:ins w:id="16956" w:author="Administrator" w:date="2025-02-10T17:37:44Z"/>
                <w:rFonts w:hint="eastAsia" w:ascii="宋体" w:hAnsi="宋体" w:eastAsia="宋体" w:cs="宋体"/>
                <w:i w:val="0"/>
                <w:iCs w:val="0"/>
                <w:color w:val="000000"/>
                <w:sz w:val="18"/>
                <w:szCs w:val="18"/>
                <w:u w:val="none"/>
              </w:rPr>
            </w:pPr>
            <w:ins w:id="16957"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D9A3D55">
            <w:pPr>
              <w:keepNext w:val="0"/>
              <w:keepLines w:val="0"/>
              <w:widowControl/>
              <w:suppressLineNumbers w:val="0"/>
              <w:jc w:val="left"/>
              <w:textAlignment w:val="center"/>
              <w:rPr>
                <w:ins w:id="16958" w:author="Administrator" w:date="2025-02-10T17:37:44Z"/>
                <w:rFonts w:hint="eastAsia" w:ascii="宋体" w:hAnsi="宋体" w:eastAsia="宋体" w:cs="宋体"/>
                <w:i w:val="0"/>
                <w:iCs w:val="0"/>
                <w:color w:val="000000"/>
                <w:sz w:val="18"/>
                <w:szCs w:val="18"/>
                <w:u w:val="none"/>
              </w:rPr>
            </w:pPr>
            <w:ins w:id="16959"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5289C1">
            <w:pPr>
              <w:keepNext w:val="0"/>
              <w:keepLines w:val="0"/>
              <w:widowControl/>
              <w:suppressLineNumbers w:val="0"/>
              <w:jc w:val="left"/>
              <w:textAlignment w:val="center"/>
              <w:rPr>
                <w:ins w:id="16960" w:author="Administrator" w:date="2025-02-10T17:37:44Z"/>
                <w:rFonts w:hint="eastAsia" w:ascii="宋体" w:hAnsi="宋体" w:eastAsia="宋体" w:cs="宋体"/>
                <w:i w:val="0"/>
                <w:iCs w:val="0"/>
                <w:color w:val="000000"/>
                <w:sz w:val="18"/>
                <w:szCs w:val="18"/>
                <w:u w:val="none"/>
              </w:rPr>
            </w:pPr>
            <w:ins w:id="16961"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95EBA1">
            <w:pPr>
              <w:keepNext w:val="0"/>
              <w:keepLines w:val="0"/>
              <w:widowControl/>
              <w:suppressLineNumbers w:val="0"/>
              <w:jc w:val="left"/>
              <w:textAlignment w:val="center"/>
              <w:rPr>
                <w:ins w:id="16962" w:author="Administrator" w:date="2025-02-10T17:37:44Z"/>
                <w:rFonts w:hint="eastAsia" w:ascii="宋体" w:hAnsi="宋体" w:eastAsia="宋体" w:cs="宋体"/>
                <w:i w:val="0"/>
                <w:iCs w:val="0"/>
                <w:color w:val="000000"/>
                <w:sz w:val="18"/>
                <w:szCs w:val="18"/>
                <w:u w:val="none"/>
              </w:rPr>
            </w:pPr>
            <w:ins w:id="16963"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7A6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964"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82AC1D">
            <w:pPr>
              <w:jc w:val="left"/>
              <w:rPr>
                <w:ins w:id="16965"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33B053C">
            <w:pPr>
              <w:jc w:val="right"/>
              <w:rPr>
                <w:ins w:id="16966"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A70A55">
            <w:pPr>
              <w:keepNext w:val="0"/>
              <w:keepLines w:val="0"/>
              <w:widowControl/>
              <w:suppressLineNumbers w:val="0"/>
              <w:jc w:val="left"/>
              <w:textAlignment w:val="center"/>
              <w:rPr>
                <w:ins w:id="16967" w:author="Administrator" w:date="2025-02-10T17:37:44Z"/>
                <w:rFonts w:hint="eastAsia" w:ascii="宋体" w:hAnsi="宋体" w:eastAsia="宋体" w:cs="宋体"/>
                <w:i w:val="0"/>
                <w:iCs w:val="0"/>
                <w:color w:val="000000"/>
                <w:sz w:val="18"/>
                <w:szCs w:val="18"/>
                <w:u w:val="none"/>
              </w:rPr>
            </w:pPr>
            <w:ins w:id="16968"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5FBC39">
            <w:pPr>
              <w:keepNext w:val="0"/>
              <w:keepLines w:val="0"/>
              <w:widowControl/>
              <w:suppressLineNumbers w:val="0"/>
              <w:jc w:val="left"/>
              <w:textAlignment w:val="center"/>
              <w:rPr>
                <w:ins w:id="16969" w:author="Administrator" w:date="2025-02-10T17:37:44Z"/>
                <w:rFonts w:hint="eastAsia" w:ascii="宋体" w:hAnsi="宋体" w:eastAsia="宋体" w:cs="宋体"/>
                <w:i w:val="0"/>
                <w:iCs w:val="0"/>
                <w:color w:val="000000"/>
                <w:sz w:val="18"/>
                <w:szCs w:val="18"/>
                <w:u w:val="none"/>
              </w:rPr>
            </w:pPr>
            <w:ins w:id="16970"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1361C2">
            <w:pPr>
              <w:keepNext w:val="0"/>
              <w:keepLines w:val="0"/>
              <w:widowControl/>
              <w:suppressLineNumbers w:val="0"/>
              <w:jc w:val="left"/>
              <w:textAlignment w:val="center"/>
              <w:rPr>
                <w:ins w:id="16971" w:author="Administrator" w:date="2025-02-10T17:37:44Z"/>
                <w:rFonts w:hint="eastAsia" w:ascii="宋体" w:hAnsi="宋体" w:eastAsia="宋体" w:cs="宋体"/>
                <w:i w:val="0"/>
                <w:iCs w:val="0"/>
                <w:color w:val="000000"/>
                <w:sz w:val="18"/>
                <w:szCs w:val="18"/>
                <w:u w:val="none"/>
              </w:rPr>
            </w:pPr>
            <w:ins w:id="16972" w:author="Administrator" w:date="2025-02-10T17:37:44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2F0384">
            <w:pPr>
              <w:keepNext w:val="0"/>
              <w:keepLines w:val="0"/>
              <w:widowControl/>
              <w:suppressLineNumbers w:val="0"/>
              <w:jc w:val="left"/>
              <w:textAlignment w:val="center"/>
              <w:rPr>
                <w:ins w:id="16973" w:author="Administrator" w:date="2025-02-10T17:37:44Z"/>
                <w:rFonts w:hint="eastAsia" w:ascii="宋体" w:hAnsi="宋体" w:eastAsia="宋体" w:cs="宋体"/>
                <w:i w:val="0"/>
                <w:iCs w:val="0"/>
                <w:color w:val="000000"/>
                <w:sz w:val="18"/>
                <w:szCs w:val="18"/>
                <w:u w:val="none"/>
              </w:rPr>
            </w:pPr>
            <w:ins w:id="16974"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9B40EE">
            <w:pPr>
              <w:keepNext w:val="0"/>
              <w:keepLines w:val="0"/>
              <w:widowControl/>
              <w:suppressLineNumbers w:val="0"/>
              <w:jc w:val="left"/>
              <w:textAlignment w:val="center"/>
              <w:rPr>
                <w:ins w:id="16975" w:author="Administrator" w:date="2025-02-10T17:37:44Z"/>
                <w:rFonts w:hint="eastAsia" w:ascii="宋体" w:hAnsi="宋体" w:eastAsia="宋体" w:cs="宋体"/>
                <w:i w:val="0"/>
                <w:iCs w:val="0"/>
                <w:color w:val="000000"/>
                <w:sz w:val="18"/>
                <w:szCs w:val="18"/>
                <w:u w:val="none"/>
              </w:rPr>
            </w:pPr>
            <w:ins w:id="16976" w:author="Administrator" w:date="2025-02-10T17:37:44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4C1E235">
            <w:pPr>
              <w:keepNext w:val="0"/>
              <w:keepLines w:val="0"/>
              <w:widowControl/>
              <w:suppressLineNumbers w:val="0"/>
              <w:jc w:val="left"/>
              <w:textAlignment w:val="center"/>
              <w:rPr>
                <w:ins w:id="16977" w:author="Administrator" w:date="2025-02-10T17:37:44Z"/>
                <w:rFonts w:hint="eastAsia" w:ascii="宋体" w:hAnsi="宋体" w:eastAsia="宋体" w:cs="宋体"/>
                <w:i w:val="0"/>
                <w:iCs w:val="0"/>
                <w:color w:val="000000"/>
                <w:sz w:val="18"/>
                <w:szCs w:val="18"/>
                <w:u w:val="none"/>
              </w:rPr>
            </w:pPr>
            <w:ins w:id="16978"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D886DA">
            <w:pPr>
              <w:keepNext w:val="0"/>
              <w:keepLines w:val="0"/>
              <w:widowControl/>
              <w:suppressLineNumbers w:val="0"/>
              <w:jc w:val="left"/>
              <w:textAlignment w:val="center"/>
              <w:rPr>
                <w:ins w:id="16979" w:author="Administrator" w:date="2025-02-10T17:37:44Z"/>
                <w:rFonts w:hint="eastAsia" w:ascii="宋体" w:hAnsi="宋体" w:eastAsia="宋体" w:cs="宋体"/>
                <w:i w:val="0"/>
                <w:iCs w:val="0"/>
                <w:color w:val="000000"/>
                <w:sz w:val="18"/>
                <w:szCs w:val="18"/>
                <w:u w:val="none"/>
              </w:rPr>
            </w:pPr>
            <w:ins w:id="16980"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C72E71">
            <w:pPr>
              <w:keepNext w:val="0"/>
              <w:keepLines w:val="0"/>
              <w:widowControl/>
              <w:suppressLineNumbers w:val="0"/>
              <w:jc w:val="left"/>
              <w:textAlignment w:val="center"/>
              <w:rPr>
                <w:ins w:id="16981" w:author="Administrator" w:date="2025-02-10T17:37:44Z"/>
                <w:rFonts w:hint="eastAsia" w:ascii="宋体" w:hAnsi="宋体" w:eastAsia="宋体" w:cs="宋体"/>
                <w:i w:val="0"/>
                <w:iCs w:val="0"/>
                <w:color w:val="000000"/>
                <w:sz w:val="18"/>
                <w:szCs w:val="18"/>
                <w:u w:val="none"/>
              </w:rPr>
            </w:pPr>
            <w:ins w:id="16982"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16890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6983"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0992F43">
            <w:pPr>
              <w:jc w:val="left"/>
              <w:rPr>
                <w:ins w:id="16984"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DFE6BD5">
            <w:pPr>
              <w:jc w:val="right"/>
              <w:rPr>
                <w:ins w:id="16985"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288296">
            <w:pPr>
              <w:keepNext w:val="0"/>
              <w:keepLines w:val="0"/>
              <w:widowControl/>
              <w:suppressLineNumbers w:val="0"/>
              <w:jc w:val="left"/>
              <w:textAlignment w:val="center"/>
              <w:rPr>
                <w:ins w:id="16986" w:author="Administrator" w:date="2025-02-10T17:37:44Z"/>
                <w:rFonts w:hint="eastAsia" w:ascii="宋体" w:hAnsi="宋体" w:eastAsia="宋体" w:cs="宋体"/>
                <w:i w:val="0"/>
                <w:iCs w:val="0"/>
                <w:color w:val="000000"/>
                <w:sz w:val="18"/>
                <w:szCs w:val="18"/>
                <w:u w:val="none"/>
              </w:rPr>
            </w:pPr>
            <w:ins w:id="16987" w:author="Administrator" w:date="2025-02-10T17:37:44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D50251">
            <w:pPr>
              <w:keepNext w:val="0"/>
              <w:keepLines w:val="0"/>
              <w:widowControl/>
              <w:suppressLineNumbers w:val="0"/>
              <w:jc w:val="left"/>
              <w:textAlignment w:val="center"/>
              <w:rPr>
                <w:ins w:id="16988" w:author="Administrator" w:date="2025-02-10T17:37:44Z"/>
                <w:rFonts w:hint="eastAsia" w:ascii="宋体" w:hAnsi="宋体" w:eastAsia="宋体" w:cs="宋体"/>
                <w:i w:val="0"/>
                <w:iCs w:val="0"/>
                <w:color w:val="000000"/>
                <w:sz w:val="18"/>
                <w:szCs w:val="18"/>
                <w:u w:val="none"/>
              </w:rPr>
            </w:pPr>
            <w:ins w:id="16989" w:author="Administrator" w:date="2025-02-10T17:37:44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4BF835">
            <w:pPr>
              <w:keepNext w:val="0"/>
              <w:keepLines w:val="0"/>
              <w:widowControl/>
              <w:suppressLineNumbers w:val="0"/>
              <w:jc w:val="left"/>
              <w:textAlignment w:val="center"/>
              <w:rPr>
                <w:ins w:id="16990" w:author="Administrator" w:date="2025-02-10T17:37:44Z"/>
                <w:rFonts w:hint="eastAsia" w:ascii="宋体" w:hAnsi="宋体" w:eastAsia="宋体" w:cs="宋体"/>
                <w:i w:val="0"/>
                <w:iCs w:val="0"/>
                <w:color w:val="000000"/>
                <w:sz w:val="18"/>
                <w:szCs w:val="18"/>
                <w:u w:val="none"/>
              </w:rPr>
            </w:pPr>
            <w:ins w:id="16991" w:author="Administrator" w:date="2025-02-10T17:37:44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B4F746">
            <w:pPr>
              <w:keepNext w:val="0"/>
              <w:keepLines w:val="0"/>
              <w:widowControl/>
              <w:suppressLineNumbers w:val="0"/>
              <w:jc w:val="left"/>
              <w:textAlignment w:val="center"/>
              <w:rPr>
                <w:ins w:id="16992" w:author="Administrator" w:date="2025-02-10T17:37:44Z"/>
                <w:rFonts w:hint="eastAsia" w:ascii="宋体" w:hAnsi="宋体" w:eastAsia="宋体" w:cs="宋体"/>
                <w:i w:val="0"/>
                <w:iCs w:val="0"/>
                <w:color w:val="000000"/>
                <w:sz w:val="18"/>
                <w:szCs w:val="18"/>
                <w:u w:val="none"/>
              </w:rPr>
            </w:pPr>
            <w:ins w:id="16993"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6F9B8A">
            <w:pPr>
              <w:keepNext w:val="0"/>
              <w:keepLines w:val="0"/>
              <w:widowControl/>
              <w:suppressLineNumbers w:val="0"/>
              <w:jc w:val="left"/>
              <w:textAlignment w:val="center"/>
              <w:rPr>
                <w:ins w:id="16994" w:author="Administrator" w:date="2025-02-10T17:37:44Z"/>
                <w:rFonts w:hint="eastAsia" w:ascii="宋体" w:hAnsi="宋体" w:eastAsia="宋体" w:cs="宋体"/>
                <w:i w:val="0"/>
                <w:iCs w:val="0"/>
                <w:color w:val="000000"/>
                <w:sz w:val="18"/>
                <w:szCs w:val="18"/>
                <w:u w:val="none"/>
              </w:rPr>
            </w:pPr>
            <w:ins w:id="16995"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B48A79">
            <w:pPr>
              <w:keepNext w:val="0"/>
              <w:keepLines w:val="0"/>
              <w:widowControl/>
              <w:suppressLineNumbers w:val="0"/>
              <w:jc w:val="left"/>
              <w:textAlignment w:val="center"/>
              <w:rPr>
                <w:ins w:id="16996" w:author="Administrator" w:date="2025-02-10T17:37:44Z"/>
                <w:rFonts w:hint="eastAsia" w:ascii="宋体" w:hAnsi="宋体" w:eastAsia="宋体" w:cs="宋体"/>
                <w:i w:val="0"/>
                <w:iCs w:val="0"/>
                <w:color w:val="000000"/>
                <w:sz w:val="18"/>
                <w:szCs w:val="18"/>
                <w:u w:val="none"/>
              </w:rPr>
            </w:pPr>
            <w:ins w:id="16997"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B1AE11">
            <w:pPr>
              <w:keepNext w:val="0"/>
              <w:keepLines w:val="0"/>
              <w:widowControl/>
              <w:suppressLineNumbers w:val="0"/>
              <w:jc w:val="left"/>
              <w:textAlignment w:val="center"/>
              <w:rPr>
                <w:ins w:id="16998" w:author="Administrator" w:date="2025-02-10T17:37:44Z"/>
                <w:rFonts w:hint="eastAsia" w:ascii="宋体" w:hAnsi="宋体" w:eastAsia="宋体" w:cs="宋体"/>
                <w:i w:val="0"/>
                <w:iCs w:val="0"/>
                <w:color w:val="000000"/>
                <w:sz w:val="18"/>
                <w:szCs w:val="18"/>
                <w:u w:val="none"/>
              </w:rPr>
            </w:pPr>
            <w:ins w:id="16999"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454F6A">
            <w:pPr>
              <w:keepNext w:val="0"/>
              <w:keepLines w:val="0"/>
              <w:widowControl/>
              <w:suppressLineNumbers w:val="0"/>
              <w:jc w:val="left"/>
              <w:textAlignment w:val="center"/>
              <w:rPr>
                <w:ins w:id="17000" w:author="Administrator" w:date="2025-02-10T17:37:44Z"/>
                <w:rFonts w:hint="eastAsia" w:ascii="宋体" w:hAnsi="宋体" w:eastAsia="宋体" w:cs="宋体"/>
                <w:i w:val="0"/>
                <w:iCs w:val="0"/>
                <w:color w:val="000000"/>
                <w:sz w:val="18"/>
                <w:szCs w:val="18"/>
                <w:u w:val="none"/>
              </w:rPr>
            </w:pPr>
            <w:ins w:id="17001"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E9F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002"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E2A0C3">
            <w:pPr>
              <w:jc w:val="left"/>
              <w:rPr>
                <w:ins w:id="17003"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8B0A876">
            <w:pPr>
              <w:jc w:val="right"/>
              <w:rPr>
                <w:ins w:id="17004"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99ED1B">
            <w:pPr>
              <w:keepNext w:val="0"/>
              <w:keepLines w:val="0"/>
              <w:widowControl/>
              <w:suppressLineNumbers w:val="0"/>
              <w:jc w:val="left"/>
              <w:textAlignment w:val="center"/>
              <w:rPr>
                <w:ins w:id="17005" w:author="Administrator" w:date="2025-02-10T17:37:44Z"/>
                <w:rFonts w:hint="eastAsia" w:ascii="宋体" w:hAnsi="宋体" w:eastAsia="宋体" w:cs="宋体"/>
                <w:i w:val="0"/>
                <w:iCs w:val="0"/>
                <w:color w:val="000000"/>
                <w:sz w:val="18"/>
                <w:szCs w:val="18"/>
                <w:u w:val="none"/>
              </w:rPr>
            </w:pPr>
            <w:ins w:id="17006"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7758C5">
            <w:pPr>
              <w:keepNext w:val="0"/>
              <w:keepLines w:val="0"/>
              <w:widowControl/>
              <w:suppressLineNumbers w:val="0"/>
              <w:jc w:val="left"/>
              <w:textAlignment w:val="center"/>
              <w:rPr>
                <w:ins w:id="17007" w:author="Administrator" w:date="2025-02-10T17:37:44Z"/>
                <w:rFonts w:hint="eastAsia" w:ascii="宋体" w:hAnsi="宋体" w:eastAsia="宋体" w:cs="宋体"/>
                <w:i w:val="0"/>
                <w:iCs w:val="0"/>
                <w:color w:val="000000"/>
                <w:sz w:val="18"/>
                <w:szCs w:val="18"/>
                <w:u w:val="none"/>
              </w:rPr>
            </w:pPr>
            <w:ins w:id="17008"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BC1AB0">
            <w:pPr>
              <w:keepNext w:val="0"/>
              <w:keepLines w:val="0"/>
              <w:widowControl/>
              <w:suppressLineNumbers w:val="0"/>
              <w:jc w:val="left"/>
              <w:textAlignment w:val="center"/>
              <w:rPr>
                <w:ins w:id="17009" w:author="Administrator" w:date="2025-02-10T17:37:44Z"/>
                <w:rFonts w:hint="eastAsia" w:ascii="宋体" w:hAnsi="宋体" w:eastAsia="宋体" w:cs="宋体"/>
                <w:i w:val="0"/>
                <w:iCs w:val="0"/>
                <w:color w:val="000000"/>
                <w:sz w:val="18"/>
                <w:szCs w:val="18"/>
                <w:u w:val="none"/>
              </w:rPr>
            </w:pPr>
            <w:ins w:id="17010" w:author="Administrator" w:date="2025-02-10T17:37:44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176595">
            <w:pPr>
              <w:keepNext w:val="0"/>
              <w:keepLines w:val="0"/>
              <w:widowControl/>
              <w:suppressLineNumbers w:val="0"/>
              <w:jc w:val="left"/>
              <w:textAlignment w:val="center"/>
              <w:rPr>
                <w:ins w:id="17011" w:author="Administrator" w:date="2025-02-10T17:37:44Z"/>
                <w:rFonts w:hint="eastAsia" w:ascii="宋体" w:hAnsi="宋体" w:eastAsia="宋体" w:cs="宋体"/>
                <w:i w:val="0"/>
                <w:iCs w:val="0"/>
                <w:color w:val="000000"/>
                <w:sz w:val="18"/>
                <w:szCs w:val="18"/>
                <w:u w:val="none"/>
              </w:rPr>
            </w:pPr>
            <w:ins w:id="17012"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EFB499">
            <w:pPr>
              <w:keepNext w:val="0"/>
              <w:keepLines w:val="0"/>
              <w:widowControl/>
              <w:suppressLineNumbers w:val="0"/>
              <w:jc w:val="left"/>
              <w:textAlignment w:val="center"/>
              <w:rPr>
                <w:ins w:id="17013" w:author="Administrator" w:date="2025-02-10T17:37:44Z"/>
                <w:rFonts w:hint="eastAsia" w:ascii="宋体" w:hAnsi="宋体" w:eastAsia="宋体" w:cs="宋体"/>
                <w:i w:val="0"/>
                <w:iCs w:val="0"/>
                <w:color w:val="000000"/>
                <w:sz w:val="18"/>
                <w:szCs w:val="18"/>
                <w:u w:val="none"/>
              </w:rPr>
            </w:pPr>
            <w:ins w:id="17014"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97EBD1">
            <w:pPr>
              <w:keepNext w:val="0"/>
              <w:keepLines w:val="0"/>
              <w:widowControl/>
              <w:suppressLineNumbers w:val="0"/>
              <w:jc w:val="left"/>
              <w:textAlignment w:val="center"/>
              <w:rPr>
                <w:ins w:id="17015" w:author="Administrator" w:date="2025-02-10T17:37:44Z"/>
                <w:rFonts w:hint="eastAsia" w:ascii="宋体" w:hAnsi="宋体" w:eastAsia="宋体" w:cs="宋体"/>
                <w:i w:val="0"/>
                <w:iCs w:val="0"/>
                <w:color w:val="000000"/>
                <w:sz w:val="18"/>
                <w:szCs w:val="18"/>
                <w:u w:val="none"/>
              </w:rPr>
            </w:pPr>
            <w:ins w:id="17016"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C503AF">
            <w:pPr>
              <w:keepNext w:val="0"/>
              <w:keepLines w:val="0"/>
              <w:widowControl/>
              <w:suppressLineNumbers w:val="0"/>
              <w:jc w:val="left"/>
              <w:textAlignment w:val="center"/>
              <w:rPr>
                <w:ins w:id="17017" w:author="Administrator" w:date="2025-02-10T17:37:44Z"/>
                <w:rFonts w:hint="eastAsia" w:ascii="宋体" w:hAnsi="宋体" w:eastAsia="宋体" w:cs="宋体"/>
                <w:i w:val="0"/>
                <w:iCs w:val="0"/>
                <w:color w:val="000000"/>
                <w:sz w:val="18"/>
                <w:szCs w:val="18"/>
                <w:u w:val="none"/>
              </w:rPr>
            </w:pPr>
            <w:ins w:id="17018"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98A1C6">
            <w:pPr>
              <w:keepNext w:val="0"/>
              <w:keepLines w:val="0"/>
              <w:widowControl/>
              <w:suppressLineNumbers w:val="0"/>
              <w:jc w:val="left"/>
              <w:textAlignment w:val="center"/>
              <w:rPr>
                <w:ins w:id="17019" w:author="Administrator" w:date="2025-02-10T17:37:44Z"/>
                <w:rFonts w:hint="eastAsia" w:ascii="宋体" w:hAnsi="宋体" w:eastAsia="宋体" w:cs="宋体"/>
                <w:i w:val="0"/>
                <w:iCs w:val="0"/>
                <w:color w:val="000000"/>
                <w:sz w:val="18"/>
                <w:szCs w:val="18"/>
                <w:u w:val="none"/>
              </w:rPr>
            </w:pPr>
            <w:ins w:id="17020"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43E5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021"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D9A388">
            <w:pPr>
              <w:jc w:val="left"/>
              <w:rPr>
                <w:ins w:id="17022"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5B4FB8F">
            <w:pPr>
              <w:jc w:val="right"/>
              <w:rPr>
                <w:ins w:id="17023"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5CF762">
            <w:pPr>
              <w:keepNext w:val="0"/>
              <w:keepLines w:val="0"/>
              <w:widowControl/>
              <w:suppressLineNumbers w:val="0"/>
              <w:jc w:val="left"/>
              <w:textAlignment w:val="center"/>
              <w:rPr>
                <w:ins w:id="17024" w:author="Administrator" w:date="2025-02-10T17:37:44Z"/>
                <w:rFonts w:hint="eastAsia" w:ascii="宋体" w:hAnsi="宋体" w:eastAsia="宋体" w:cs="宋体"/>
                <w:i w:val="0"/>
                <w:iCs w:val="0"/>
                <w:color w:val="000000"/>
                <w:sz w:val="18"/>
                <w:szCs w:val="18"/>
                <w:u w:val="none"/>
              </w:rPr>
            </w:pPr>
            <w:ins w:id="17025"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BA21A1">
            <w:pPr>
              <w:keepNext w:val="0"/>
              <w:keepLines w:val="0"/>
              <w:widowControl/>
              <w:suppressLineNumbers w:val="0"/>
              <w:jc w:val="left"/>
              <w:textAlignment w:val="center"/>
              <w:rPr>
                <w:ins w:id="17026" w:author="Administrator" w:date="2025-02-10T17:37:44Z"/>
                <w:rFonts w:hint="eastAsia" w:ascii="宋体" w:hAnsi="宋体" w:eastAsia="宋体" w:cs="宋体"/>
                <w:i w:val="0"/>
                <w:iCs w:val="0"/>
                <w:color w:val="000000"/>
                <w:sz w:val="18"/>
                <w:szCs w:val="18"/>
                <w:u w:val="none"/>
              </w:rPr>
            </w:pPr>
            <w:ins w:id="17027"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11A8C4">
            <w:pPr>
              <w:keepNext w:val="0"/>
              <w:keepLines w:val="0"/>
              <w:widowControl/>
              <w:suppressLineNumbers w:val="0"/>
              <w:jc w:val="left"/>
              <w:textAlignment w:val="center"/>
              <w:rPr>
                <w:ins w:id="17028" w:author="Administrator" w:date="2025-02-10T17:37:44Z"/>
                <w:rFonts w:hint="eastAsia" w:ascii="宋体" w:hAnsi="宋体" w:eastAsia="宋体" w:cs="宋体"/>
                <w:i w:val="0"/>
                <w:iCs w:val="0"/>
                <w:color w:val="000000"/>
                <w:sz w:val="18"/>
                <w:szCs w:val="18"/>
                <w:u w:val="none"/>
              </w:rPr>
            </w:pPr>
            <w:ins w:id="17029" w:author="Administrator" w:date="2025-02-10T17:37:44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323AC2">
            <w:pPr>
              <w:keepNext w:val="0"/>
              <w:keepLines w:val="0"/>
              <w:widowControl/>
              <w:suppressLineNumbers w:val="0"/>
              <w:jc w:val="left"/>
              <w:textAlignment w:val="center"/>
              <w:rPr>
                <w:ins w:id="17030" w:author="Administrator" w:date="2025-02-10T17:37:44Z"/>
                <w:rFonts w:hint="eastAsia" w:ascii="宋体" w:hAnsi="宋体" w:eastAsia="宋体" w:cs="宋体"/>
                <w:i w:val="0"/>
                <w:iCs w:val="0"/>
                <w:color w:val="000000"/>
                <w:sz w:val="18"/>
                <w:szCs w:val="18"/>
                <w:u w:val="none"/>
              </w:rPr>
            </w:pPr>
            <w:ins w:id="17031"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211581">
            <w:pPr>
              <w:keepNext w:val="0"/>
              <w:keepLines w:val="0"/>
              <w:widowControl/>
              <w:suppressLineNumbers w:val="0"/>
              <w:jc w:val="left"/>
              <w:textAlignment w:val="center"/>
              <w:rPr>
                <w:ins w:id="17032" w:author="Administrator" w:date="2025-02-10T17:37:44Z"/>
                <w:rFonts w:hint="eastAsia" w:ascii="宋体" w:hAnsi="宋体" w:eastAsia="宋体" w:cs="宋体"/>
                <w:i w:val="0"/>
                <w:iCs w:val="0"/>
                <w:color w:val="000000"/>
                <w:sz w:val="18"/>
                <w:szCs w:val="18"/>
                <w:u w:val="none"/>
              </w:rPr>
            </w:pPr>
            <w:ins w:id="17033"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1C00CC">
            <w:pPr>
              <w:keepNext w:val="0"/>
              <w:keepLines w:val="0"/>
              <w:widowControl/>
              <w:suppressLineNumbers w:val="0"/>
              <w:jc w:val="left"/>
              <w:textAlignment w:val="center"/>
              <w:rPr>
                <w:ins w:id="17034" w:author="Administrator" w:date="2025-02-10T17:37:44Z"/>
                <w:rFonts w:hint="eastAsia" w:ascii="宋体" w:hAnsi="宋体" w:eastAsia="宋体" w:cs="宋体"/>
                <w:i w:val="0"/>
                <w:iCs w:val="0"/>
                <w:color w:val="000000"/>
                <w:sz w:val="18"/>
                <w:szCs w:val="18"/>
                <w:u w:val="none"/>
              </w:rPr>
            </w:pPr>
            <w:ins w:id="17035"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F376D1">
            <w:pPr>
              <w:keepNext w:val="0"/>
              <w:keepLines w:val="0"/>
              <w:widowControl/>
              <w:suppressLineNumbers w:val="0"/>
              <w:jc w:val="left"/>
              <w:textAlignment w:val="center"/>
              <w:rPr>
                <w:ins w:id="17036" w:author="Administrator" w:date="2025-02-10T17:37:44Z"/>
                <w:rFonts w:hint="eastAsia" w:ascii="宋体" w:hAnsi="宋体" w:eastAsia="宋体" w:cs="宋体"/>
                <w:i w:val="0"/>
                <w:iCs w:val="0"/>
                <w:color w:val="000000"/>
                <w:sz w:val="18"/>
                <w:szCs w:val="18"/>
                <w:u w:val="none"/>
              </w:rPr>
            </w:pPr>
            <w:ins w:id="17037"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4182478">
            <w:pPr>
              <w:keepNext w:val="0"/>
              <w:keepLines w:val="0"/>
              <w:widowControl/>
              <w:suppressLineNumbers w:val="0"/>
              <w:jc w:val="left"/>
              <w:textAlignment w:val="center"/>
              <w:rPr>
                <w:ins w:id="17038" w:author="Administrator" w:date="2025-02-10T17:37:44Z"/>
                <w:rFonts w:hint="eastAsia" w:ascii="宋体" w:hAnsi="宋体" w:eastAsia="宋体" w:cs="宋体"/>
                <w:i w:val="0"/>
                <w:iCs w:val="0"/>
                <w:color w:val="000000"/>
                <w:sz w:val="18"/>
                <w:szCs w:val="18"/>
                <w:u w:val="none"/>
              </w:rPr>
            </w:pPr>
            <w:ins w:id="17039"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5473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040" w:author="Administrator" w:date="2025-02-10T17:37:44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E2BD5DF">
            <w:pPr>
              <w:keepNext w:val="0"/>
              <w:keepLines w:val="0"/>
              <w:widowControl/>
              <w:suppressLineNumbers w:val="0"/>
              <w:jc w:val="left"/>
              <w:textAlignment w:val="center"/>
              <w:rPr>
                <w:ins w:id="17041" w:author="Administrator" w:date="2025-02-10T17:37:44Z"/>
                <w:rFonts w:hint="eastAsia" w:ascii="宋体" w:hAnsi="宋体" w:eastAsia="宋体" w:cs="宋体"/>
                <w:i w:val="0"/>
                <w:iCs w:val="0"/>
                <w:color w:val="000000"/>
                <w:sz w:val="18"/>
                <w:szCs w:val="18"/>
                <w:u w:val="none"/>
              </w:rPr>
            </w:pPr>
            <w:ins w:id="17042" w:author="Administrator" w:date="2025-02-10T17:37:44Z">
              <w:r>
                <w:rPr>
                  <w:rStyle w:val="12"/>
                  <w:lang w:val="en-US" w:eastAsia="zh-CN" w:bidi="ar"/>
                </w:rPr>
                <w:t>54062825T000002162320-巴青县易雄1号桥改造工程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01D31CA">
            <w:pPr>
              <w:keepNext w:val="0"/>
              <w:keepLines w:val="0"/>
              <w:widowControl/>
              <w:suppressLineNumbers w:val="0"/>
              <w:jc w:val="right"/>
              <w:textAlignment w:val="center"/>
              <w:rPr>
                <w:ins w:id="17043" w:author="Administrator" w:date="2025-02-10T17:37:44Z"/>
                <w:rFonts w:hint="eastAsia" w:ascii="宋体" w:hAnsi="宋体" w:eastAsia="宋体" w:cs="宋体"/>
                <w:i w:val="0"/>
                <w:iCs w:val="0"/>
                <w:color w:val="000000"/>
                <w:sz w:val="18"/>
                <w:szCs w:val="18"/>
                <w:u w:val="none"/>
              </w:rPr>
            </w:pPr>
            <w:ins w:id="17044" w:author="Administrator" w:date="2025-02-10T17:37:44Z">
              <w:r>
                <w:rPr>
                  <w:rFonts w:hint="eastAsia" w:ascii="宋体" w:hAnsi="宋体" w:eastAsia="宋体" w:cs="宋体"/>
                  <w:i w:val="0"/>
                  <w:iCs w:val="0"/>
                  <w:color w:val="000000"/>
                  <w:kern w:val="0"/>
                  <w:sz w:val="18"/>
                  <w:szCs w:val="18"/>
                  <w:u w:val="none"/>
                  <w:lang w:val="en-US" w:eastAsia="zh-CN" w:bidi="ar"/>
                </w:rPr>
                <w:t>178.00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285FE9">
            <w:pPr>
              <w:keepNext w:val="0"/>
              <w:keepLines w:val="0"/>
              <w:widowControl/>
              <w:suppressLineNumbers w:val="0"/>
              <w:jc w:val="left"/>
              <w:textAlignment w:val="center"/>
              <w:rPr>
                <w:ins w:id="17045" w:author="Administrator" w:date="2025-02-10T17:37:44Z"/>
                <w:rFonts w:hint="eastAsia" w:ascii="宋体" w:hAnsi="宋体" w:eastAsia="宋体" w:cs="宋体"/>
                <w:i w:val="0"/>
                <w:iCs w:val="0"/>
                <w:color w:val="000000"/>
                <w:sz w:val="18"/>
                <w:szCs w:val="18"/>
                <w:u w:val="none"/>
              </w:rPr>
            </w:pPr>
            <w:ins w:id="17046"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FAD31C">
            <w:pPr>
              <w:keepNext w:val="0"/>
              <w:keepLines w:val="0"/>
              <w:widowControl/>
              <w:suppressLineNumbers w:val="0"/>
              <w:jc w:val="left"/>
              <w:textAlignment w:val="center"/>
              <w:rPr>
                <w:ins w:id="17047" w:author="Administrator" w:date="2025-02-10T17:37:44Z"/>
                <w:rFonts w:hint="eastAsia" w:ascii="宋体" w:hAnsi="宋体" w:eastAsia="宋体" w:cs="宋体"/>
                <w:i w:val="0"/>
                <w:iCs w:val="0"/>
                <w:color w:val="000000"/>
                <w:sz w:val="18"/>
                <w:szCs w:val="18"/>
                <w:u w:val="none"/>
              </w:rPr>
            </w:pPr>
            <w:ins w:id="17048"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4CAFC6">
            <w:pPr>
              <w:keepNext w:val="0"/>
              <w:keepLines w:val="0"/>
              <w:widowControl/>
              <w:suppressLineNumbers w:val="0"/>
              <w:jc w:val="left"/>
              <w:textAlignment w:val="center"/>
              <w:rPr>
                <w:ins w:id="17049" w:author="Administrator" w:date="2025-02-10T17:37:44Z"/>
                <w:rFonts w:hint="eastAsia" w:ascii="宋体" w:hAnsi="宋体" w:eastAsia="宋体" w:cs="宋体"/>
                <w:i w:val="0"/>
                <w:iCs w:val="0"/>
                <w:color w:val="000000"/>
                <w:sz w:val="18"/>
                <w:szCs w:val="18"/>
                <w:u w:val="none"/>
              </w:rPr>
            </w:pPr>
            <w:ins w:id="17050" w:author="Administrator" w:date="2025-02-10T17:37:44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AB34E2">
            <w:pPr>
              <w:keepNext w:val="0"/>
              <w:keepLines w:val="0"/>
              <w:widowControl/>
              <w:suppressLineNumbers w:val="0"/>
              <w:jc w:val="left"/>
              <w:textAlignment w:val="center"/>
              <w:rPr>
                <w:ins w:id="17051" w:author="Administrator" w:date="2025-02-10T17:37:44Z"/>
                <w:rFonts w:hint="eastAsia" w:ascii="宋体" w:hAnsi="宋体" w:eastAsia="宋体" w:cs="宋体"/>
                <w:i w:val="0"/>
                <w:iCs w:val="0"/>
                <w:color w:val="000000"/>
                <w:sz w:val="18"/>
                <w:szCs w:val="18"/>
                <w:u w:val="none"/>
              </w:rPr>
            </w:pPr>
            <w:ins w:id="17052"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4F6CE6">
            <w:pPr>
              <w:keepNext w:val="0"/>
              <w:keepLines w:val="0"/>
              <w:widowControl/>
              <w:suppressLineNumbers w:val="0"/>
              <w:jc w:val="left"/>
              <w:textAlignment w:val="center"/>
              <w:rPr>
                <w:ins w:id="17053" w:author="Administrator" w:date="2025-02-10T17:37:44Z"/>
                <w:rFonts w:hint="eastAsia" w:ascii="宋体" w:hAnsi="宋体" w:eastAsia="宋体" w:cs="宋体"/>
                <w:i w:val="0"/>
                <w:iCs w:val="0"/>
                <w:color w:val="000000"/>
                <w:sz w:val="18"/>
                <w:szCs w:val="18"/>
                <w:u w:val="none"/>
              </w:rPr>
            </w:pPr>
            <w:ins w:id="17054"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86AB0A">
            <w:pPr>
              <w:keepNext w:val="0"/>
              <w:keepLines w:val="0"/>
              <w:widowControl/>
              <w:suppressLineNumbers w:val="0"/>
              <w:jc w:val="left"/>
              <w:textAlignment w:val="center"/>
              <w:rPr>
                <w:ins w:id="17055" w:author="Administrator" w:date="2025-02-10T17:37:44Z"/>
                <w:rFonts w:hint="eastAsia" w:ascii="宋体" w:hAnsi="宋体" w:eastAsia="宋体" w:cs="宋体"/>
                <w:i w:val="0"/>
                <w:iCs w:val="0"/>
                <w:color w:val="000000"/>
                <w:sz w:val="18"/>
                <w:szCs w:val="18"/>
                <w:u w:val="none"/>
              </w:rPr>
            </w:pPr>
            <w:ins w:id="17056"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2A765D">
            <w:pPr>
              <w:keepNext w:val="0"/>
              <w:keepLines w:val="0"/>
              <w:widowControl/>
              <w:suppressLineNumbers w:val="0"/>
              <w:jc w:val="left"/>
              <w:textAlignment w:val="center"/>
              <w:rPr>
                <w:ins w:id="17057" w:author="Administrator" w:date="2025-02-10T17:37:44Z"/>
                <w:rFonts w:hint="eastAsia" w:ascii="宋体" w:hAnsi="宋体" w:eastAsia="宋体" w:cs="宋体"/>
                <w:i w:val="0"/>
                <w:iCs w:val="0"/>
                <w:color w:val="000000"/>
                <w:sz w:val="18"/>
                <w:szCs w:val="18"/>
                <w:u w:val="none"/>
              </w:rPr>
            </w:pPr>
            <w:ins w:id="17058"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73A70E6">
            <w:pPr>
              <w:keepNext w:val="0"/>
              <w:keepLines w:val="0"/>
              <w:widowControl/>
              <w:suppressLineNumbers w:val="0"/>
              <w:jc w:val="left"/>
              <w:textAlignment w:val="center"/>
              <w:rPr>
                <w:ins w:id="17059" w:author="Administrator" w:date="2025-02-10T17:37:44Z"/>
                <w:rFonts w:hint="eastAsia" w:ascii="宋体" w:hAnsi="宋体" w:eastAsia="宋体" w:cs="宋体"/>
                <w:i w:val="0"/>
                <w:iCs w:val="0"/>
                <w:color w:val="000000"/>
                <w:sz w:val="18"/>
                <w:szCs w:val="18"/>
                <w:u w:val="none"/>
              </w:rPr>
            </w:pPr>
            <w:ins w:id="17060"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AA7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061"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BF118B">
            <w:pPr>
              <w:jc w:val="left"/>
              <w:rPr>
                <w:ins w:id="17062"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8822958">
            <w:pPr>
              <w:jc w:val="right"/>
              <w:rPr>
                <w:ins w:id="17063"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737F88">
            <w:pPr>
              <w:keepNext w:val="0"/>
              <w:keepLines w:val="0"/>
              <w:widowControl/>
              <w:suppressLineNumbers w:val="0"/>
              <w:jc w:val="left"/>
              <w:textAlignment w:val="center"/>
              <w:rPr>
                <w:ins w:id="17064" w:author="Administrator" w:date="2025-02-10T17:37:44Z"/>
                <w:rFonts w:hint="eastAsia" w:ascii="宋体" w:hAnsi="宋体" w:eastAsia="宋体" w:cs="宋体"/>
                <w:i w:val="0"/>
                <w:iCs w:val="0"/>
                <w:color w:val="000000"/>
                <w:sz w:val="18"/>
                <w:szCs w:val="18"/>
                <w:u w:val="none"/>
              </w:rPr>
            </w:pPr>
            <w:ins w:id="17065"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171440">
            <w:pPr>
              <w:keepNext w:val="0"/>
              <w:keepLines w:val="0"/>
              <w:widowControl/>
              <w:suppressLineNumbers w:val="0"/>
              <w:jc w:val="left"/>
              <w:textAlignment w:val="center"/>
              <w:rPr>
                <w:ins w:id="17066" w:author="Administrator" w:date="2025-02-10T17:37:44Z"/>
                <w:rFonts w:hint="eastAsia" w:ascii="宋体" w:hAnsi="宋体" w:eastAsia="宋体" w:cs="宋体"/>
                <w:i w:val="0"/>
                <w:iCs w:val="0"/>
                <w:color w:val="000000"/>
                <w:sz w:val="18"/>
                <w:szCs w:val="18"/>
                <w:u w:val="none"/>
              </w:rPr>
            </w:pPr>
            <w:ins w:id="17067"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887C41">
            <w:pPr>
              <w:keepNext w:val="0"/>
              <w:keepLines w:val="0"/>
              <w:widowControl/>
              <w:suppressLineNumbers w:val="0"/>
              <w:jc w:val="left"/>
              <w:textAlignment w:val="center"/>
              <w:rPr>
                <w:ins w:id="17068" w:author="Administrator" w:date="2025-02-10T17:37:44Z"/>
                <w:rFonts w:hint="eastAsia" w:ascii="宋体" w:hAnsi="宋体" w:eastAsia="宋体" w:cs="宋体"/>
                <w:i w:val="0"/>
                <w:iCs w:val="0"/>
                <w:color w:val="000000"/>
                <w:sz w:val="18"/>
                <w:szCs w:val="18"/>
                <w:u w:val="none"/>
              </w:rPr>
            </w:pPr>
            <w:ins w:id="17069" w:author="Administrator" w:date="2025-02-10T17:37:44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DA88A1">
            <w:pPr>
              <w:keepNext w:val="0"/>
              <w:keepLines w:val="0"/>
              <w:widowControl/>
              <w:suppressLineNumbers w:val="0"/>
              <w:jc w:val="left"/>
              <w:textAlignment w:val="center"/>
              <w:rPr>
                <w:ins w:id="17070" w:author="Administrator" w:date="2025-02-10T17:37:44Z"/>
                <w:rFonts w:hint="eastAsia" w:ascii="宋体" w:hAnsi="宋体" w:eastAsia="宋体" w:cs="宋体"/>
                <w:i w:val="0"/>
                <w:iCs w:val="0"/>
                <w:color w:val="000000"/>
                <w:sz w:val="18"/>
                <w:szCs w:val="18"/>
                <w:u w:val="none"/>
              </w:rPr>
            </w:pPr>
            <w:ins w:id="17071"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E419E4">
            <w:pPr>
              <w:keepNext w:val="0"/>
              <w:keepLines w:val="0"/>
              <w:widowControl/>
              <w:suppressLineNumbers w:val="0"/>
              <w:jc w:val="left"/>
              <w:textAlignment w:val="center"/>
              <w:rPr>
                <w:ins w:id="17072" w:author="Administrator" w:date="2025-02-10T17:37:44Z"/>
                <w:rFonts w:hint="eastAsia" w:ascii="宋体" w:hAnsi="宋体" w:eastAsia="宋体" w:cs="宋体"/>
                <w:i w:val="0"/>
                <w:iCs w:val="0"/>
                <w:color w:val="000000"/>
                <w:sz w:val="18"/>
                <w:szCs w:val="18"/>
                <w:u w:val="none"/>
              </w:rPr>
            </w:pPr>
            <w:ins w:id="17073" w:author="Administrator" w:date="2025-02-10T17:37:44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6A5E1E">
            <w:pPr>
              <w:keepNext w:val="0"/>
              <w:keepLines w:val="0"/>
              <w:widowControl/>
              <w:suppressLineNumbers w:val="0"/>
              <w:jc w:val="left"/>
              <w:textAlignment w:val="center"/>
              <w:rPr>
                <w:ins w:id="17074" w:author="Administrator" w:date="2025-02-10T17:37:44Z"/>
                <w:rFonts w:hint="eastAsia" w:ascii="宋体" w:hAnsi="宋体" w:eastAsia="宋体" w:cs="宋体"/>
                <w:i w:val="0"/>
                <w:iCs w:val="0"/>
                <w:color w:val="000000"/>
                <w:sz w:val="18"/>
                <w:szCs w:val="18"/>
                <w:u w:val="none"/>
              </w:rPr>
            </w:pPr>
            <w:ins w:id="17075"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E4A258">
            <w:pPr>
              <w:keepNext w:val="0"/>
              <w:keepLines w:val="0"/>
              <w:widowControl/>
              <w:suppressLineNumbers w:val="0"/>
              <w:jc w:val="left"/>
              <w:textAlignment w:val="center"/>
              <w:rPr>
                <w:ins w:id="17076" w:author="Administrator" w:date="2025-02-10T17:37:44Z"/>
                <w:rFonts w:hint="eastAsia" w:ascii="宋体" w:hAnsi="宋体" w:eastAsia="宋体" w:cs="宋体"/>
                <w:i w:val="0"/>
                <w:iCs w:val="0"/>
                <w:color w:val="000000"/>
                <w:sz w:val="18"/>
                <w:szCs w:val="18"/>
                <w:u w:val="none"/>
              </w:rPr>
            </w:pPr>
            <w:ins w:id="17077"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6194E0">
            <w:pPr>
              <w:keepNext w:val="0"/>
              <w:keepLines w:val="0"/>
              <w:widowControl/>
              <w:suppressLineNumbers w:val="0"/>
              <w:jc w:val="left"/>
              <w:textAlignment w:val="center"/>
              <w:rPr>
                <w:ins w:id="17078" w:author="Administrator" w:date="2025-02-10T17:37:44Z"/>
                <w:rFonts w:hint="eastAsia" w:ascii="宋体" w:hAnsi="宋体" w:eastAsia="宋体" w:cs="宋体"/>
                <w:i w:val="0"/>
                <w:iCs w:val="0"/>
                <w:color w:val="000000"/>
                <w:sz w:val="18"/>
                <w:szCs w:val="18"/>
                <w:u w:val="none"/>
              </w:rPr>
            </w:pPr>
            <w:ins w:id="17079"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54A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080"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C5BF77F">
            <w:pPr>
              <w:jc w:val="left"/>
              <w:rPr>
                <w:ins w:id="17081"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8EEE73E">
            <w:pPr>
              <w:jc w:val="right"/>
              <w:rPr>
                <w:ins w:id="17082"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10A303">
            <w:pPr>
              <w:keepNext w:val="0"/>
              <w:keepLines w:val="0"/>
              <w:widowControl/>
              <w:suppressLineNumbers w:val="0"/>
              <w:jc w:val="left"/>
              <w:textAlignment w:val="center"/>
              <w:rPr>
                <w:ins w:id="17083" w:author="Administrator" w:date="2025-02-10T17:37:44Z"/>
                <w:rFonts w:hint="eastAsia" w:ascii="宋体" w:hAnsi="宋体" w:eastAsia="宋体" w:cs="宋体"/>
                <w:i w:val="0"/>
                <w:iCs w:val="0"/>
                <w:color w:val="000000"/>
                <w:sz w:val="18"/>
                <w:szCs w:val="18"/>
                <w:u w:val="none"/>
              </w:rPr>
            </w:pPr>
            <w:ins w:id="17084"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5A985F">
            <w:pPr>
              <w:keepNext w:val="0"/>
              <w:keepLines w:val="0"/>
              <w:widowControl/>
              <w:suppressLineNumbers w:val="0"/>
              <w:jc w:val="left"/>
              <w:textAlignment w:val="center"/>
              <w:rPr>
                <w:ins w:id="17085" w:author="Administrator" w:date="2025-02-10T17:37:44Z"/>
                <w:rFonts w:hint="eastAsia" w:ascii="宋体" w:hAnsi="宋体" w:eastAsia="宋体" w:cs="宋体"/>
                <w:i w:val="0"/>
                <w:iCs w:val="0"/>
                <w:color w:val="000000"/>
                <w:sz w:val="18"/>
                <w:szCs w:val="18"/>
                <w:u w:val="none"/>
              </w:rPr>
            </w:pPr>
            <w:ins w:id="17086"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814C1B">
            <w:pPr>
              <w:keepNext w:val="0"/>
              <w:keepLines w:val="0"/>
              <w:widowControl/>
              <w:suppressLineNumbers w:val="0"/>
              <w:jc w:val="left"/>
              <w:textAlignment w:val="center"/>
              <w:rPr>
                <w:ins w:id="17087" w:author="Administrator" w:date="2025-02-10T17:37:44Z"/>
                <w:rFonts w:hint="eastAsia" w:ascii="宋体" w:hAnsi="宋体" w:eastAsia="宋体" w:cs="宋体"/>
                <w:i w:val="0"/>
                <w:iCs w:val="0"/>
                <w:color w:val="000000"/>
                <w:sz w:val="18"/>
                <w:szCs w:val="18"/>
                <w:u w:val="none"/>
              </w:rPr>
            </w:pPr>
            <w:ins w:id="17088" w:author="Administrator" w:date="2025-02-10T17:37:44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75A041">
            <w:pPr>
              <w:keepNext w:val="0"/>
              <w:keepLines w:val="0"/>
              <w:widowControl/>
              <w:suppressLineNumbers w:val="0"/>
              <w:jc w:val="left"/>
              <w:textAlignment w:val="center"/>
              <w:rPr>
                <w:ins w:id="17089" w:author="Administrator" w:date="2025-02-10T17:37:44Z"/>
                <w:rFonts w:hint="eastAsia" w:ascii="宋体" w:hAnsi="宋体" w:eastAsia="宋体" w:cs="宋体"/>
                <w:i w:val="0"/>
                <w:iCs w:val="0"/>
                <w:color w:val="000000"/>
                <w:sz w:val="18"/>
                <w:szCs w:val="18"/>
                <w:u w:val="none"/>
              </w:rPr>
            </w:pPr>
            <w:ins w:id="17090"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F5C1CA">
            <w:pPr>
              <w:keepNext w:val="0"/>
              <w:keepLines w:val="0"/>
              <w:widowControl/>
              <w:suppressLineNumbers w:val="0"/>
              <w:jc w:val="left"/>
              <w:textAlignment w:val="center"/>
              <w:rPr>
                <w:ins w:id="17091" w:author="Administrator" w:date="2025-02-10T17:37:44Z"/>
                <w:rFonts w:hint="eastAsia" w:ascii="宋体" w:hAnsi="宋体" w:eastAsia="宋体" w:cs="宋体"/>
                <w:i w:val="0"/>
                <w:iCs w:val="0"/>
                <w:color w:val="000000"/>
                <w:sz w:val="18"/>
                <w:szCs w:val="18"/>
                <w:u w:val="none"/>
              </w:rPr>
            </w:pPr>
            <w:ins w:id="17092"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95A856">
            <w:pPr>
              <w:keepNext w:val="0"/>
              <w:keepLines w:val="0"/>
              <w:widowControl/>
              <w:suppressLineNumbers w:val="0"/>
              <w:jc w:val="left"/>
              <w:textAlignment w:val="center"/>
              <w:rPr>
                <w:ins w:id="17093" w:author="Administrator" w:date="2025-02-10T17:37:44Z"/>
                <w:rFonts w:hint="eastAsia" w:ascii="宋体" w:hAnsi="宋体" w:eastAsia="宋体" w:cs="宋体"/>
                <w:i w:val="0"/>
                <w:iCs w:val="0"/>
                <w:color w:val="000000"/>
                <w:sz w:val="18"/>
                <w:szCs w:val="18"/>
                <w:u w:val="none"/>
              </w:rPr>
            </w:pPr>
            <w:ins w:id="17094"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024F25">
            <w:pPr>
              <w:keepNext w:val="0"/>
              <w:keepLines w:val="0"/>
              <w:widowControl/>
              <w:suppressLineNumbers w:val="0"/>
              <w:jc w:val="left"/>
              <w:textAlignment w:val="center"/>
              <w:rPr>
                <w:ins w:id="17095" w:author="Administrator" w:date="2025-02-10T17:37:44Z"/>
                <w:rFonts w:hint="eastAsia" w:ascii="宋体" w:hAnsi="宋体" w:eastAsia="宋体" w:cs="宋体"/>
                <w:i w:val="0"/>
                <w:iCs w:val="0"/>
                <w:color w:val="000000"/>
                <w:sz w:val="18"/>
                <w:szCs w:val="18"/>
                <w:u w:val="none"/>
              </w:rPr>
            </w:pPr>
            <w:ins w:id="17096"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37DC855">
            <w:pPr>
              <w:keepNext w:val="0"/>
              <w:keepLines w:val="0"/>
              <w:widowControl/>
              <w:suppressLineNumbers w:val="0"/>
              <w:jc w:val="left"/>
              <w:textAlignment w:val="center"/>
              <w:rPr>
                <w:ins w:id="17097" w:author="Administrator" w:date="2025-02-10T17:37:44Z"/>
                <w:rFonts w:hint="eastAsia" w:ascii="宋体" w:hAnsi="宋体" w:eastAsia="宋体" w:cs="宋体"/>
                <w:i w:val="0"/>
                <w:iCs w:val="0"/>
                <w:color w:val="000000"/>
                <w:sz w:val="18"/>
                <w:szCs w:val="18"/>
                <w:u w:val="none"/>
              </w:rPr>
            </w:pPr>
            <w:ins w:id="17098"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24CF1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099"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05C51B5">
            <w:pPr>
              <w:jc w:val="left"/>
              <w:rPr>
                <w:ins w:id="17100"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0043327">
            <w:pPr>
              <w:jc w:val="right"/>
              <w:rPr>
                <w:ins w:id="17101"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DB9C47">
            <w:pPr>
              <w:keepNext w:val="0"/>
              <w:keepLines w:val="0"/>
              <w:widowControl/>
              <w:suppressLineNumbers w:val="0"/>
              <w:jc w:val="left"/>
              <w:textAlignment w:val="center"/>
              <w:rPr>
                <w:ins w:id="17102" w:author="Administrator" w:date="2025-02-10T17:37:44Z"/>
                <w:rFonts w:hint="eastAsia" w:ascii="宋体" w:hAnsi="宋体" w:eastAsia="宋体" w:cs="宋体"/>
                <w:i w:val="0"/>
                <w:iCs w:val="0"/>
                <w:color w:val="000000"/>
                <w:sz w:val="18"/>
                <w:szCs w:val="18"/>
                <w:u w:val="none"/>
              </w:rPr>
            </w:pPr>
            <w:ins w:id="17103"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8AC6A2">
            <w:pPr>
              <w:keepNext w:val="0"/>
              <w:keepLines w:val="0"/>
              <w:widowControl/>
              <w:suppressLineNumbers w:val="0"/>
              <w:jc w:val="left"/>
              <w:textAlignment w:val="center"/>
              <w:rPr>
                <w:ins w:id="17104" w:author="Administrator" w:date="2025-02-10T17:37:44Z"/>
                <w:rFonts w:hint="eastAsia" w:ascii="宋体" w:hAnsi="宋体" w:eastAsia="宋体" w:cs="宋体"/>
                <w:i w:val="0"/>
                <w:iCs w:val="0"/>
                <w:color w:val="000000"/>
                <w:sz w:val="18"/>
                <w:szCs w:val="18"/>
                <w:u w:val="none"/>
              </w:rPr>
            </w:pPr>
            <w:ins w:id="17105"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7BB3BE">
            <w:pPr>
              <w:keepNext w:val="0"/>
              <w:keepLines w:val="0"/>
              <w:widowControl/>
              <w:suppressLineNumbers w:val="0"/>
              <w:jc w:val="left"/>
              <w:textAlignment w:val="center"/>
              <w:rPr>
                <w:ins w:id="17106" w:author="Administrator" w:date="2025-02-10T17:37:44Z"/>
                <w:rFonts w:hint="eastAsia" w:ascii="宋体" w:hAnsi="宋体" w:eastAsia="宋体" w:cs="宋体"/>
                <w:i w:val="0"/>
                <w:iCs w:val="0"/>
                <w:color w:val="000000"/>
                <w:sz w:val="18"/>
                <w:szCs w:val="18"/>
                <w:u w:val="none"/>
              </w:rPr>
            </w:pPr>
            <w:ins w:id="17107" w:author="Administrator" w:date="2025-02-10T17:37:44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82D432">
            <w:pPr>
              <w:keepNext w:val="0"/>
              <w:keepLines w:val="0"/>
              <w:widowControl/>
              <w:suppressLineNumbers w:val="0"/>
              <w:jc w:val="left"/>
              <w:textAlignment w:val="center"/>
              <w:rPr>
                <w:ins w:id="17108" w:author="Administrator" w:date="2025-02-10T17:37:44Z"/>
                <w:rFonts w:hint="eastAsia" w:ascii="宋体" w:hAnsi="宋体" w:eastAsia="宋体" w:cs="宋体"/>
                <w:i w:val="0"/>
                <w:iCs w:val="0"/>
                <w:color w:val="000000"/>
                <w:sz w:val="18"/>
                <w:szCs w:val="18"/>
                <w:u w:val="none"/>
              </w:rPr>
            </w:pPr>
            <w:ins w:id="17109"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B494C3">
            <w:pPr>
              <w:keepNext w:val="0"/>
              <w:keepLines w:val="0"/>
              <w:widowControl/>
              <w:suppressLineNumbers w:val="0"/>
              <w:jc w:val="left"/>
              <w:textAlignment w:val="center"/>
              <w:rPr>
                <w:ins w:id="17110" w:author="Administrator" w:date="2025-02-10T17:37:44Z"/>
                <w:rFonts w:hint="eastAsia" w:ascii="宋体" w:hAnsi="宋体" w:eastAsia="宋体" w:cs="宋体"/>
                <w:i w:val="0"/>
                <w:iCs w:val="0"/>
                <w:color w:val="000000"/>
                <w:sz w:val="18"/>
                <w:szCs w:val="18"/>
                <w:u w:val="none"/>
              </w:rPr>
            </w:pPr>
            <w:ins w:id="17111" w:author="Administrator" w:date="2025-02-10T17:37:44Z">
              <w:r>
                <w:rPr>
                  <w:rFonts w:hint="eastAsia" w:ascii="宋体" w:hAnsi="宋体" w:eastAsia="宋体" w:cs="宋体"/>
                  <w:i w:val="0"/>
                  <w:iCs w:val="0"/>
                  <w:color w:val="000000"/>
                  <w:kern w:val="0"/>
                  <w:sz w:val="18"/>
                  <w:szCs w:val="18"/>
                  <w:u w:val="none"/>
                  <w:lang w:val="en-US" w:eastAsia="zh-CN" w:bidi="ar"/>
                </w:rPr>
                <w:t>400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3E9CD0">
            <w:pPr>
              <w:keepNext w:val="0"/>
              <w:keepLines w:val="0"/>
              <w:widowControl/>
              <w:suppressLineNumbers w:val="0"/>
              <w:jc w:val="left"/>
              <w:textAlignment w:val="center"/>
              <w:rPr>
                <w:ins w:id="17112" w:author="Administrator" w:date="2025-02-10T17:37:44Z"/>
                <w:rFonts w:hint="eastAsia" w:ascii="宋体" w:hAnsi="宋体" w:eastAsia="宋体" w:cs="宋体"/>
                <w:i w:val="0"/>
                <w:iCs w:val="0"/>
                <w:color w:val="000000"/>
                <w:sz w:val="18"/>
                <w:szCs w:val="18"/>
                <w:u w:val="none"/>
              </w:rPr>
            </w:pPr>
            <w:ins w:id="17113" w:author="Administrator" w:date="2025-02-10T17:37:44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E586F39">
            <w:pPr>
              <w:keepNext w:val="0"/>
              <w:keepLines w:val="0"/>
              <w:widowControl/>
              <w:suppressLineNumbers w:val="0"/>
              <w:jc w:val="left"/>
              <w:textAlignment w:val="center"/>
              <w:rPr>
                <w:ins w:id="17114" w:author="Administrator" w:date="2025-02-10T17:37:44Z"/>
                <w:rFonts w:hint="eastAsia" w:ascii="宋体" w:hAnsi="宋体" w:eastAsia="宋体" w:cs="宋体"/>
                <w:i w:val="0"/>
                <w:iCs w:val="0"/>
                <w:color w:val="000000"/>
                <w:sz w:val="18"/>
                <w:szCs w:val="18"/>
                <w:u w:val="none"/>
              </w:rPr>
            </w:pPr>
            <w:ins w:id="17115"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6D72D3">
            <w:pPr>
              <w:keepNext w:val="0"/>
              <w:keepLines w:val="0"/>
              <w:widowControl/>
              <w:suppressLineNumbers w:val="0"/>
              <w:jc w:val="left"/>
              <w:textAlignment w:val="center"/>
              <w:rPr>
                <w:ins w:id="17116" w:author="Administrator" w:date="2025-02-10T17:37:44Z"/>
                <w:rFonts w:hint="eastAsia" w:ascii="宋体" w:hAnsi="宋体" w:eastAsia="宋体" w:cs="宋体"/>
                <w:i w:val="0"/>
                <w:iCs w:val="0"/>
                <w:color w:val="000000"/>
                <w:sz w:val="18"/>
                <w:szCs w:val="18"/>
                <w:u w:val="none"/>
              </w:rPr>
            </w:pPr>
            <w:ins w:id="17117"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1D2A9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118"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8E44A49">
            <w:pPr>
              <w:jc w:val="left"/>
              <w:rPr>
                <w:ins w:id="17119"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EB2BC9C">
            <w:pPr>
              <w:jc w:val="right"/>
              <w:rPr>
                <w:ins w:id="17120"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DADF84">
            <w:pPr>
              <w:keepNext w:val="0"/>
              <w:keepLines w:val="0"/>
              <w:widowControl/>
              <w:suppressLineNumbers w:val="0"/>
              <w:jc w:val="left"/>
              <w:textAlignment w:val="center"/>
              <w:rPr>
                <w:ins w:id="17121" w:author="Administrator" w:date="2025-02-10T17:37:44Z"/>
                <w:rFonts w:hint="eastAsia" w:ascii="宋体" w:hAnsi="宋体" w:eastAsia="宋体" w:cs="宋体"/>
                <w:i w:val="0"/>
                <w:iCs w:val="0"/>
                <w:color w:val="000000"/>
                <w:sz w:val="18"/>
                <w:szCs w:val="18"/>
                <w:u w:val="none"/>
              </w:rPr>
            </w:pPr>
            <w:ins w:id="17122" w:author="Administrator" w:date="2025-02-10T17:37:44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B97BB1">
            <w:pPr>
              <w:keepNext w:val="0"/>
              <w:keepLines w:val="0"/>
              <w:widowControl/>
              <w:suppressLineNumbers w:val="0"/>
              <w:jc w:val="left"/>
              <w:textAlignment w:val="center"/>
              <w:rPr>
                <w:ins w:id="17123" w:author="Administrator" w:date="2025-02-10T17:37:44Z"/>
                <w:rFonts w:hint="eastAsia" w:ascii="宋体" w:hAnsi="宋体" w:eastAsia="宋体" w:cs="宋体"/>
                <w:i w:val="0"/>
                <w:iCs w:val="0"/>
                <w:color w:val="000000"/>
                <w:sz w:val="18"/>
                <w:szCs w:val="18"/>
                <w:u w:val="none"/>
              </w:rPr>
            </w:pPr>
            <w:ins w:id="17124" w:author="Administrator" w:date="2025-02-10T17:37:44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624276">
            <w:pPr>
              <w:keepNext w:val="0"/>
              <w:keepLines w:val="0"/>
              <w:widowControl/>
              <w:suppressLineNumbers w:val="0"/>
              <w:jc w:val="left"/>
              <w:textAlignment w:val="center"/>
              <w:rPr>
                <w:ins w:id="17125" w:author="Administrator" w:date="2025-02-10T17:37:44Z"/>
                <w:rFonts w:hint="eastAsia" w:ascii="宋体" w:hAnsi="宋体" w:eastAsia="宋体" w:cs="宋体"/>
                <w:i w:val="0"/>
                <w:iCs w:val="0"/>
                <w:color w:val="000000"/>
                <w:sz w:val="18"/>
                <w:szCs w:val="18"/>
                <w:u w:val="none"/>
              </w:rPr>
            </w:pPr>
            <w:ins w:id="17126" w:author="Administrator" w:date="2025-02-10T17:37:44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E4885F">
            <w:pPr>
              <w:keepNext w:val="0"/>
              <w:keepLines w:val="0"/>
              <w:widowControl/>
              <w:suppressLineNumbers w:val="0"/>
              <w:jc w:val="left"/>
              <w:textAlignment w:val="center"/>
              <w:rPr>
                <w:ins w:id="17127" w:author="Administrator" w:date="2025-02-10T17:37:44Z"/>
                <w:rFonts w:hint="eastAsia" w:ascii="宋体" w:hAnsi="宋体" w:eastAsia="宋体" w:cs="宋体"/>
                <w:i w:val="0"/>
                <w:iCs w:val="0"/>
                <w:color w:val="000000"/>
                <w:sz w:val="18"/>
                <w:szCs w:val="18"/>
                <w:u w:val="none"/>
              </w:rPr>
            </w:pPr>
            <w:ins w:id="17128"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454DBB">
            <w:pPr>
              <w:keepNext w:val="0"/>
              <w:keepLines w:val="0"/>
              <w:widowControl/>
              <w:suppressLineNumbers w:val="0"/>
              <w:jc w:val="left"/>
              <w:textAlignment w:val="center"/>
              <w:rPr>
                <w:ins w:id="17129" w:author="Administrator" w:date="2025-02-10T17:37:44Z"/>
                <w:rFonts w:hint="eastAsia" w:ascii="宋体" w:hAnsi="宋体" w:eastAsia="宋体" w:cs="宋体"/>
                <w:i w:val="0"/>
                <w:iCs w:val="0"/>
                <w:color w:val="000000"/>
                <w:sz w:val="18"/>
                <w:szCs w:val="18"/>
                <w:u w:val="none"/>
              </w:rPr>
            </w:pPr>
            <w:ins w:id="17130"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418BB6">
            <w:pPr>
              <w:keepNext w:val="0"/>
              <w:keepLines w:val="0"/>
              <w:widowControl/>
              <w:suppressLineNumbers w:val="0"/>
              <w:jc w:val="left"/>
              <w:textAlignment w:val="center"/>
              <w:rPr>
                <w:ins w:id="17131" w:author="Administrator" w:date="2025-02-10T17:37:44Z"/>
                <w:rFonts w:hint="eastAsia" w:ascii="宋体" w:hAnsi="宋体" w:eastAsia="宋体" w:cs="宋体"/>
                <w:i w:val="0"/>
                <w:iCs w:val="0"/>
                <w:color w:val="000000"/>
                <w:sz w:val="18"/>
                <w:szCs w:val="18"/>
                <w:u w:val="none"/>
              </w:rPr>
            </w:pPr>
            <w:ins w:id="17132"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88CDD3">
            <w:pPr>
              <w:keepNext w:val="0"/>
              <w:keepLines w:val="0"/>
              <w:widowControl/>
              <w:suppressLineNumbers w:val="0"/>
              <w:jc w:val="left"/>
              <w:textAlignment w:val="center"/>
              <w:rPr>
                <w:ins w:id="17133" w:author="Administrator" w:date="2025-02-10T17:37:44Z"/>
                <w:rFonts w:hint="eastAsia" w:ascii="宋体" w:hAnsi="宋体" w:eastAsia="宋体" w:cs="宋体"/>
                <w:i w:val="0"/>
                <w:iCs w:val="0"/>
                <w:color w:val="000000"/>
                <w:sz w:val="18"/>
                <w:szCs w:val="18"/>
                <w:u w:val="none"/>
              </w:rPr>
            </w:pPr>
            <w:ins w:id="17134"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A15FDA7">
            <w:pPr>
              <w:keepNext w:val="0"/>
              <w:keepLines w:val="0"/>
              <w:widowControl/>
              <w:suppressLineNumbers w:val="0"/>
              <w:jc w:val="left"/>
              <w:textAlignment w:val="center"/>
              <w:rPr>
                <w:ins w:id="17135" w:author="Administrator" w:date="2025-02-10T17:37:44Z"/>
                <w:rFonts w:hint="eastAsia" w:ascii="宋体" w:hAnsi="宋体" w:eastAsia="宋体" w:cs="宋体"/>
                <w:i w:val="0"/>
                <w:iCs w:val="0"/>
                <w:color w:val="000000"/>
                <w:sz w:val="18"/>
                <w:szCs w:val="18"/>
                <w:u w:val="none"/>
              </w:rPr>
            </w:pPr>
            <w:ins w:id="17136"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14B9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137"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1E54CC">
            <w:pPr>
              <w:jc w:val="left"/>
              <w:rPr>
                <w:ins w:id="17138"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C0445A">
            <w:pPr>
              <w:jc w:val="right"/>
              <w:rPr>
                <w:ins w:id="17139"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C47846">
            <w:pPr>
              <w:keepNext w:val="0"/>
              <w:keepLines w:val="0"/>
              <w:widowControl/>
              <w:suppressLineNumbers w:val="0"/>
              <w:jc w:val="left"/>
              <w:textAlignment w:val="center"/>
              <w:rPr>
                <w:ins w:id="17140" w:author="Administrator" w:date="2025-02-10T17:37:44Z"/>
                <w:rFonts w:hint="eastAsia" w:ascii="宋体" w:hAnsi="宋体" w:eastAsia="宋体" w:cs="宋体"/>
                <w:i w:val="0"/>
                <w:iCs w:val="0"/>
                <w:color w:val="000000"/>
                <w:sz w:val="18"/>
                <w:szCs w:val="18"/>
                <w:u w:val="none"/>
              </w:rPr>
            </w:pPr>
            <w:ins w:id="17141"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42F85D">
            <w:pPr>
              <w:keepNext w:val="0"/>
              <w:keepLines w:val="0"/>
              <w:widowControl/>
              <w:suppressLineNumbers w:val="0"/>
              <w:jc w:val="left"/>
              <w:textAlignment w:val="center"/>
              <w:rPr>
                <w:ins w:id="17142" w:author="Administrator" w:date="2025-02-10T17:37:44Z"/>
                <w:rFonts w:hint="eastAsia" w:ascii="宋体" w:hAnsi="宋体" w:eastAsia="宋体" w:cs="宋体"/>
                <w:i w:val="0"/>
                <w:iCs w:val="0"/>
                <w:color w:val="000000"/>
                <w:sz w:val="18"/>
                <w:szCs w:val="18"/>
                <w:u w:val="none"/>
              </w:rPr>
            </w:pPr>
            <w:ins w:id="17143"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1D2DF3">
            <w:pPr>
              <w:keepNext w:val="0"/>
              <w:keepLines w:val="0"/>
              <w:widowControl/>
              <w:suppressLineNumbers w:val="0"/>
              <w:jc w:val="left"/>
              <w:textAlignment w:val="center"/>
              <w:rPr>
                <w:ins w:id="17144" w:author="Administrator" w:date="2025-02-10T17:37:44Z"/>
                <w:rFonts w:hint="eastAsia" w:ascii="宋体" w:hAnsi="宋体" w:eastAsia="宋体" w:cs="宋体"/>
                <w:i w:val="0"/>
                <w:iCs w:val="0"/>
                <w:color w:val="000000"/>
                <w:sz w:val="18"/>
                <w:szCs w:val="18"/>
                <w:u w:val="none"/>
              </w:rPr>
            </w:pPr>
            <w:ins w:id="17145" w:author="Administrator" w:date="2025-02-10T17:37:44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67EE72">
            <w:pPr>
              <w:keepNext w:val="0"/>
              <w:keepLines w:val="0"/>
              <w:widowControl/>
              <w:suppressLineNumbers w:val="0"/>
              <w:jc w:val="left"/>
              <w:textAlignment w:val="center"/>
              <w:rPr>
                <w:ins w:id="17146" w:author="Administrator" w:date="2025-02-10T17:37:44Z"/>
                <w:rFonts w:hint="eastAsia" w:ascii="宋体" w:hAnsi="宋体" w:eastAsia="宋体" w:cs="宋体"/>
                <w:i w:val="0"/>
                <w:iCs w:val="0"/>
                <w:color w:val="000000"/>
                <w:sz w:val="18"/>
                <w:szCs w:val="18"/>
                <w:u w:val="none"/>
              </w:rPr>
            </w:pPr>
            <w:ins w:id="17147"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794EA3">
            <w:pPr>
              <w:keepNext w:val="0"/>
              <w:keepLines w:val="0"/>
              <w:widowControl/>
              <w:suppressLineNumbers w:val="0"/>
              <w:jc w:val="left"/>
              <w:textAlignment w:val="center"/>
              <w:rPr>
                <w:ins w:id="17148" w:author="Administrator" w:date="2025-02-10T17:37:44Z"/>
                <w:rFonts w:hint="eastAsia" w:ascii="宋体" w:hAnsi="宋体" w:eastAsia="宋体" w:cs="宋体"/>
                <w:i w:val="0"/>
                <w:iCs w:val="0"/>
                <w:color w:val="000000"/>
                <w:sz w:val="18"/>
                <w:szCs w:val="18"/>
                <w:u w:val="none"/>
              </w:rPr>
            </w:pPr>
            <w:ins w:id="17149"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EAA7923">
            <w:pPr>
              <w:keepNext w:val="0"/>
              <w:keepLines w:val="0"/>
              <w:widowControl/>
              <w:suppressLineNumbers w:val="0"/>
              <w:jc w:val="left"/>
              <w:textAlignment w:val="center"/>
              <w:rPr>
                <w:ins w:id="17150" w:author="Administrator" w:date="2025-02-10T17:37:44Z"/>
                <w:rFonts w:hint="eastAsia" w:ascii="宋体" w:hAnsi="宋体" w:eastAsia="宋体" w:cs="宋体"/>
                <w:i w:val="0"/>
                <w:iCs w:val="0"/>
                <w:color w:val="000000"/>
                <w:sz w:val="18"/>
                <w:szCs w:val="18"/>
                <w:u w:val="none"/>
              </w:rPr>
            </w:pPr>
            <w:ins w:id="17151" w:author="Administrator" w:date="2025-02-10T17:37:44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2C006D">
            <w:pPr>
              <w:keepNext w:val="0"/>
              <w:keepLines w:val="0"/>
              <w:widowControl/>
              <w:suppressLineNumbers w:val="0"/>
              <w:jc w:val="left"/>
              <w:textAlignment w:val="center"/>
              <w:rPr>
                <w:ins w:id="17152" w:author="Administrator" w:date="2025-02-10T17:37:44Z"/>
                <w:rFonts w:hint="eastAsia" w:ascii="宋体" w:hAnsi="宋体" w:eastAsia="宋体" w:cs="宋体"/>
                <w:i w:val="0"/>
                <w:iCs w:val="0"/>
                <w:color w:val="000000"/>
                <w:sz w:val="18"/>
                <w:szCs w:val="18"/>
                <w:u w:val="none"/>
              </w:rPr>
            </w:pPr>
            <w:ins w:id="17153"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AC4CA6">
            <w:pPr>
              <w:keepNext w:val="0"/>
              <w:keepLines w:val="0"/>
              <w:widowControl/>
              <w:suppressLineNumbers w:val="0"/>
              <w:jc w:val="left"/>
              <w:textAlignment w:val="center"/>
              <w:rPr>
                <w:ins w:id="17154" w:author="Administrator" w:date="2025-02-10T17:37:44Z"/>
                <w:rFonts w:hint="eastAsia" w:ascii="宋体" w:hAnsi="宋体" w:eastAsia="宋体" w:cs="宋体"/>
                <w:i w:val="0"/>
                <w:iCs w:val="0"/>
                <w:color w:val="000000"/>
                <w:sz w:val="18"/>
                <w:szCs w:val="18"/>
                <w:u w:val="none"/>
              </w:rPr>
            </w:pPr>
            <w:ins w:id="17155"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14D9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156"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BAD047">
            <w:pPr>
              <w:jc w:val="left"/>
              <w:rPr>
                <w:ins w:id="17157"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F7F06DA">
            <w:pPr>
              <w:jc w:val="right"/>
              <w:rPr>
                <w:ins w:id="17158"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055406">
            <w:pPr>
              <w:keepNext w:val="0"/>
              <w:keepLines w:val="0"/>
              <w:widowControl/>
              <w:suppressLineNumbers w:val="0"/>
              <w:jc w:val="left"/>
              <w:textAlignment w:val="center"/>
              <w:rPr>
                <w:ins w:id="17159" w:author="Administrator" w:date="2025-02-10T17:37:44Z"/>
                <w:rFonts w:hint="eastAsia" w:ascii="宋体" w:hAnsi="宋体" w:eastAsia="宋体" w:cs="宋体"/>
                <w:i w:val="0"/>
                <w:iCs w:val="0"/>
                <w:color w:val="000000"/>
                <w:sz w:val="18"/>
                <w:szCs w:val="18"/>
                <w:u w:val="none"/>
              </w:rPr>
            </w:pPr>
            <w:ins w:id="17160"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4B79C7">
            <w:pPr>
              <w:keepNext w:val="0"/>
              <w:keepLines w:val="0"/>
              <w:widowControl/>
              <w:suppressLineNumbers w:val="0"/>
              <w:jc w:val="left"/>
              <w:textAlignment w:val="center"/>
              <w:rPr>
                <w:ins w:id="17161" w:author="Administrator" w:date="2025-02-10T17:37:44Z"/>
                <w:rFonts w:hint="eastAsia" w:ascii="宋体" w:hAnsi="宋体" w:eastAsia="宋体" w:cs="宋体"/>
                <w:i w:val="0"/>
                <w:iCs w:val="0"/>
                <w:color w:val="000000"/>
                <w:sz w:val="18"/>
                <w:szCs w:val="18"/>
                <w:u w:val="none"/>
              </w:rPr>
            </w:pPr>
            <w:ins w:id="17162"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4D451E">
            <w:pPr>
              <w:keepNext w:val="0"/>
              <w:keepLines w:val="0"/>
              <w:widowControl/>
              <w:suppressLineNumbers w:val="0"/>
              <w:jc w:val="left"/>
              <w:textAlignment w:val="center"/>
              <w:rPr>
                <w:ins w:id="17163" w:author="Administrator" w:date="2025-02-10T17:37:44Z"/>
                <w:rFonts w:hint="eastAsia" w:ascii="宋体" w:hAnsi="宋体" w:eastAsia="宋体" w:cs="宋体"/>
                <w:i w:val="0"/>
                <w:iCs w:val="0"/>
                <w:color w:val="000000"/>
                <w:sz w:val="18"/>
                <w:szCs w:val="18"/>
                <w:u w:val="none"/>
              </w:rPr>
            </w:pPr>
            <w:ins w:id="17164" w:author="Administrator" w:date="2025-02-10T17:37:44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9FD651">
            <w:pPr>
              <w:keepNext w:val="0"/>
              <w:keepLines w:val="0"/>
              <w:widowControl/>
              <w:suppressLineNumbers w:val="0"/>
              <w:jc w:val="left"/>
              <w:textAlignment w:val="center"/>
              <w:rPr>
                <w:ins w:id="17165" w:author="Administrator" w:date="2025-02-10T17:37:44Z"/>
                <w:rFonts w:hint="eastAsia" w:ascii="宋体" w:hAnsi="宋体" w:eastAsia="宋体" w:cs="宋体"/>
                <w:i w:val="0"/>
                <w:iCs w:val="0"/>
                <w:color w:val="000000"/>
                <w:sz w:val="18"/>
                <w:szCs w:val="18"/>
                <w:u w:val="none"/>
              </w:rPr>
            </w:pPr>
            <w:ins w:id="17166"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FE758D">
            <w:pPr>
              <w:keepNext w:val="0"/>
              <w:keepLines w:val="0"/>
              <w:widowControl/>
              <w:suppressLineNumbers w:val="0"/>
              <w:jc w:val="left"/>
              <w:textAlignment w:val="center"/>
              <w:rPr>
                <w:ins w:id="17167" w:author="Administrator" w:date="2025-02-10T17:37:44Z"/>
                <w:rFonts w:hint="eastAsia" w:ascii="宋体" w:hAnsi="宋体" w:eastAsia="宋体" w:cs="宋体"/>
                <w:i w:val="0"/>
                <w:iCs w:val="0"/>
                <w:color w:val="000000"/>
                <w:sz w:val="18"/>
                <w:szCs w:val="18"/>
                <w:u w:val="none"/>
              </w:rPr>
            </w:pPr>
            <w:ins w:id="17168"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E9C914">
            <w:pPr>
              <w:keepNext w:val="0"/>
              <w:keepLines w:val="0"/>
              <w:widowControl/>
              <w:suppressLineNumbers w:val="0"/>
              <w:jc w:val="left"/>
              <w:textAlignment w:val="center"/>
              <w:rPr>
                <w:ins w:id="17169" w:author="Administrator" w:date="2025-02-10T17:37:44Z"/>
                <w:rFonts w:hint="eastAsia" w:ascii="宋体" w:hAnsi="宋体" w:eastAsia="宋体" w:cs="宋体"/>
                <w:i w:val="0"/>
                <w:iCs w:val="0"/>
                <w:color w:val="000000"/>
                <w:sz w:val="18"/>
                <w:szCs w:val="18"/>
                <w:u w:val="none"/>
              </w:rPr>
            </w:pPr>
            <w:ins w:id="17170"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DAE406">
            <w:pPr>
              <w:keepNext w:val="0"/>
              <w:keepLines w:val="0"/>
              <w:widowControl/>
              <w:suppressLineNumbers w:val="0"/>
              <w:jc w:val="left"/>
              <w:textAlignment w:val="center"/>
              <w:rPr>
                <w:ins w:id="17171" w:author="Administrator" w:date="2025-02-10T17:37:44Z"/>
                <w:rFonts w:hint="eastAsia" w:ascii="宋体" w:hAnsi="宋体" w:eastAsia="宋体" w:cs="宋体"/>
                <w:i w:val="0"/>
                <w:iCs w:val="0"/>
                <w:color w:val="000000"/>
                <w:sz w:val="18"/>
                <w:szCs w:val="18"/>
                <w:u w:val="none"/>
              </w:rPr>
            </w:pPr>
            <w:ins w:id="17172"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6AA74B">
            <w:pPr>
              <w:keepNext w:val="0"/>
              <w:keepLines w:val="0"/>
              <w:widowControl/>
              <w:suppressLineNumbers w:val="0"/>
              <w:jc w:val="left"/>
              <w:textAlignment w:val="center"/>
              <w:rPr>
                <w:ins w:id="17173" w:author="Administrator" w:date="2025-02-10T17:37:44Z"/>
                <w:rFonts w:hint="eastAsia" w:ascii="宋体" w:hAnsi="宋体" w:eastAsia="宋体" w:cs="宋体"/>
                <w:i w:val="0"/>
                <w:iCs w:val="0"/>
                <w:color w:val="000000"/>
                <w:sz w:val="18"/>
                <w:szCs w:val="18"/>
                <w:u w:val="none"/>
              </w:rPr>
            </w:pPr>
            <w:ins w:id="17174"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4F85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175"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41E8C5">
            <w:pPr>
              <w:jc w:val="left"/>
              <w:rPr>
                <w:ins w:id="17176"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9327600">
            <w:pPr>
              <w:jc w:val="right"/>
              <w:rPr>
                <w:ins w:id="17177"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CAAB9D">
            <w:pPr>
              <w:keepNext w:val="0"/>
              <w:keepLines w:val="0"/>
              <w:widowControl/>
              <w:suppressLineNumbers w:val="0"/>
              <w:jc w:val="left"/>
              <w:textAlignment w:val="center"/>
              <w:rPr>
                <w:ins w:id="17178" w:author="Administrator" w:date="2025-02-10T17:37:44Z"/>
                <w:rFonts w:hint="eastAsia" w:ascii="宋体" w:hAnsi="宋体" w:eastAsia="宋体" w:cs="宋体"/>
                <w:i w:val="0"/>
                <w:iCs w:val="0"/>
                <w:color w:val="000000"/>
                <w:sz w:val="18"/>
                <w:szCs w:val="18"/>
                <w:u w:val="none"/>
              </w:rPr>
            </w:pPr>
            <w:ins w:id="17179"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A3B823">
            <w:pPr>
              <w:keepNext w:val="0"/>
              <w:keepLines w:val="0"/>
              <w:widowControl/>
              <w:suppressLineNumbers w:val="0"/>
              <w:jc w:val="left"/>
              <w:textAlignment w:val="center"/>
              <w:rPr>
                <w:ins w:id="17180" w:author="Administrator" w:date="2025-02-10T17:37:44Z"/>
                <w:rFonts w:hint="eastAsia" w:ascii="宋体" w:hAnsi="宋体" w:eastAsia="宋体" w:cs="宋体"/>
                <w:i w:val="0"/>
                <w:iCs w:val="0"/>
                <w:color w:val="000000"/>
                <w:sz w:val="18"/>
                <w:szCs w:val="18"/>
                <w:u w:val="none"/>
              </w:rPr>
            </w:pPr>
            <w:ins w:id="17181"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325C6A">
            <w:pPr>
              <w:keepNext w:val="0"/>
              <w:keepLines w:val="0"/>
              <w:widowControl/>
              <w:suppressLineNumbers w:val="0"/>
              <w:jc w:val="left"/>
              <w:textAlignment w:val="center"/>
              <w:rPr>
                <w:ins w:id="17182" w:author="Administrator" w:date="2025-02-10T17:37:44Z"/>
                <w:rFonts w:hint="eastAsia" w:ascii="宋体" w:hAnsi="宋体" w:eastAsia="宋体" w:cs="宋体"/>
                <w:i w:val="0"/>
                <w:iCs w:val="0"/>
                <w:color w:val="000000"/>
                <w:sz w:val="18"/>
                <w:szCs w:val="18"/>
                <w:u w:val="none"/>
              </w:rPr>
            </w:pPr>
            <w:ins w:id="17183" w:author="Administrator" w:date="2025-02-10T17:37:44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4E0C26">
            <w:pPr>
              <w:keepNext w:val="0"/>
              <w:keepLines w:val="0"/>
              <w:widowControl/>
              <w:suppressLineNumbers w:val="0"/>
              <w:jc w:val="left"/>
              <w:textAlignment w:val="center"/>
              <w:rPr>
                <w:ins w:id="17184" w:author="Administrator" w:date="2025-02-10T17:37:44Z"/>
                <w:rFonts w:hint="eastAsia" w:ascii="宋体" w:hAnsi="宋体" w:eastAsia="宋体" w:cs="宋体"/>
                <w:i w:val="0"/>
                <w:iCs w:val="0"/>
                <w:color w:val="000000"/>
                <w:sz w:val="18"/>
                <w:szCs w:val="18"/>
                <w:u w:val="none"/>
              </w:rPr>
            </w:pPr>
            <w:ins w:id="17185"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F25082">
            <w:pPr>
              <w:keepNext w:val="0"/>
              <w:keepLines w:val="0"/>
              <w:widowControl/>
              <w:suppressLineNumbers w:val="0"/>
              <w:jc w:val="left"/>
              <w:textAlignment w:val="center"/>
              <w:rPr>
                <w:ins w:id="17186" w:author="Administrator" w:date="2025-02-10T17:37:44Z"/>
                <w:rFonts w:hint="eastAsia" w:ascii="宋体" w:hAnsi="宋体" w:eastAsia="宋体" w:cs="宋体"/>
                <w:i w:val="0"/>
                <w:iCs w:val="0"/>
                <w:color w:val="000000"/>
                <w:sz w:val="18"/>
                <w:szCs w:val="18"/>
                <w:u w:val="none"/>
              </w:rPr>
            </w:pPr>
            <w:ins w:id="17187" w:author="Administrator" w:date="2025-02-10T17:37:44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F98A68">
            <w:pPr>
              <w:keepNext w:val="0"/>
              <w:keepLines w:val="0"/>
              <w:widowControl/>
              <w:suppressLineNumbers w:val="0"/>
              <w:jc w:val="left"/>
              <w:textAlignment w:val="center"/>
              <w:rPr>
                <w:ins w:id="17188" w:author="Administrator" w:date="2025-02-10T17:37:44Z"/>
                <w:rFonts w:hint="eastAsia" w:ascii="宋体" w:hAnsi="宋体" w:eastAsia="宋体" w:cs="宋体"/>
                <w:i w:val="0"/>
                <w:iCs w:val="0"/>
                <w:color w:val="000000"/>
                <w:sz w:val="18"/>
                <w:szCs w:val="18"/>
                <w:u w:val="none"/>
              </w:rPr>
            </w:pPr>
            <w:ins w:id="17189" w:author="Administrator" w:date="2025-02-10T17:37:44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FE3E8D">
            <w:pPr>
              <w:keepNext w:val="0"/>
              <w:keepLines w:val="0"/>
              <w:widowControl/>
              <w:suppressLineNumbers w:val="0"/>
              <w:jc w:val="left"/>
              <w:textAlignment w:val="center"/>
              <w:rPr>
                <w:ins w:id="17190" w:author="Administrator" w:date="2025-02-10T17:37:44Z"/>
                <w:rFonts w:hint="eastAsia" w:ascii="宋体" w:hAnsi="宋体" w:eastAsia="宋体" w:cs="宋体"/>
                <w:i w:val="0"/>
                <w:iCs w:val="0"/>
                <w:color w:val="000000"/>
                <w:sz w:val="18"/>
                <w:szCs w:val="18"/>
                <w:u w:val="none"/>
              </w:rPr>
            </w:pPr>
            <w:ins w:id="17191"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A10CEF">
            <w:pPr>
              <w:keepNext w:val="0"/>
              <w:keepLines w:val="0"/>
              <w:widowControl/>
              <w:suppressLineNumbers w:val="0"/>
              <w:jc w:val="left"/>
              <w:textAlignment w:val="center"/>
              <w:rPr>
                <w:ins w:id="17192" w:author="Administrator" w:date="2025-02-10T17:37:44Z"/>
                <w:rFonts w:hint="eastAsia" w:ascii="宋体" w:hAnsi="宋体" w:eastAsia="宋体" w:cs="宋体"/>
                <w:i w:val="0"/>
                <w:iCs w:val="0"/>
                <w:color w:val="000000"/>
                <w:sz w:val="18"/>
                <w:szCs w:val="18"/>
                <w:u w:val="none"/>
              </w:rPr>
            </w:pPr>
            <w:ins w:id="17193"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77E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194"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8681E8">
            <w:pPr>
              <w:jc w:val="left"/>
              <w:rPr>
                <w:ins w:id="17195"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3F2227">
            <w:pPr>
              <w:jc w:val="right"/>
              <w:rPr>
                <w:ins w:id="17196"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168447">
            <w:pPr>
              <w:keepNext w:val="0"/>
              <w:keepLines w:val="0"/>
              <w:widowControl/>
              <w:suppressLineNumbers w:val="0"/>
              <w:jc w:val="left"/>
              <w:textAlignment w:val="center"/>
              <w:rPr>
                <w:ins w:id="17197" w:author="Administrator" w:date="2025-02-10T17:37:44Z"/>
                <w:rFonts w:hint="eastAsia" w:ascii="宋体" w:hAnsi="宋体" w:eastAsia="宋体" w:cs="宋体"/>
                <w:i w:val="0"/>
                <w:iCs w:val="0"/>
                <w:color w:val="000000"/>
                <w:sz w:val="18"/>
                <w:szCs w:val="18"/>
                <w:u w:val="none"/>
              </w:rPr>
            </w:pPr>
            <w:ins w:id="17198"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C78D7A">
            <w:pPr>
              <w:keepNext w:val="0"/>
              <w:keepLines w:val="0"/>
              <w:widowControl/>
              <w:suppressLineNumbers w:val="0"/>
              <w:jc w:val="left"/>
              <w:textAlignment w:val="center"/>
              <w:rPr>
                <w:ins w:id="17199" w:author="Administrator" w:date="2025-02-10T17:37:44Z"/>
                <w:rFonts w:hint="eastAsia" w:ascii="宋体" w:hAnsi="宋体" w:eastAsia="宋体" w:cs="宋体"/>
                <w:i w:val="0"/>
                <w:iCs w:val="0"/>
                <w:color w:val="000000"/>
                <w:sz w:val="18"/>
                <w:szCs w:val="18"/>
                <w:u w:val="none"/>
              </w:rPr>
            </w:pPr>
            <w:ins w:id="17200"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7E29EF">
            <w:pPr>
              <w:keepNext w:val="0"/>
              <w:keepLines w:val="0"/>
              <w:widowControl/>
              <w:suppressLineNumbers w:val="0"/>
              <w:jc w:val="left"/>
              <w:textAlignment w:val="center"/>
              <w:rPr>
                <w:ins w:id="17201" w:author="Administrator" w:date="2025-02-10T17:37:44Z"/>
                <w:rFonts w:hint="eastAsia" w:ascii="宋体" w:hAnsi="宋体" w:eastAsia="宋体" w:cs="宋体"/>
                <w:i w:val="0"/>
                <w:iCs w:val="0"/>
                <w:color w:val="000000"/>
                <w:sz w:val="18"/>
                <w:szCs w:val="18"/>
                <w:u w:val="none"/>
              </w:rPr>
            </w:pPr>
            <w:ins w:id="17202" w:author="Administrator" w:date="2025-02-10T17:37:44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31F74F">
            <w:pPr>
              <w:keepNext w:val="0"/>
              <w:keepLines w:val="0"/>
              <w:widowControl/>
              <w:suppressLineNumbers w:val="0"/>
              <w:jc w:val="left"/>
              <w:textAlignment w:val="center"/>
              <w:rPr>
                <w:ins w:id="17203" w:author="Administrator" w:date="2025-02-10T17:37:44Z"/>
                <w:rFonts w:hint="eastAsia" w:ascii="宋体" w:hAnsi="宋体" w:eastAsia="宋体" w:cs="宋体"/>
                <w:i w:val="0"/>
                <w:iCs w:val="0"/>
                <w:color w:val="000000"/>
                <w:sz w:val="18"/>
                <w:szCs w:val="18"/>
                <w:u w:val="none"/>
              </w:rPr>
            </w:pPr>
            <w:ins w:id="17204"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65F426">
            <w:pPr>
              <w:keepNext w:val="0"/>
              <w:keepLines w:val="0"/>
              <w:widowControl/>
              <w:suppressLineNumbers w:val="0"/>
              <w:jc w:val="left"/>
              <w:textAlignment w:val="center"/>
              <w:rPr>
                <w:ins w:id="17205" w:author="Administrator" w:date="2025-02-10T17:37:44Z"/>
                <w:rFonts w:hint="eastAsia" w:ascii="宋体" w:hAnsi="宋体" w:eastAsia="宋体" w:cs="宋体"/>
                <w:i w:val="0"/>
                <w:iCs w:val="0"/>
                <w:color w:val="000000"/>
                <w:sz w:val="18"/>
                <w:szCs w:val="18"/>
                <w:u w:val="none"/>
              </w:rPr>
            </w:pPr>
            <w:ins w:id="17206"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7B21AE">
            <w:pPr>
              <w:keepNext w:val="0"/>
              <w:keepLines w:val="0"/>
              <w:widowControl/>
              <w:suppressLineNumbers w:val="0"/>
              <w:jc w:val="left"/>
              <w:textAlignment w:val="center"/>
              <w:rPr>
                <w:ins w:id="17207" w:author="Administrator" w:date="2025-02-10T17:37:44Z"/>
                <w:rFonts w:hint="eastAsia" w:ascii="宋体" w:hAnsi="宋体" w:eastAsia="宋体" w:cs="宋体"/>
                <w:i w:val="0"/>
                <w:iCs w:val="0"/>
                <w:color w:val="000000"/>
                <w:sz w:val="18"/>
                <w:szCs w:val="18"/>
                <w:u w:val="none"/>
              </w:rPr>
            </w:pPr>
            <w:ins w:id="17208"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6F2742">
            <w:pPr>
              <w:keepNext w:val="0"/>
              <w:keepLines w:val="0"/>
              <w:widowControl/>
              <w:suppressLineNumbers w:val="0"/>
              <w:jc w:val="left"/>
              <w:textAlignment w:val="center"/>
              <w:rPr>
                <w:ins w:id="17209" w:author="Administrator" w:date="2025-02-10T17:37:44Z"/>
                <w:rFonts w:hint="eastAsia" w:ascii="宋体" w:hAnsi="宋体" w:eastAsia="宋体" w:cs="宋体"/>
                <w:i w:val="0"/>
                <w:iCs w:val="0"/>
                <w:color w:val="000000"/>
                <w:sz w:val="18"/>
                <w:szCs w:val="18"/>
                <w:u w:val="none"/>
              </w:rPr>
            </w:pPr>
            <w:ins w:id="17210"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991CC9">
            <w:pPr>
              <w:keepNext w:val="0"/>
              <w:keepLines w:val="0"/>
              <w:widowControl/>
              <w:suppressLineNumbers w:val="0"/>
              <w:jc w:val="left"/>
              <w:textAlignment w:val="center"/>
              <w:rPr>
                <w:ins w:id="17211" w:author="Administrator" w:date="2025-02-10T17:37:44Z"/>
                <w:rFonts w:hint="eastAsia" w:ascii="宋体" w:hAnsi="宋体" w:eastAsia="宋体" w:cs="宋体"/>
                <w:i w:val="0"/>
                <w:iCs w:val="0"/>
                <w:color w:val="000000"/>
                <w:sz w:val="18"/>
                <w:szCs w:val="18"/>
                <w:u w:val="none"/>
              </w:rPr>
            </w:pPr>
            <w:ins w:id="17212"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49838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213"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E039D1">
            <w:pPr>
              <w:jc w:val="left"/>
              <w:rPr>
                <w:ins w:id="17214"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BA70205">
            <w:pPr>
              <w:jc w:val="right"/>
              <w:rPr>
                <w:ins w:id="17215"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872272">
            <w:pPr>
              <w:keepNext w:val="0"/>
              <w:keepLines w:val="0"/>
              <w:widowControl/>
              <w:suppressLineNumbers w:val="0"/>
              <w:jc w:val="left"/>
              <w:textAlignment w:val="center"/>
              <w:rPr>
                <w:ins w:id="17216" w:author="Administrator" w:date="2025-02-10T17:37:44Z"/>
                <w:rFonts w:hint="eastAsia" w:ascii="宋体" w:hAnsi="宋体" w:eastAsia="宋体" w:cs="宋体"/>
                <w:i w:val="0"/>
                <w:iCs w:val="0"/>
                <w:color w:val="000000"/>
                <w:sz w:val="18"/>
                <w:szCs w:val="18"/>
                <w:u w:val="none"/>
              </w:rPr>
            </w:pPr>
            <w:ins w:id="17217"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EE2A19">
            <w:pPr>
              <w:keepNext w:val="0"/>
              <w:keepLines w:val="0"/>
              <w:widowControl/>
              <w:suppressLineNumbers w:val="0"/>
              <w:jc w:val="left"/>
              <w:textAlignment w:val="center"/>
              <w:rPr>
                <w:ins w:id="17218" w:author="Administrator" w:date="2025-02-10T17:37:44Z"/>
                <w:rFonts w:hint="eastAsia" w:ascii="宋体" w:hAnsi="宋体" w:eastAsia="宋体" w:cs="宋体"/>
                <w:i w:val="0"/>
                <w:iCs w:val="0"/>
                <w:color w:val="000000"/>
                <w:sz w:val="18"/>
                <w:szCs w:val="18"/>
                <w:u w:val="none"/>
              </w:rPr>
            </w:pPr>
            <w:ins w:id="17219" w:author="Administrator" w:date="2025-02-10T17:37:44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E172E2">
            <w:pPr>
              <w:keepNext w:val="0"/>
              <w:keepLines w:val="0"/>
              <w:widowControl/>
              <w:suppressLineNumbers w:val="0"/>
              <w:jc w:val="left"/>
              <w:textAlignment w:val="center"/>
              <w:rPr>
                <w:ins w:id="17220" w:author="Administrator" w:date="2025-02-10T17:37:44Z"/>
                <w:rFonts w:hint="eastAsia" w:ascii="宋体" w:hAnsi="宋体" w:eastAsia="宋体" w:cs="宋体"/>
                <w:i w:val="0"/>
                <w:iCs w:val="0"/>
                <w:color w:val="000000"/>
                <w:sz w:val="18"/>
                <w:szCs w:val="18"/>
                <w:u w:val="none"/>
              </w:rPr>
            </w:pPr>
            <w:ins w:id="17221" w:author="Administrator" w:date="2025-02-10T17:37:44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59521B">
            <w:pPr>
              <w:keepNext w:val="0"/>
              <w:keepLines w:val="0"/>
              <w:widowControl/>
              <w:suppressLineNumbers w:val="0"/>
              <w:jc w:val="left"/>
              <w:textAlignment w:val="center"/>
              <w:rPr>
                <w:ins w:id="17222" w:author="Administrator" w:date="2025-02-10T17:37:44Z"/>
                <w:rFonts w:hint="eastAsia" w:ascii="宋体" w:hAnsi="宋体" w:eastAsia="宋体" w:cs="宋体"/>
                <w:i w:val="0"/>
                <w:iCs w:val="0"/>
                <w:color w:val="000000"/>
                <w:sz w:val="18"/>
                <w:szCs w:val="18"/>
                <w:u w:val="none"/>
              </w:rPr>
            </w:pPr>
            <w:ins w:id="17223"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8BF219">
            <w:pPr>
              <w:keepNext w:val="0"/>
              <w:keepLines w:val="0"/>
              <w:widowControl/>
              <w:suppressLineNumbers w:val="0"/>
              <w:jc w:val="left"/>
              <w:textAlignment w:val="center"/>
              <w:rPr>
                <w:ins w:id="17224" w:author="Administrator" w:date="2025-02-10T17:37:44Z"/>
                <w:rFonts w:hint="eastAsia" w:ascii="宋体" w:hAnsi="宋体" w:eastAsia="宋体" w:cs="宋体"/>
                <w:i w:val="0"/>
                <w:iCs w:val="0"/>
                <w:color w:val="000000"/>
                <w:sz w:val="18"/>
                <w:szCs w:val="18"/>
                <w:u w:val="none"/>
              </w:rPr>
            </w:pPr>
            <w:ins w:id="17225" w:author="Administrator" w:date="2025-02-10T17:37:44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16064D">
            <w:pPr>
              <w:keepNext w:val="0"/>
              <w:keepLines w:val="0"/>
              <w:widowControl/>
              <w:suppressLineNumbers w:val="0"/>
              <w:jc w:val="left"/>
              <w:textAlignment w:val="center"/>
              <w:rPr>
                <w:ins w:id="17226" w:author="Administrator" w:date="2025-02-10T17:37:44Z"/>
                <w:rFonts w:hint="eastAsia" w:ascii="宋体" w:hAnsi="宋体" w:eastAsia="宋体" w:cs="宋体"/>
                <w:i w:val="0"/>
                <w:iCs w:val="0"/>
                <w:color w:val="000000"/>
                <w:sz w:val="18"/>
                <w:szCs w:val="18"/>
                <w:u w:val="none"/>
              </w:rPr>
            </w:pPr>
            <w:ins w:id="17227"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3D48A6">
            <w:pPr>
              <w:keepNext w:val="0"/>
              <w:keepLines w:val="0"/>
              <w:widowControl/>
              <w:suppressLineNumbers w:val="0"/>
              <w:jc w:val="left"/>
              <w:textAlignment w:val="center"/>
              <w:rPr>
                <w:ins w:id="17228" w:author="Administrator" w:date="2025-02-10T17:37:44Z"/>
                <w:rFonts w:hint="eastAsia" w:ascii="宋体" w:hAnsi="宋体" w:eastAsia="宋体" w:cs="宋体"/>
                <w:i w:val="0"/>
                <w:iCs w:val="0"/>
                <w:color w:val="000000"/>
                <w:sz w:val="18"/>
                <w:szCs w:val="18"/>
                <w:u w:val="none"/>
              </w:rPr>
            </w:pPr>
            <w:ins w:id="17229"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6A806B">
            <w:pPr>
              <w:keepNext w:val="0"/>
              <w:keepLines w:val="0"/>
              <w:widowControl/>
              <w:suppressLineNumbers w:val="0"/>
              <w:jc w:val="left"/>
              <w:textAlignment w:val="center"/>
              <w:rPr>
                <w:ins w:id="17230" w:author="Administrator" w:date="2025-02-10T17:37:44Z"/>
                <w:rFonts w:hint="eastAsia" w:ascii="宋体" w:hAnsi="宋体" w:eastAsia="宋体" w:cs="宋体"/>
                <w:i w:val="0"/>
                <w:iCs w:val="0"/>
                <w:color w:val="000000"/>
                <w:sz w:val="18"/>
                <w:szCs w:val="18"/>
                <w:u w:val="none"/>
              </w:rPr>
            </w:pPr>
            <w:ins w:id="17231"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6471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232"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C23E405">
            <w:pPr>
              <w:jc w:val="left"/>
              <w:rPr>
                <w:ins w:id="17233"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019380A">
            <w:pPr>
              <w:jc w:val="right"/>
              <w:rPr>
                <w:ins w:id="17234"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41B1AC">
            <w:pPr>
              <w:keepNext w:val="0"/>
              <w:keepLines w:val="0"/>
              <w:widowControl/>
              <w:suppressLineNumbers w:val="0"/>
              <w:jc w:val="left"/>
              <w:textAlignment w:val="center"/>
              <w:rPr>
                <w:ins w:id="17235" w:author="Administrator" w:date="2025-02-10T17:37:44Z"/>
                <w:rFonts w:hint="eastAsia" w:ascii="宋体" w:hAnsi="宋体" w:eastAsia="宋体" w:cs="宋体"/>
                <w:i w:val="0"/>
                <w:iCs w:val="0"/>
                <w:color w:val="000000"/>
                <w:sz w:val="18"/>
                <w:szCs w:val="18"/>
                <w:u w:val="none"/>
              </w:rPr>
            </w:pPr>
            <w:ins w:id="17236"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4C469C">
            <w:pPr>
              <w:keepNext w:val="0"/>
              <w:keepLines w:val="0"/>
              <w:widowControl/>
              <w:suppressLineNumbers w:val="0"/>
              <w:jc w:val="left"/>
              <w:textAlignment w:val="center"/>
              <w:rPr>
                <w:ins w:id="17237" w:author="Administrator" w:date="2025-02-10T17:37:44Z"/>
                <w:rFonts w:hint="eastAsia" w:ascii="宋体" w:hAnsi="宋体" w:eastAsia="宋体" w:cs="宋体"/>
                <w:i w:val="0"/>
                <w:iCs w:val="0"/>
                <w:color w:val="000000"/>
                <w:sz w:val="18"/>
                <w:szCs w:val="18"/>
                <w:u w:val="none"/>
              </w:rPr>
            </w:pPr>
            <w:ins w:id="17238"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812E4D">
            <w:pPr>
              <w:keepNext w:val="0"/>
              <w:keepLines w:val="0"/>
              <w:widowControl/>
              <w:suppressLineNumbers w:val="0"/>
              <w:jc w:val="left"/>
              <w:textAlignment w:val="center"/>
              <w:rPr>
                <w:ins w:id="17239" w:author="Administrator" w:date="2025-02-10T17:37:44Z"/>
                <w:rFonts w:hint="eastAsia" w:ascii="宋体" w:hAnsi="宋体" w:eastAsia="宋体" w:cs="宋体"/>
                <w:i w:val="0"/>
                <w:iCs w:val="0"/>
                <w:color w:val="000000"/>
                <w:sz w:val="18"/>
                <w:szCs w:val="18"/>
                <w:u w:val="none"/>
              </w:rPr>
            </w:pPr>
            <w:ins w:id="17240" w:author="Administrator" w:date="2025-02-10T17:37:44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31EF05">
            <w:pPr>
              <w:keepNext w:val="0"/>
              <w:keepLines w:val="0"/>
              <w:widowControl/>
              <w:suppressLineNumbers w:val="0"/>
              <w:jc w:val="left"/>
              <w:textAlignment w:val="center"/>
              <w:rPr>
                <w:ins w:id="17241" w:author="Administrator" w:date="2025-02-10T17:37:44Z"/>
                <w:rFonts w:hint="eastAsia" w:ascii="宋体" w:hAnsi="宋体" w:eastAsia="宋体" w:cs="宋体"/>
                <w:i w:val="0"/>
                <w:iCs w:val="0"/>
                <w:color w:val="000000"/>
                <w:sz w:val="18"/>
                <w:szCs w:val="18"/>
                <w:u w:val="none"/>
              </w:rPr>
            </w:pPr>
            <w:ins w:id="17242"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6DF2C2">
            <w:pPr>
              <w:keepNext w:val="0"/>
              <w:keepLines w:val="0"/>
              <w:widowControl/>
              <w:suppressLineNumbers w:val="0"/>
              <w:jc w:val="left"/>
              <w:textAlignment w:val="center"/>
              <w:rPr>
                <w:ins w:id="17243" w:author="Administrator" w:date="2025-02-10T17:37:44Z"/>
                <w:rFonts w:hint="eastAsia" w:ascii="宋体" w:hAnsi="宋体" w:eastAsia="宋体" w:cs="宋体"/>
                <w:i w:val="0"/>
                <w:iCs w:val="0"/>
                <w:color w:val="000000"/>
                <w:sz w:val="18"/>
                <w:szCs w:val="18"/>
                <w:u w:val="none"/>
              </w:rPr>
            </w:pPr>
            <w:ins w:id="17244" w:author="Administrator" w:date="2025-02-10T17:37:44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007702">
            <w:pPr>
              <w:keepNext w:val="0"/>
              <w:keepLines w:val="0"/>
              <w:widowControl/>
              <w:suppressLineNumbers w:val="0"/>
              <w:jc w:val="left"/>
              <w:textAlignment w:val="center"/>
              <w:rPr>
                <w:ins w:id="17245" w:author="Administrator" w:date="2025-02-10T17:37:44Z"/>
                <w:rFonts w:hint="eastAsia" w:ascii="宋体" w:hAnsi="宋体" w:eastAsia="宋体" w:cs="宋体"/>
                <w:i w:val="0"/>
                <w:iCs w:val="0"/>
                <w:color w:val="000000"/>
                <w:sz w:val="18"/>
                <w:szCs w:val="18"/>
                <w:u w:val="none"/>
              </w:rPr>
            </w:pPr>
            <w:ins w:id="17246"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B3A8D8">
            <w:pPr>
              <w:keepNext w:val="0"/>
              <w:keepLines w:val="0"/>
              <w:widowControl/>
              <w:suppressLineNumbers w:val="0"/>
              <w:jc w:val="left"/>
              <w:textAlignment w:val="center"/>
              <w:rPr>
                <w:ins w:id="17247" w:author="Administrator" w:date="2025-02-10T17:37:44Z"/>
                <w:rFonts w:hint="eastAsia" w:ascii="宋体" w:hAnsi="宋体" w:eastAsia="宋体" w:cs="宋体"/>
                <w:i w:val="0"/>
                <w:iCs w:val="0"/>
                <w:color w:val="000000"/>
                <w:sz w:val="18"/>
                <w:szCs w:val="18"/>
                <w:u w:val="none"/>
              </w:rPr>
            </w:pPr>
            <w:ins w:id="17248"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EE46A6">
            <w:pPr>
              <w:keepNext w:val="0"/>
              <w:keepLines w:val="0"/>
              <w:widowControl/>
              <w:suppressLineNumbers w:val="0"/>
              <w:jc w:val="left"/>
              <w:textAlignment w:val="center"/>
              <w:rPr>
                <w:ins w:id="17249" w:author="Administrator" w:date="2025-02-10T17:37:44Z"/>
                <w:rFonts w:hint="eastAsia" w:ascii="宋体" w:hAnsi="宋体" w:eastAsia="宋体" w:cs="宋体"/>
                <w:i w:val="0"/>
                <w:iCs w:val="0"/>
                <w:color w:val="000000"/>
                <w:sz w:val="18"/>
                <w:szCs w:val="18"/>
                <w:u w:val="none"/>
              </w:rPr>
            </w:pPr>
            <w:ins w:id="17250"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73A5D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251" w:author="Administrator" w:date="2025-02-10T17:37:44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91446DB">
            <w:pPr>
              <w:keepNext w:val="0"/>
              <w:keepLines w:val="0"/>
              <w:widowControl/>
              <w:suppressLineNumbers w:val="0"/>
              <w:jc w:val="left"/>
              <w:textAlignment w:val="center"/>
              <w:rPr>
                <w:ins w:id="17252" w:author="Administrator" w:date="2025-02-10T17:37:44Z"/>
                <w:rFonts w:hint="eastAsia" w:ascii="宋体" w:hAnsi="宋体" w:eastAsia="宋体" w:cs="宋体"/>
                <w:i w:val="0"/>
                <w:iCs w:val="0"/>
                <w:color w:val="000000"/>
                <w:sz w:val="18"/>
                <w:szCs w:val="18"/>
                <w:u w:val="none"/>
              </w:rPr>
            </w:pPr>
            <w:ins w:id="17253" w:author="Administrator" w:date="2025-02-10T17:37:44Z">
              <w:r>
                <w:rPr>
                  <w:rStyle w:val="12"/>
                  <w:lang w:val="en-US" w:eastAsia="zh-CN" w:bidi="ar"/>
                </w:rPr>
                <w:t>54062825T000002162327-巴青县易雄2号桥改造工程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365266E">
            <w:pPr>
              <w:keepNext w:val="0"/>
              <w:keepLines w:val="0"/>
              <w:widowControl/>
              <w:suppressLineNumbers w:val="0"/>
              <w:jc w:val="right"/>
              <w:textAlignment w:val="center"/>
              <w:rPr>
                <w:ins w:id="17254" w:author="Administrator" w:date="2025-02-10T17:37:44Z"/>
                <w:rFonts w:hint="eastAsia" w:ascii="宋体" w:hAnsi="宋体" w:eastAsia="宋体" w:cs="宋体"/>
                <w:i w:val="0"/>
                <w:iCs w:val="0"/>
                <w:color w:val="000000"/>
                <w:sz w:val="18"/>
                <w:szCs w:val="18"/>
                <w:u w:val="none"/>
              </w:rPr>
            </w:pPr>
            <w:ins w:id="17255" w:author="Administrator" w:date="2025-02-10T17:37:44Z">
              <w:r>
                <w:rPr>
                  <w:rFonts w:hint="eastAsia" w:ascii="宋体" w:hAnsi="宋体" w:eastAsia="宋体" w:cs="宋体"/>
                  <w:i w:val="0"/>
                  <w:iCs w:val="0"/>
                  <w:color w:val="000000"/>
                  <w:kern w:val="0"/>
                  <w:sz w:val="18"/>
                  <w:szCs w:val="18"/>
                  <w:u w:val="none"/>
                  <w:lang w:val="en-US" w:eastAsia="zh-CN" w:bidi="ar"/>
                </w:rPr>
                <w:t>155.00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3B2A23">
            <w:pPr>
              <w:keepNext w:val="0"/>
              <w:keepLines w:val="0"/>
              <w:widowControl/>
              <w:suppressLineNumbers w:val="0"/>
              <w:jc w:val="left"/>
              <w:textAlignment w:val="center"/>
              <w:rPr>
                <w:ins w:id="17256" w:author="Administrator" w:date="2025-02-10T17:37:44Z"/>
                <w:rFonts w:hint="eastAsia" w:ascii="宋体" w:hAnsi="宋体" w:eastAsia="宋体" w:cs="宋体"/>
                <w:i w:val="0"/>
                <w:iCs w:val="0"/>
                <w:color w:val="000000"/>
                <w:sz w:val="18"/>
                <w:szCs w:val="18"/>
                <w:u w:val="none"/>
              </w:rPr>
            </w:pPr>
            <w:ins w:id="17257"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85B7C5">
            <w:pPr>
              <w:keepNext w:val="0"/>
              <w:keepLines w:val="0"/>
              <w:widowControl/>
              <w:suppressLineNumbers w:val="0"/>
              <w:jc w:val="left"/>
              <w:textAlignment w:val="center"/>
              <w:rPr>
                <w:ins w:id="17258" w:author="Administrator" w:date="2025-02-10T17:37:44Z"/>
                <w:rFonts w:hint="eastAsia" w:ascii="宋体" w:hAnsi="宋体" w:eastAsia="宋体" w:cs="宋体"/>
                <w:i w:val="0"/>
                <w:iCs w:val="0"/>
                <w:color w:val="000000"/>
                <w:sz w:val="18"/>
                <w:szCs w:val="18"/>
                <w:u w:val="none"/>
              </w:rPr>
            </w:pPr>
            <w:ins w:id="17259"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20066A">
            <w:pPr>
              <w:keepNext w:val="0"/>
              <w:keepLines w:val="0"/>
              <w:widowControl/>
              <w:suppressLineNumbers w:val="0"/>
              <w:jc w:val="left"/>
              <w:textAlignment w:val="center"/>
              <w:rPr>
                <w:ins w:id="17260" w:author="Administrator" w:date="2025-02-10T17:37:44Z"/>
                <w:rFonts w:hint="eastAsia" w:ascii="宋体" w:hAnsi="宋体" w:eastAsia="宋体" w:cs="宋体"/>
                <w:i w:val="0"/>
                <w:iCs w:val="0"/>
                <w:color w:val="000000"/>
                <w:sz w:val="18"/>
                <w:szCs w:val="18"/>
                <w:u w:val="none"/>
              </w:rPr>
            </w:pPr>
            <w:ins w:id="17261" w:author="Administrator" w:date="2025-02-10T17:37:44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CE0A10">
            <w:pPr>
              <w:keepNext w:val="0"/>
              <w:keepLines w:val="0"/>
              <w:widowControl/>
              <w:suppressLineNumbers w:val="0"/>
              <w:jc w:val="left"/>
              <w:textAlignment w:val="center"/>
              <w:rPr>
                <w:ins w:id="17262" w:author="Administrator" w:date="2025-02-10T17:37:44Z"/>
                <w:rFonts w:hint="eastAsia" w:ascii="宋体" w:hAnsi="宋体" w:eastAsia="宋体" w:cs="宋体"/>
                <w:i w:val="0"/>
                <w:iCs w:val="0"/>
                <w:color w:val="000000"/>
                <w:sz w:val="18"/>
                <w:szCs w:val="18"/>
                <w:u w:val="none"/>
              </w:rPr>
            </w:pPr>
            <w:ins w:id="17263"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7D723F4">
            <w:pPr>
              <w:keepNext w:val="0"/>
              <w:keepLines w:val="0"/>
              <w:widowControl/>
              <w:suppressLineNumbers w:val="0"/>
              <w:jc w:val="left"/>
              <w:textAlignment w:val="center"/>
              <w:rPr>
                <w:ins w:id="17264" w:author="Administrator" w:date="2025-02-10T17:37:44Z"/>
                <w:rFonts w:hint="eastAsia" w:ascii="宋体" w:hAnsi="宋体" w:eastAsia="宋体" w:cs="宋体"/>
                <w:i w:val="0"/>
                <w:iCs w:val="0"/>
                <w:color w:val="000000"/>
                <w:sz w:val="18"/>
                <w:szCs w:val="18"/>
                <w:u w:val="none"/>
              </w:rPr>
            </w:pPr>
            <w:ins w:id="17265" w:author="Administrator" w:date="2025-02-10T17:37:44Z">
              <w:r>
                <w:rPr>
                  <w:rFonts w:hint="eastAsia" w:ascii="宋体" w:hAnsi="宋体" w:eastAsia="宋体" w:cs="宋体"/>
                  <w:i w:val="0"/>
                  <w:iCs w:val="0"/>
                  <w:color w:val="000000"/>
                  <w:kern w:val="0"/>
                  <w:sz w:val="18"/>
                  <w:szCs w:val="18"/>
                  <w:u w:val="none"/>
                  <w:lang w:val="en-US" w:eastAsia="zh-CN" w:bidi="ar"/>
                </w:rPr>
                <w:t>3</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F0EB6E">
            <w:pPr>
              <w:keepNext w:val="0"/>
              <w:keepLines w:val="0"/>
              <w:widowControl/>
              <w:suppressLineNumbers w:val="0"/>
              <w:jc w:val="left"/>
              <w:textAlignment w:val="center"/>
              <w:rPr>
                <w:ins w:id="17266" w:author="Administrator" w:date="2025-02-10T17:37:44Z"/>
                <w:rFonts w:hint="eastAsia" w:ascii="宋体" w:hAnsi="宋体" w:eastAsia="宋体" w:cs="宋体"/>
                <w:i w:val="0"/>
                <w:iCs w:val="0"/>
                <w:color w:val="000000"/>
                <w:sz w:val="18"/>
                <w:szCs w:val="18"/>
                <w:u w:val="none"/>
              </w:rPr>
            </w:pPr>
            <w:ins w:id="17267" w:author="Administrator" w:date="2025-02-10T17:37:44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0F97C0">
            <w:pPr>
              <w:keepNext w:val="0"/>
              <w:keepLines w:val="0"/>
              <w:widowControl/>
              <w:suppressLineNumbers w:val="0"/>
              <w:jc w:val="left"/>
              <w:textAlignment w:val="center"/>
              <w:rPr>
                <w:ins w:id="17268" w:author="Administrator" w:date="2025-02-10T17:37:44Z"/>
                <w:rFonts w:hint="eastAsia" w:ascii="宋体" w:hAnsi="宋体" w:eastAsia="宋体" w:cs="宋体"/>
                <w:i w:val="0"/>
                <w:iCs w:val="0"/>
                <w:color w:val="000000"/>
                <w:sz w:val="18"/>
                <w:szCs w:val="18"/>
                <w:u w:val="none"/>
              </w:rPr>
            </w:pPr>
            <w:ins w:id="17269"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390E27">
            <w:pPr>
              <w:keepNext w:val="0"/>
              <w:keepLines w:val="0"/>
              <w:widowControl/>
              <w:suppressLineNumbers w:val="0"/>
              <w:jc w:val="left"/>
              <w:textAlignment w:val="center"/>
              <w:rPr>
                <w:ins w:id="17270" w:author="Administrator" w:date="2025-02-10T17:37:44Z"/>
                <w:rFonts w:hint="eastAsia" w:ascii="宋体" w:hAnsi="宋体" w:eastAsia="宋体" w:cs="宋体"/>
                <w:i w:val="0"/>
                <w:iCs w:val="0"/>
                <w:color w:val="000000"/>
                <w:sz w:val="18"/>
                <w:szCs w:val="18"/>
                <w:u w:val="none"/>
              </w:rPr>
            </w:pPr>
            <w:ins w:id="17271"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F783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272"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1C26B2">
            <w:pPr>
              <w:jc w:val="left"/>
              <w:rPr>
                <w:ins w:id="17273"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F47339F">
            <w:pPr>
              <w:jc w:val="right"/>
              <w:rPr>
                <w:ins w:id="17274"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C9C593">
            <w:pPr>
              <w:keepNext w:val="0"/>
              <w:keepLines w:val="0"/>
              <w:widowControl/>
              <w:suppressLineNumbers w:val="0"/>
              <w:jc w:val="left"/>
              <w:textAlignment w:val="center"/>
              <w:rPr>
                <w:ins w:id="17275" w:author="Administrator" w:date="2025-02-10T17:37:44Z"/>
                <w:rFonts w:hint="eastAsia" w:ascii="宋体" w:hAnsi="宋体" w:eastAsia="宋体" w:cs="宋体"/>
                <w:i w:val="0"/>
                <w:iCs w:val="0"/>
                <w:color w:val="000000"/>
                <w:sz w:val="18"/>
                <w:szCs w:val="18"/>
                <w:u w:val="none"/>
              </w:rPr>
            </w:pPr>
            <w:ins w:id="17276"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20DD84">
            <w:pPr>
              <w:keepNext w:val="0"/>
              <w:keepLines w:val="0"/>
              <w:widowControl/>
              <w:suppressLineNumbers w:val="0"/>
              <w:jc w:val="left"/>
              <w:textAlignment w:val="center"/>
              <w:rPr>
                <w:ins w:id="17277" w:author="Administrator" w:date="2025-02-10T17:37:44Z"/>
                <w:rFonts w:hint="eastAsia" w:ascii="宋体" w:hAnsi="宋体" w:eastAsia="宋体" w:cs="宋体"/>
                <w:i w:val="0"/>
                <w:iCs w:val="0"/>
                <w:color w:val="000000"/>
                <w:sz w:val="18"/>
                <w:szCs w:val="18"/>
                <w:u w:val="none"/>
              </w:rPr>
            </w:pPr>
            <w:ins w:id="17278"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8C6BBD">
            <w:pPr>
              <w:keepNext w:val="0"/>
              <w:keepLines w:val="0"/>
              <w:widowControl/>
              <w:suppressLineNumbers w:val="0"/>
              <w:jc w:val="left"/>
              <w:textAlignment w:val="center"/>
              <w:rPr>
                <w:ins w:id="17279" w:author="Administrator" w:date="2025-02-10T17:37:44Z"/>
                <w:rFonts w:hint="eastAsia" w:ascii="宋体" w:hAnsi="宋体" w:eastAsia="宋体" w:cs="宋体"/>
                <w:i w:val="0"/>
                <w:iCs w:val="0"/>
                <w:color w:val="000000"/>
                <w:sz w:val="18"/>
                <w:szCs w:val="18"/>
                <w:u w:val="none"/>
              </w:rPr>
            </w:pPr>
            <w:ins w:id="17280" w:author="Administrator" w:date="2025-02-10T17:37:44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C8B24E">
            <w:pPr>
              <w:keepNext w:val="0"/>
              <w:keepLines w:val="0"/>
              <w:widowControl/>
              <w:suppressLineNumbers w:val="0"/>
              <w:jc w:val="left"/>
              <w:textAlignment w:val="center"/>
              <w:rPr>
                <w:ins w:id="17281" w:author="Administrator" w:date="2025-02-10T17:37:44Z"/>
                <w:rFonts w:hint="eastAsia" w:ascii="宋体" w:hAnsi="宋体" w:eastAsia="宋体" w:cs="宋体"/>
                <w:i w:val="0"/>
                <w:iCs w:val="0"/>
                <w:color w:val="000000"/>
                <w:sz w:val="18"/>
                <w:szCs w:val="18"/>
                <w:u w:val="none"/>
              </w:rPr>
            </w:pPr>
            <w:ins w:id="17282"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28A6E7E">
            <w:pPr>
              <w:keepNext w:val="0"/>
              <w:keepLines w:val="0"/>
              <w:widowControl/>
              <w:suppressLineNumbers w:val="0"/>
              <w:jc w:val="left"/>
              <w:textAlignment w:val="center"/>
              <w:rPr>
                <w:ins w:id="17283" w:author="Administrator" w:date="2025-02-10T17:37:44Z"/>
                <w:rFonts w:hint="eastAsia" w:ascii="宋体" w:hAnsi="宋体" w:eastAsia="宋体" w:cs="宋体"/>
                <w:i w:val="0"/>
                <w:iCs w:val="0"/>
                <w:color w:val="000000"/>
                <w:sz w:val="18"/>
                <w:szCs w:val="18"/>
                <w:u w:val="none"/>
              </w:rPr>
            </w:pPr>
            <w:ins w:id="17284"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3D8D39">
            <w:pPr>
              <w:keepNext w:val="0"/>
              <w:keepLines w:val="0"/>
              <w:widowControl/>
              <w:suppressLineNumbers w:val="0"/>
              <w:jc w:val="left"/>
              <w:textAlignment w:val="center"/>
              <w:rPr>
                <w:ins w:id="17285" w:author="Administrator" w:date="2025-02-10T17:37:44Z"/>
                <w:rFonts w:hint="eastAsia" w:ascii="宋体" w:hAnsi="宋体" w:eastAsia="宋体" w:cs="宋体"/>
                <w:i w:val="0"/>
                <w:iCs w:val="0"/>
                <w:color w:val="000000"/>
                <w:sz w:val="18"/>
                <w:szCs w:val="18"/>
                <w:u w:val="none"/>
              </w:rPr>
            </w:pPr>
            <w:ins w:id="17286"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917119">
            <w:pPr>
              <w:keepNext w:val="0"/>
              <w:keepLines w:val="0"/>
              <w:widowControl/>
              <w:suppressLineNumbers w:val="0"/>
              <w:jc w:val="left"/>
              <w:textAlignment w:val="center"/>
              <w:rPr>
                <w:ins w:id="17287" w:author="Administrator" w:date="2025-02-10T17:37:44Z"/>
                <w:rFonts w:hint="eastAsia" w:ascii="宋体" w:hAnsi="宋体" w:eastAsia="宋体" w:cs="宋体"/>
                <w:i w:val="0"/>
                <w:iCs w:val="0"/>
                <w:color w:val="000000"/>
                <w:sz w:val="18"/>
                <w:szCs w:val="18"/>
                <w:u w:val="none"/>
              </w:rPr>
            </w:pPr>
            <w:ins w:id="17288"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E8AA97B">
            <w:pPr>
              <w:keepNext w:val="0"/>
              <w:keepLines w:val="0"/>
              <w:widowControl/>
              <w:suppressLineNumbers w:val="0"/>
              <w:jc w:val="left"/>
              <w:textAlignment w:val="center"/>
              <w:rPr>
                <w:ins w:id="17289" w:author="Administrator" w:date="2025-02-10T17:37:44Z"/>
                <w:rFonts w:hint="eastAsia" w:ascii="宋体" w:hAnsi="宋体" w:eastAsia="宋体" w:cs="宋体"/>
                <w:i w:val="0"/>
                <w:iCs w:val="0"/>
                <w:color w:val="000000"/>
                <w:sz w:val="18"/>
                <w:szCs w:val="18"/>
                <w:u w:val="none"/>
              </w:rPr>
            </w:pPr>
            <w:ins w:id="17290"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41781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291"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334F1EA">
            <w:pPr>
              <w:jc w:val="left"/>
              <w:rPr>
                <w:ins w:id="17292"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FA42340">
            <w:pPr>
              <w:jc w:val="right"/>
              <w:rPr>
                <w:ins w:id="17293"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E8E2DF">
            <w:pPr>
              <w:keepNext w:val="0"/>
              <w:keepLines w:val="0"/>
              <w:widowControl/>
              <w:suppressLineNumbers w:val="0"/>
              <w:jc w:val="left"/>
              <w:textAlignment w:val="center"/>
              <w:rPr>
                <w:ins w:id="17294" w:author="Administrator" w:date="2025-02-10T17:37:44Z"/>
                <w:rFonts w:hint="eastAsia" w:ascii="宋体" w:hAnsi="宋体" w:eastAsia="宋体" w:cs="宋体"/>
                <w:i w:val="0"/>
                <w:iCs w:val="0"/>
                <w:color w:val="000000"/>
                <w:sz w:val="18"/>
                <w:szCs w:val="18"/>
                <w:u w:val="none"/>
              </w:rPr>
            </w:pPr>
            <w:ins w:id="17295" w:author="Administrator" w:date="2025-02-10T17:37:44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8EC44C">
            <w:pPr>
              <w:keepNext w:val="0"/>
              <w:keepLines w:val="0"/>
              <w:widowControl/>
              <w:suppressLineNumbers w:val="0"/>
              <w:jc w:val="left"/>
              <w:textAlignment w:val="center"/>
              <w:rPr>
                <w:ins w:id="17296" w:author="Administrator" w:date="2025-02-10T17:37:44Z"/>
                <w:rFonts w:hint="eastAsia" w:ascii="宋体" w:hAnsi="宋体" w:eastAsia="宋体" w:cs="宋体"/>
                <w:i w:val="0"/>
                <w:iCs w:val="0"/>
                <w:color w:val="000000"/>
                <w:sz w:val="18"/>
                <w:szCs w:val="18"/>
                <w:u w:val="none"/>
              </w:rPr>
            </w:pPr>
            <w:ins w:id="17297" w:author="Administrator" w:date="2025-02-10T17:37:44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BEB937">
            <w:pPr>
              <w:keepNext w:val="0"/>
              <w:keepLines w:val="0"/>
              <w:widowControl/>
              <w:suppressLineNumbers w:val="0"/>
              <w:jc w:val="left"/>
              <w:textAlignment w:val="center"/>
              <w:rPr>
                <w:ins w:id="17298" w:author="Administrator" w:date="2025-02-10T17:37:44Z"/>
                <w:rFonts w:hint="eastAsia" w:ascii="宋体" w:hAnsi="宋体" w:eastAsia="宋体" w:cs="宋体"/>
                <w:i w:val="0"/>
                <w:iCs w:val="0"/>
                <w:color w:val="000000"/>
                <w:sz w:val="18"/>
                <w:szCs w:val="18"/>
                <w:u w:val="none"/>
              </w:rPr>
            </w:pPr>
            <w:ins w:id="17299" w:author="Administrator" w:date="2025-02-10T17:37:44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C7B14F">
            <w:pPr>
              <w:keepNext w:val="0"/>
              <w:keepLines w:val="0"/>
              <w:widowControl/>
              <w:suppressLineNumbers w:val="0"/>
              <w:jc w:val="left"/>
              <w:textAlignment w:val="center"/>
              <w:rPr>
                <w:ins w:id="17300" w:author="Administrator" w:date="2025-02-10T17:37:44Z"/>
                <w:rFonts w:hint="eastAsia" w:ascii="宋体" w:hAnsi="宋体" w:eastAsia="宋体" w:cs="宋体"/>
                <w:i w:val="0"/>
                <w:iCs w:val="0"/>
                <w:color w:val="000000"/>
                <w:sz w:val="18"/>
                <w:szCs w:val="18"/>
                <w:u w:val="none"/>
              </w:rPr>
            </w:pPr>
            <w:ins w:id="17301"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D481EE">
            <w:pPr>
              <w:keepNext w:val="0"/>
              <w:keepLines w:val="0"/>
              <w:widowControl/>
              <w:suppressLineNumbers w:val="0"/>
              <w:jc w:val="left"/>
              <w:textAlignment w:val="center"/>
              <w:rPr>
                <w:ins w:id="17302" w:author="Administrator" w:date="2025-02-10T17:37:44Z"/>
                <w:rFonts w:hint="eastAsia" w:ascii="宋体" w:hAnsi="宋体" w:eastAsia="宋体" w:cs="宋体"/>
                <w:i w:val="0"/>
                <w:iCs w:val="0"/>
                <w:color w:val="000000"/>
                <w:sz w:val="18"/>
                <w:szCs w:val="18"/>
                <w:u w:val="none"/>
              </w:rPr>
            </w:pPr>
            <w:ins w:id="17303"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1E7F4A">
            <w:pPr>
              <w:keepNext w:val="0"/>
              <w:keepLines w:val="0"/>
              <w:widowControl/>
              <w:suppressLineNumbers w:val="0"/>
              <w:jc w:val="left"/>
              <w:textAlignment w:val="center"/>
              <w:rPr>
                <w:ins w:id="17304" w:author="Administrator" w:date="2025-02-10T17:37:44Z"/>
                <w:rFonts w:hint="eastAsia" w:ascii="宋体" w:hAnsi="宋体" w:eastAsia="宋体" w:cs="宋体"/>
                <w:i w:val="0"/>
                <w:iCs w:val="0"/>
                <w:color w:val="000000"/>
                <w:sz w:val="18"/>
                <w:szCs w:val="18"/>
                <w:u w:val="none"/>
              </w:rPr>
            </w:pPr>
            <w:ins w:id="17305"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446CFB">
            <w:pPr>
              <w:keepNext w:val="0"/>
              <w:keepLines w:val="0"/>
              <w:widowControl/>
              <w:suppressLineNumbers w:val="0"/>
              <w:jc w:val="left"/>
              <w:textAlignment w:val="center"/>
              <w:rPr>
                <w:ins w:id="17306" w:author="Administrator" w:date="2025-02-10T17:37:44Z"/>
                <w:rFonts w:hint="eastAsia" w:ascii="宋体" w:hAnsi="宋体" w:eastAsia="宋体" w:cs="宋体"/>
                <w:i w:val="0"/>
                <w:iCs w:val="0"/>
                <w:color w:val="000000"/>
                <w:sz w:val="18"/>
                <w:szCs w:val="18"/>
                <w:u w:val="none"/>
              </w:rPr>
            </w:pPr>
            <w:ins w:id="17307"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E67AB4">
            <w:pPr>
              <w:keepNext w:val="0"/>
              <w:keepLines w:val="0"/>
              <w:widowControl/>
              <w:suppressLineNumbers w:val="0"/>
              <w:jc w:val="left"/>
              <w:textAlignment w:val="center"/>
              <w:rPr>
                <w:ins w:id="17308" w:author="Administrator" w:date="2025-02-10T17:37:44Z"/>
                <w:rFonts w:hint="eastAsia" w:ascii="宋体" w:hAnsi="宋体" w:eastAsia="宋体" w:cs="宋体"/>
                <w:i w:val="0"/>
                <w:iCs w:val="0"/>
                <w:color w:val="000000"/>
                <w:sz w:val="18"/>
                <w:szCs w:val="18"/>
                <w:u w:val="none"/>
              </w:rPr>
            </w:pPr>
            <w:ins w:id="17309"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2EF48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310"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129522">
            <w:pPr>
              <w:jc w:val="left"/>
              <w:rPr>
                <w:ins w:id="17311"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240F8DF">
            <w:pPr>
              <w:jc w:val="right"/>
              <w:rPr>
                <w:ins w:id="17312"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7E3BE9">
            <w:pPr>
              <w:keepNext w:val="0"/>
              <w:keepLines w:val="0"/>
              <w:widowControl/>
              <w:suppressLineNumbers w:val="0"/>
              <w:jc w:val="left"/>
              <w:textAlignment w:val="center"/>
              <w:rPr>
                <w:ins w:id="17313" w:author="Administrator" w:date="2025-02-10T17:37:44Z"/>
                <w:rFonts w:hint="eastAsia" w:ascii="宋体" w:hAnsi="宋体" w:eastAsia="宋体" w:cs="宋体"/>
                <w:i w:val="0"/>
                <w:iCs w:val="0"/>
                <w:color w:val="000000"/>
                <w:sz w:val="18"/>
                <w:szCs w:val="18"/>
                <w:u w:val="none"/>
              </w:rPr>
            </w:pPr>
            <w:ins w:id="17314"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A9FA88">
            <w:pPr>
              <w:keepNext w:val="0"/>
              <w:keepLines w:val="0"/>
              <w:widowControl/>
              <w:suppressLineNumbers w:val="0"/>
              <w:jc w:val="left"/>
              <w:textAlignment w:val="center"/>
              <w:rPr>
                <w:ins w:id="17315" w:author="Administrator" w:date="2025-02-10T17:37:44Z"/>
                <w:rFonts w:hint="eastAsia" w:ascii="宋体" w:hAnsi="宋体" w:eastAsia="宋体" w:cs="宋体"/>
                <w:i w:val="0"/>
                <w:iCs w:val="0"/>
                <w:color w:val="000000"/>
                <w:sz w:val="18"/>
                <w:szCs w:val="18"/>
                <w:u w:val="none"/>
              </w:rPr>
            </w:pPr>
            <w:ins w:id="17316"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B893AD">
            <w:pPr>
              <w:keepNext w:val="0"/>
              <w:keepLines w:val="0"/>
              <w:widowControl/>
              <w:suppressLineNumbers w:val="0"/>
              <w:jc w:val="left"/>
              <w:textAlignment w:val="center"/>
              <w:rPr>
                <w:ins w:id="17317" w:author="Administrator" w:date="2025-02-10T17:37:44Z"/>
                <w:rFonts w:hint="eastAsia" w:ascii="宋体" w:hAnsi="宋体" w:eastAsia="宋体" w:cs="宋体"/>
                <w:i w:val="0"/>
                <w:iCs w:val="0"/>
                <w:color w:val="000000"/>
                <w:sz w:val="18"/>
                <w:szCs w:val="18"/>
                <w:u w:val="none"/>
              </w:rPr>
            </w:pPr>
            <w:ins w:id="17318" w:author="Administrator" w:date="2025-02-10T17:37:44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BCFFF8">
            <w:pPr>
              <w:keepNext w:val="0"/>
              <w:keepLines w:val="0"/>
              <w:widowControl/>
              <w:suppressLineNumbers w:val="0"/>
              <w:jc w:val="left"/>
              <w:textAlignment w:val="center"/>
              <w:rPr>
                <w:ins w:id="17319" w:author="Administrator" w:date="2025-02-10T17:37:44Z"/>
                <w:rFonts w:hint="eastAsia" w:ascii="宋体" w:hAnsi="宋体" w:eastAsia="宋体" w:cs="宋体"/>
                <w:i w:val="0"/>
                <w:iCs w:val="0"/>
                <w:color w:val="000000"/>
                <w:sz w:val="18"/>
                <w:szCs w:val="18"/>
                <w:u w:val="none"/>
              </w:rPr>
            </w:pPr>
            <w:ins w:id="17320"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238C58">
            <w:pPr>
              <w:keepNext w:val="0"/>
              <w:keepLines w:val="0"/>
              <w:widowControl/>
              <w:suppressLineNumbers w:val="0"/>
              <w:jc w:val="left"/>
              <w:textAlignment w:val="center"/>
              <w:rPr>
                <w:ins w:id="17321" w:author="Administrator" w:date="2025-02-10T17:37:44Z"/>
                <w:rFonts w:hint="eastAsia" w:ascii="宋体" w:hAnsi="宋体" w:eastAsia="宋体" w:cs="宋体"/>
                <w:i w:val="0"/>
                <w:iCs w:val="0"/>
                <w:color w:val="000000"/>
                <w:sz w:val="18"/>
                <w:szCs w:val="18"/>
                <w:u w:val="none"/>
              </w:rPr>
            </w:pPr>
            <w:ins w:id="17322"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AB5882">
            <w:pPr>
              <w:keepNext w:val="0"/>
              <w:keepLines w:val="0"/>
              <w:widowControl/>
              <w:suppressLineNumbers w:val="0"/>
              <w:jc w:val="left"/>
              <w:textAlignment w:val="center"/>
              <w:rPr>
                <w:ins w:id="17323" w:author="Administrator" w:date="2025-02-10T17:37:44Z"/>
                <w:rFonts w:hint="eastAsia" w:ascii="宋体" w:hAnsi="宋体" w:eastAsia="宋体" w:cs="宋体"/>
                <w:i w:val="0"/>
                <w:iCs w:val="0"/>
                <w:color w:val="000000"/>
                <w:sz w:val="18"/>
                <w:szCs w:val="18"/>
                <w:u w:val="none"/>
              </w:rPr>
            </w:pPr>
            <w:ins w:id="17324"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6142D45">
            <w:pPr>
              <w:keepNext w:val="0"/>
              <w:keepLines w:val="0"/>
              <w:widowControl/>
              <w:suppressLineNumbers w:val="0"/>
              <w:jc w:val="left"/>
              <w:textAlignment w:val="center"/>
              <w:rPr>
                <w:ins w:id="17325" w:author="Administrator" w:date="2025-02-10T17:37:44Z"/>
                <w:rFonts w:hint="eastAsia" w:ascii="宋体" w:hAnsi="宋体" w:eastAsia="宋体" w:cs="宋体"/>
                <w:i w:val="0"/>
                <w:iCs w:val="0"/>
                <w:color w:val="000000"/>
                <w:sz w:val="18"/>
                <w:szCs w:val="18"/>
                <w:u w:val="none"/>
              </w:rPr>
            </w:pPr>
            <w:ins w:id="17326"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595339">
            <w:pPr>
              <w:keepNext w:val="0"/>
              <w:keepLines w:val="0"/>
              <w:widowControl/>
              <w:suppressLineNumbers w:val="0"/>
              <w:jc w:val="left"/>
              <w:textAlignment w:val="center"/>
              <w:rPr>
                <w:ins w:id="17327" w:author="Administrator" w:date="2025-02-10T17:37:44Z"/>
                <w:rFonts w:hint="eastAsia" w:ascii="宋体" w:hAnsi="宋体" w:eastAsia="宋体" w:cs="宋体"/>
                <w:i w:val="0"/>
                <w:iCs w:val="0"/>
                <w:color w:val="000000"/>
                <w:sz w:val="18"/>
                <w:szCs w:val="18"/>
                <w:u w:val="none"/>
              </w:rPr>
            </w:pPr>
            <w:ins w:id="17328"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A1AA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329"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0A7EB4B">
            <w:pPr>
              <w:jc w:val="left"/>
              <w:rPr>
                <w:ins w:id="17330"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F8A0F46">
            <w:pPr>
              <w:jc w:val="right"/>
              <w:rPr>
                <w:ins w:id="17331"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4D071E">
            <w:pPr>
              <w:keepNext w:val="0"/>
              <w:keepLines w:val="0"/>
              <w:widowControl/>
              <w:suppressLineNumbers w:val="0"/>
              <w:jc w:val="left"/>
              <w:textAlignment w:val="center"/>
              <w:rPr>
                <w:ins w:id="17332" w:author="Administrator" w:date="2025-02-10T17:37:44Z"/>
                <w:rFonts w:hint="eastAsia" w:ascii="宋体" w:hAnsi="宋体" w:eastAsia="宋体" w:cs="宋体"/>
                <w:i w:val="0"/>
                <w:iCs w:val="0"/>
                <w:color w:val="000000"/>
                <w:sz w:val="18"/>
                <w:szCs w:val="18"/>
                <w:u w:val="none"/>
              </w:rPr>
            </w:pPr>
            <w:ins w:id="17333"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3DBEFD">
            <w:pPr>
              <w:keepNext w:val="0"/>
              <w:keepLines w:val="0"/>
              <w:widowControl/>
              <w:suppressLineNumbers w:val="0"/>
              <w:jc w:val="left"/>
              <w:textAlignment w:val="center"/>
              <w:rPr>
                <w:ins w:id="17334" w:author="Administrator" w:date="2025-02-10T17:37:44Z"/>
                <w:rFonts w:hint="eastAsia" w:ascii="宋体" w:hAnsi="宋体" w:eastAsia="宋体" w:cs="宋体"/>
                <w:i w:val="0"/>
                <w:iCs w:val="0"/>
                <w:color w:val="000000"/>
                <w:sz w:val="18"/>
                <w:szCs w:val="18"/>
                <w:u w:val="none"/>
              </w:rPr>
            </w:pPr>
            <w:ins w:id="17335"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87A4AC">
            <w:pPr>
              <w:keepNext w:val="0"/>
              <w:keepLines w:val="0"/>
              <w:widowControl/>
              <w:suppressLineNumbers w:val="0"/>
              <w:jc w:val="left"/>
              <w:textAlignment w:val="center"/>
              <w:rPr>
                <w:ins w:id="17336" w:author="Administrator" w:date="2025-02-10T17:37:44Z"/>
                <w:rFonts w:hint="eastAsia" w:ascii="宋体" w:hAnsi="宋体" w:eastAsia="宋体" w:cs="宋体"/>
                <w:i w:val="0"/>
                <w:iCs w:val="0"/>
                <w:color w:val="000000"/>
                <w:sz w:val="18"/>
                <w:szCs w:val="18"/>
                <w:u w:val="none"/>
              </w:rPr>
            </w:pPr>
            <w:ins w:id="17337" w:author="Administrator" w:date="2025-02-10T17:37:44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49B637">
            <w:pPr>
              <w:keepNext w:val="0"/>
              <w:keepLines w:val="0"/>
              <w:widowControl/>
              <w:suppressLineNumbers w:val="0"/>
              <w:jc w:val="left"/>
              <w:textAlignment w:val="center"/>
              <w:rPr>
                <w:ins w:id="17338" w:author="Administrator" w:date="2025-02-10T17:37:44Z"/>
                <w:rFonts w:hint="eastAsia" w:ascii="宋体" w:hAnsi="宋体" w:eastAsia="宋体" w:cs="宋体"/>
                <w:i w:val="0"/>
                <w:iCs w:val="0"/>
                <w:color w:val="000000"/>
                <w:sz w:val="18"/>
                <w:szCs w:val="18"/>
                <w:u w:val="none"/>
              </w:rPr>
            </w:pPr>
            <w:ins w:id="17339"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8CD5E7C">
            <w:pPr>
              <w:keepNext w:val="0"/>
              <w:keepLines w:val="0"/>
              <w:widowControl/>
              <w:suppressLineNumbers w:val="0"/>
              <w:jc w:val="left"/>
              <w:textAlignment w:val="center"/>
              <w:rPr>
                <w:ins w:id="17340" w:author="Administrator" w:date="2025-02-10T17:37:44Z"/>
                <w:rFonts w:hint="eastAsia" w:ascii="宋体" w:hAnsi="宋体" w:eastAsia="宋体" w:cs="宋体"/>
                <w:i w:val="0"/>
                <w:iCs w:val="0"/>
                <w:color w:val="000000"/>
                <w:sz w:val="18"/>
                <w:szCs w:val="18"/>
                <w:u w:val="none"/>
              </w:rPr>
            </w:pPr>
            <w:ins w:id="17341" w:author="Administrator" w:date="2025-02-10T17:37:44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776797">
            <w:pPr>
              <w:keepNext w:val="0"/>
              <w:keepLines w:val="0"/>
              <w:widowControl/>
              <w:suppressLineNumbers w:val="0"/>
              <w:jc w:val="left"/>
              <w:textAlignment w:val="center"/>
              <w:rPr>
                <w:ins w:id="17342" w:author="Administrator" w:date="2025-02-10T17:37:44Z"/>
                <w:rFonts w:hint="eastAsia" w:ascii="宋体" w:hAnsi="宋体" w:eastAsia="宋体" w:cs="宋体"/>
                <w:i w:val="0"/>
                <w:iCs w:val="0"/>
                <w:color w:val="000000"/>
                <w:sz w:val="18"/>
                <w:szCs w:val="18"/>
                <w:u w:val="none"/>
              </w:rPr>
            </w:pPr>
            <w:ins w:id="17343"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ED4286">
            <w:pPr>
              <w:keepNext w:val="0"/>
              <w:keepLines w:val="0"/>
              <w:widowControl/>
              <w:suppressLineNumbers w:val="0"/>
              <w:jc w:val="left"/>
              <w:textAlignment w:val="center"/>
              <w:rPr>
                <w:ins w:id="17344" w:author="Administrator" w:date="2025-02-10T17:37:44Z"/>
                <w:rFonts w:hint="eastAsia" w:ascii="宋体" w:hAnsi="宋体" w:eastAsia="宋体" w:cs="宋体"/>
                <w:i w:val="0"/>
                <w:iCs w:val="0"/>
                <w:color w:val="000000"/>
                <w:sz w:val="18"/>
                <w:szCs w:val="18"/>
                <w:u w:val="none"/>
              </w:rPr>
            </w:pPr>
            <w:ins w:id="17345"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290704">
            <w:pPr>
              <w:keepNext w:val="0"/>
              <w:keepLines w:val="0"/>
              <w:widowControl/>
              <w:suppressLineNumbers w:val="0"/>
              <w:jc w:val="left"/>
              <w:textAlignment w:val="center"/>
              <w:rPr>
                <w:ins w:id="17346" w:author="Administrator" w:date="2025-02-10T17:37:44Z"/>
                <w:rFonts w:hint="eastAsia" w:ascii="宋体" w:hAnsi="宋体" w:eastAsia="宋体" w:cs="宋体"/>
                <w:i w:val="0"/>
                <w:iCs w:val="0"/>
                <w:color w:val="000000"/>
                <w:sz w:val="18"/>
                <w:szCs w:val="18"/>
                <w:u w:val="none"/>
              </w:rPr>
            </w:pPr>
            <w:ins w:id="17347"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74C3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348"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23CBEF4">
            <w:pPr>
              <w:jc w:val="left"/>
              <w:rPr>
                <w:ins w:id="17349"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1DEB3D">
            <w:pPr>
              <w:jc w:val="right"/>
              <w:rPr>
                <w:ins w:id="17350"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2765B1">
            <w:pPr>
              <w:keepNext w:val="0"/>
              <w:keepLines w:val="0"/>
              <w:widowControl/>
              <w:suppressLineNumbers w:val="0"/>
              <w:jc w:val="left"/>
              <w:textAlignment w:val="center"/>
              <w:rPr>
                <w:ins w:id="17351" w:author="Administrator" w:date="2025-02-10T17:37:44Z"/>
                <w:rFonts w:hint="eastAsia" w:ascii="宋体" w:hAnsi="宋体" w:eastAsia="宋体" w:cs="宋体"/>
                <w:i w:val="0"/>
                <w:iCs w:val="0"/>
                <w:color w:val="000000"/>
                <w:sz w:val="18"/>
                <w:szCs w:val="18"/>
                <w:u w:val="none"/>
              </w:rPr>
            </w:pPr>
            <w:ins w:id="17352"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939DDA">
            <w:pPr>
              <w:keepNext w:val="0"/>
              <w:keepLines w:val="0"/>
              <w:widowControl/>
              <w:suppressLineNumbers w:val="0"/>
              <w:jc w:val="left"/>
              <w:textAlignment w:val="center"/>
              <w:rPr>
                <w:ins w:id="17353" w:author="Administrator" w:date="2025-02-10T17:37:44Z"/>
                <w:rFonts w:hint="eastAsia" w:ascii="宋体" w:hAnsi="宋体" w:eastAsia="宋体" w:cs="宋体"/>
                <w:i w:val="0"/>
                <w:iCs w:val="0"/>
                <w:color w:val="000000"/>
                <w:sz w:val="18"/>
                <w:szCs w:val="18"/>
                <w:u w:val="none"/>
              </w:rPr>
            </w:pPr>
            <w:ins w:id="17354"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76FDD2">
            <w:pPr>
              <w:keepNext w:val="0"/>
              <w:keepLines w:val="0"/>
              <w:widowControl/>
              <w:suppressLineNumbers w:val="0"/>
              <w:jc w:val="left"/>
              <w:textAlignment w:val="center"/>
              <w:rPr>
                <w:ins w:id="17355" w:author="Administrator" w:date="2025-02-10T17:37:44Z"/>
                <w:rFonts w:hint="eastAsia" w:ascii="宋体" w:hAnsi="宋体" w:eastAsia="宋体" w:cs="宋体"/>
                <w:i w:val="0"/>
                <w:iCs w:val="0"/>
                <w:color w:val="000000"/>
                <w:sz w:val="18"/>
                <w:szCs w:val="18"/>
                <w:u w:val="none"/>
              </w:rPr>
            </w:pPr>
            <w:ins w:id="17356" w:author="Administrator" w:date="2025-02-10T17:37:44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F55AD7">
            <w:pPr>
              <w:keepNext w:val="0"/>
              <w:keepLines w:val="0"/>
              <w:widowControl/>
              <w:suppressLineNumbers w:val="0"/>
              <w:jc w:val="left"/>
              <w:textAlignment w:val="center"/>
              <w:rPr>
                <w:ins w:id="17357" w:author="Administrator" w:date="2025-02-10T17:37:44Z"/>
                <w:rFonts w:hint="eastAsia" w:ascii="宋体" w:hAnsi="宋体" w:eastAsia="宋体" w:cs="宋体"/>
                <w:i w:val="0"/>
                <w:iCs w:val="0"/>
                <w:color w:val="000000"/>
                <w:sz w:val="18"/>
                <w:szCs w:val="18"/>
                <w:u w:val="none"/>
              </w:rPr>
            </w:pPr>
            <w:ins w:id="17358"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325ECD">
            <w:pPr>
              <w:keepNext w:val="0"/>
              <w:keepLines w:val="0"/>
              <w:widowControl/>
              <w:suppressLineNumbers w:val="0"/>
              <w:jc w:val="left"/>
              <w:textAlignment w:val="center"/>
              <w:rPr>
                <w:ins w:id="17359" w:author="Administrator" w:date="2025-02-10T17:37:44Z"/>
                <w:rFonts w:hint="eastAsia" w:ascii="宋体" w:hAnsi="宋体" w:eastAsia="宋体" w:cs="宋体"/>
                <w:i w:val="0"/>
                <w:iCs w:val="0"/>
                <w:color w:val="000000"/>
                <w:sz w:val="18"/>
                <w:szCs w:val="18"/>
                <w:u w:val="none"/>
              </w:rPr>
            </w:pPr>
            <w:ins w:id="17360" w:author="Administrator" w:date="2025-02-10T17:37:44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0095FA">
            <w:pPr>
              <w:keepNext w:val="0"/>
              <w:keepLines w:val="0"/>
              <w:widowControl/>
              <w:suppressLineNumbers w:val="0"/>
              <w:jc w:val="left"/>
              <w:textAlignment w:val="center"/>
              <w:rPr>
                <w:ins w:id="17361" w:author="Administrator" w:date="2025-02-10T17:37:44Z"/>
                <w:rFonts w:hint="eastAsia" w:ascii="宋体" w:hAnsi="宋体" w:eastAsia="宋体" w:cs="宋体"/>
                <w:i w:val="0"/>
                <w:iCs w:val="0"/>
                <w:color w:val="000000"/>
                <w:sz w:val="18"/>
                <w:szCs w:val="18"/>
                <w:u w:val="none"/>
              </w:rPr>
            </w:pPr>
            <w:ins w:id="17362" w:author="Administrator" w:date="2025-02-10T17:37:44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1333A36">
            <w:pPr>
              <w:keepNext w:val="0"/>
              <w:keepLines w:val="0"/>
              <w:widowControl/>
              <w:suppressLineNumbers w:val="0"/>
              <w:jc w:val="left"/>
              <w:textAlignment w:val="center"/>
              <w:rPr>
                <w:ins w:id="17363" w:author="Administrator" w:date="2025-02-10T17:37:44Z"/>
                <w:rFonts w:hint="eastAsia" w:ascii="宋体" w:hAnsi="宋体" w:eastAsia="宋体" w:cs="宋体"/>
                <w:i w:val="0"/>
                <w:iCs w:val="0"/>
                <w:color w:val="000000"/>
                <w:sz w:val="18"/>
                <w:szCs w:val="18"/>
                <w:u w:val="none"/>
              </w:rPr>
            </w:pPr>
            <w:ins w:id="17364"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C033DE">
            <w:pPr>
              <w:keepNext w:val="0"/>
              <w:keepLines w:val="0"/>
              <w:widowControl/>
              <w:suppressLineNumbers w:val="0"/>
              <w:jc w:val="left"/>
              <w:textAlignment w:val="center"/>
              <w:rPr>
                <w:ins w:id="17365" w:author="Administrator" w:date="2025-02-10T17:37:44Z"/>
                <w:rFonts w:hint="eastAsia" w:ascii="宋体" w:hAnsi="宋体" w:eastAsia="宋体" w:cs="宋体"/>
                <w:i w:val="0"/>
                <w:iCs w:val="0"/>
                <w:color w:val="000000"/>
                <w:sz w:val="18"/>
                <w:szCs w:val="18"/>
                <w:u w:val="none"/>
              </w:rPr>
            </w:pPr>
            <w:ins w:id="17366"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6461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367"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C9B37EE">
            <w:pPr>
              <w:jc w:val="left"/>
              <w:rPr>
                <w:ins w:id="17368"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355554F">
            <w:pPr>
              <w:jc w:val="right"/>
              <w:rPr>
                <w:ins w:id="17369"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820C11">
            <w:pPr>
              <w:keepNext w:val="0"/>
              <w:keepLines w:val="0"/>
              <w:widowControl/>
              <w:suppressLineNumbers w:val="0"/>
              <w:jc w:val="left"/>
              <w:textAlignment w:val="center"/>
              <w:rPr>
                <w:ins w:id="17370" w:author="Administrator" w:date="2025-02-10T17:37:44Z"/>
                <w:rFonts w:hint="eastAsia" w:ascii="宋体" w:hAnsi="宋体" w:eastAsia="宋体" w:cs="宋体"/>
                <w:i w:val="0"/>
                <w:iCs w:val="0"/>
                <w:color w:val="000000"/>
                <w:sz w:val="18"/>
                <w:szCs w:val="18"/>
                <w:u w:val="none"/>
              </w:rPr>
            </w:pPr>
            <w:ins w:id="17371"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E8D62C">
            <w:pPr>
              <w:keepNext w:val="0"/>
              <w:keepLines w:val="0"/>
              <w:widowControl/>
              <w:suppressLineNumbers w:val="0"/>
              <w:jc w:val="left"/>
              <w:textAlignment w:val="center"/>
              <w:rPr>
                <w:ins w:id="17372" w:author="Administrator" w:date="2025-02-10T17:37:44Z"/>
                <w:rFonts w:hint="eastAsia" w:ascii="宋体" w:hAnsi="宋体" w:eastAsia="宋体" w:cs="宋体"/>
                <w:i w:val="0"/>
                <w:iCs w:val="0"/>
                <w:color w:val="000000"/>
                <w:sz w:val="18"/>
                <w:szCs w:val="18"/>
                <w:u w:val="none"/>
              </w:rPr>
            </w:pPr>
            <w:ins w:id="17373"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1FCDC5">
            <w:pPr>
              <w:keepNext w:val="0"/>
              <w:keepLines w:val="0"/>
              <w:widowControl/>
              <w:suppressLineNumbers w:val="0"/>
              <w:jc w:val="left"/>
              <w:textAlignment w:val="center"/>
              <w:rPr>
                <w:ins w:id="17374" w:author="Administrator" w:date="2025-02-10T17:37:44Z"/>
                <w:rFonts w:hint="eastAsia" w:ascii="宋体" w:hAnsi="宋体" w:eastAsia="宋体" w:cs="宋体"/>
                <w:i w:val="0"/>
                <w:iCs w:val="0"/>
                <w:color w:val="000000"/>
                <w:sz w:val="18"/>
                <w:szCs w:val="18"/>
                <w:u w:val="none"/>
              </w:rPr>
            </w:pPr>
            <w:ins w:id="17375" w:author="Administrator" w:date="2025-02-10T17:37:44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5F297C">
            <w:pPr>
              <w:keepNext w:val="0"/>
              <w:keepLines w:val="0"/>
              <w:widowControl/>
              <w:suppressLineNumbers w:val="0"/>
              <w:jc w:val="left"/>
              <w:textAlignment w:val="center"/>
              <w:rPr>
                <w:ins w:id="17376" w:author="Administrator" w:date="2025-02-10T17:37:44Z"/>
                <w:rFonts w:hint="eastAsia" w:ascii="宋体" w:hAnsi="宋体" w:eastAsia="宋体" w:cs="宋体"/>
                <w:i w:val="0"/>
                <w:iCs w:val="0"/>
                <w:color w:val="000000"/>
                <w:sz w:val="18"/>
                <w:szCs w:val="18"/>
                <w:u w:val="none"/>
              </w:rPr>
            </w:pPr>
            <w:ins w:id="17377"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823AF59">
            <w:pPr>
              <w:keepNext w:val="0"/>
              <w:keepLines w:val="0"/>
              <w:widowControl/>
              <w:suppressLineNumbers w:val="0"/>
              <w:jc w:val="left"/>
              <w:textAlignment w:val="center"/>
              <w:rPr>
                <w:ins w:id="17378" w:author="Administrator" w:date="2025-02-10T17:37:44Z"/>
                <w:rFonts w:hint="eastAsia" w:ascii="宋体" w:hAnsi="宋体" w:eastAsia="宋体" w:cs="宋体"/>
                <w:i w:val="0"/>
                <w:iCs w:val="0"/>
                <w:color w:val="000000"/>
                <w:sz w:val="18"/>
                <w:szCs w:val="18"/>
                <w:u w:val="none"/>
              </w:rPr>
            </w:pPr>
            <w:ins w:id="17379"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7AA195">
            <w:pPr>
              <w:keepNext w:val="0"/>
              <w:keepLines w:val="0"/>
              <w:widowControl/>
              <w:suppressLineNumbers w:val="0"/>
              <w:jc w:val="left"/>
              <w:textAlignment w:val="center"/>
              <w:rPr>
                <w:ins w:id="17380" w:author="Administrator" w:date="2025-02-10T17:37:44Z"/>
                <w:rFonts w:hint="eastAsia" w:ascii="宋体" w:hAnsi="宋体" w:eastAsia="宋体" w:cs="宋体"/>
                <w:i w:val="0"/>
                <w:iCs w:val="0"/>
                <w:color w:val="000000"/>
                <w:sz w:val="18"/>
                <w:szCs w:val="18"/>
                <w:u w:val="none"/>
              </w:rPr>
            </w:pPr>
            <w:ins w:id="17381"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DFC890">
            <w:pPr>
              <w:keepNext w:val="0"/>
              <w:keepLines w:val="0"/>
              <w:widowControl/>
              <w:suppressLineNumbers w:val="0"/>
              <w:jc w:val="left"/>
              <w:textAlignment w:val="center"/>
              <w:rPr>
                <w:ins w:id="17382" w:author="Administrator" w:date="2025-02-10T17:37:44Z"/>
                <w:rFonts w:hint="eastAsia" w:ascii="宋体" w:hAnsi="宋体" w:eastAsia="宋体" w:cs="宋体"/>
                <w:i w:val="0"/>
                <w:iCs w:val="0"/>
                <w:color w:val="000000"/>
                <w:sz w:val="18"/>
                <w:szCs w:val="18"/>
                <w:u w:val="none"/>
              </w:rPr>
            </w:pPr>
            <w:ins w:id="17383"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4F4EB1">
            <w:pPr>
              <w:keepNext w:val="0"/>
              <w:keepLines w:val="0"/>
              <w:widowControl/>
              <w:suppressLineNumbers w:val="0"/>
              <w:jc w:val="left"/>
              <w:textAlignment w:val="center"/>
              <w:rPr>
                <w:ins w:id="17384" w:author="Administrator" w:date="2025-02-10T17:37:44Z"/>
                <w:rFonts w:hint="eastAsia" w:ascii="宋体" w:hAnsi="宋体" w:eastAsia="宋体" w:cs="宋体"/>
                <w:i w:val="0"/>
                <w:iCs w:val="0"/>
                <w:color w:val="000000"/>
                <w:sz w:val="18"/>
                <w:szCs w:val="18"/>
                <w:u w:val="none"/>
              </w:rPr>
            </w:pPr>
            <w:ins w:id="17385"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1E77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386"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0A169CE">
            <w:pPr>
              <w:jc w:val="left"/>
              <w:rPr>
                <w:ins w:id="17387"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CA68B97">
            <w:pPr>
              <w:jc w:val="right"/>
              <w:rPr>
                <w:ins w:id="17388"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70944D">
            <w:pPr>
              <w:keepNext w:val="0"/>
              <w:keepLines w:val="0"/>
              <w:widowControl/>
              <w:suppressLineNumbers w:val="0"/>
              <w:jc w:val="left"/>
              <w:textAlignment w:val="center"/>
              <w:rPr>
                <w:ins w:id="17389" w:author="Administrator" w:date="2025-02-10T17:37:44Z"/>
                <w:rFonts w:hint="eastAsia" w:ascii="宋体" w:hAnsi="宋体" w:eastAsia="宋体" w:cs="宋体"/>
                <w:i w:val="0"/>
                <w:iCs w:val="0"/>
                <w:color w:val="000000"/>
                <w:sz w:val="18"/>
                <w:szCs w:val="18"/>
                <w:u w:val="none"/>
              </w:rPr>
            </w:pPr>
            <w:ins w:id="17390"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0EC97B">
            <w:pPr>
              <w:keepNext w:val="0"/>
              <w:keepLines w:val="0"/>
              <w:widowControl/>
              <w:suppressLineNumbers w:val="0"/>
              <w:jc w:val="left"/>
              <w:textAlignment w:val="center"/>
              <w:rPr>
                <w:ins w:id="17391" w:author="Administrator" w:date="2025-02-10T17:37:44Z"/>
                <w:rFonts w:hint="eastAsia" w:ascii="宋体" w:hAnsi="宋体" w:eastAsia="宋体" w:cs="宋体"/>
                <w:i w:val="0"/>
                <w:iCs w:val="0"/>
                <w:color w:val="000000"/>
                <w:sz w:val="18"/>
                <w:szCs w:val="18"/>
                <w:u w:val="none"/>
              </w:rPr>
            </w:pPr>
            <w:ins w:id="17392"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E0F3EC">
            <w:pPr>
              <w:keepNext w:val="0"/>
              <w:keepLines w:val="0"/>
              <w:widowControl/>
              <w:suppressLineNumbers w:val="0"/>
              <w:jc w:val="left"/>
              <w:textAlignment w:val="center"/>
              <w:rPr>
                <w:ins w:id="17393" w:author="Administrator" w:date="2025-02-10T17:37:44Z"/>
                <w:rFonts w:hint="eastAsia" w:ascii="宋体" w:hAnsi="宋体" w:eastAsia="宋体" w:cs="宋体"/>
                <w:i w:val="0"/>
                <w:iCs w:val="0"/>
                <w:color w:val="000000"/>
                <w:sz w:val="18"/>
                <w:szCs w:val="18"/>
                <w:u w:val="none"/>
              </w:rPr>
            </w:pPr>
            <w:ins w:id="17394" w:author="Administrator" w:date="2025-02-10T17:37:44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539EE3">
            <w:pPr>
              <w:keepNext w:val="0"/>
              <w:keepLines w:val="0"/>
              <w:widowControl/>
              <w:suppressLineNumbers w:val="0"/>
              <w:jc w:val="left"/>
              <w:textAlignment w:val="center"/>
              <w:rPr>
                <w:ins w:id="17395" w:author="Administrator" w:date="2025-02-10T17:37:44Z"/>
                <w:rFonts w:hint="eastAsia" w:ascii="宋体" w:hAnsi="宋体" w:eastAsia="宋体" w:cs="宋体"/>
                <w:i w:val="0"/>
                <w:iCs w:val="0"/>
                <w:color w:val="000000"/>
                <w:sz w:val="18"/>
                <w:szCs w:val="18"/>
                <w:u w:val="none"/>
              </w:rPr>
            </w:pPr>
            <w:ins w:id="17396"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221791">
            <w:pPr>
              <w:keepNext w:val="0"/>
              <w:keepLines w:val="0"/>
              <w:widowControl/>
              <w:suppressLineNumbers w:val="0"/>
              <w:jc w:val="left"/>
              <w:textAlignment w:val="center"/>
              <w:rPr>
                <w:ins w:id="17397" w:author="Administrator" w:date="2025-02-10T17:37:44Z"/>
                <w:rFonts w:hint="eastAsia" w:ascii="宋体" w:hAnsi="宋体" w:eastAsia="宋体" w:cs="宋体"/>
                <w:i w:val="0"/>
                <w:iCs w:val="0"/>
                <w:color w:val="000000"/>
                <w:sz w:val="18"/>
                <w:szCs w:val="18"/>
                <w:u w:val="none"/>
              </w:rPr>
            </w:pPr>
            <w:ins w:id="17398"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19DF2B">
            <w:pPr>
              <w:keepNext w:val="0"/>
              <w:keepLines w:val="0"/>
              <w:widowControl/>
              <w:suppressLineNumbers w:val="0"/>
              <w:jc w:val="left"/>
              <w:textAlignment w:val="center"/>
              <w:rPr>
                <w:ins w:id="17399" w:author="Administrator" w:date="2025-02-10T17:37:44Z"/>
                <w:rFonts w:hint="eastAsia" w:ascii="宋体" w:hAnsi="宋体" w:eastAsia="宋体" w:cs="宋体"/>
                <w:i w:val="0"/>
                <w:iCs w:val="0"/>
                <w:color w:val="000000"/>
                <w:sz w:val="18"/>
                <w:szCs w:val="18"/>
                <w:u w:val="none"/>
              </w:rPr>
            </w:pPr>
            <w:ins w:id="17400"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4EA02A">
            <w:pPr>
              <w:keepNext w:val="0"/>
              <w:keepLines w:val="0"/>
              <w:widowControl/>
              <w:suppressLineNumbers w:val="0"/>
              <w:jc w:val="left"/>
              <w:textAlignment w:val="center"/>
              <w:rPr>
                <w:ins w:id="17401" w:author="Administrator" w:date="2025-02-10T17:37:44Z"/>
                <w:rFonts w:hint="eastAsia" w:ascii="宋体" w:hAnsi="宋体" w:eastAsia="宋体" w:cs="宋体"/>
                <w:i w:val="0"/>
                <w:iCs w:val="0"/>
                <w:color w:val="000000"/>
                <w:sz w:val="18"/>
                <w:szCs w:val="18"/>
                <w:u w:val="none"/>
              </w:rPr>
            </w:pPr>
            <w:ins w:id="17402"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95F5A0">
            <w:pPr>
              <w:keepNext w:val="0"/>
              <w:keepLines w:val="0"/>
              <w:widowControl/>
              <w:suppressLineNumbers w:val="0"/>
              <w:jc w:val="left"/>
              <w:textAlignment w:val="center"/>
              <w:rPr>
                <w:ins w:id="17403" w:author="Administrator" w:date="2025-02-10T17:37:44Z"/>
                <w:rFonts w:hint="eastAsia" w:ascii="宋体" w:hAnsi="宋体" w:eastAsia="宋体" w:cs="宋体"/>
                <w:i w:val="0"/>
                <w:iCs w:val="0"/>
                <w:color w:val="000000"/>
                <w:sz w:val="18"/>
                <w:szCs w:val="18"/>
                <w:u w:val="none"/>
              </w:rPr>
            </w:pPr>
            <w:ins w:id="17404"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5A6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405"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17367D">
            <w:pPr>
              <w:jc w:val="left"/>
              <w:rPr>
                <w:ins w:id="17406"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E42B98A">
            <w:pPr>
              <w:jc w:val="right"/>
              <w:rPr>
                <w:ins w:id="17407"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A80C46">
            <w:pPr>
              <w:keepNext w:val="0"/>
              <w:keepLines w:val="0"/>
              <w:widowControl/>
              <w:suppressLineNumbers w:val="0"/>
              <w:jc w:val="left"/>
              <w:textAlignment w:val="center"/>
              <w:rPr>
                <w:ins w:id="17408" w:author="Administrator" w:date="2025-02-10T17:37:44Z"/>
                <w:rFonts w:hint="eastAsia" w:ascii="宋体" w:hAnsi="宋体" w:eastAsia="宋体" w:cs="宋体"/>
                <w:i w:val="0"/>
                <w:iCs w:val="0"/>
                <w:color w:val="000000"/>
                <w:sz w:val="18"/>
                <w:szCs w:val="18"/>
                <w:u w:val="none"/>
              </w:rPr>
            </w:pPr>
            <w:ins w:id="17409"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F6F5E3">
            <w:pPr>
              <w:keepNext w:val="0"/>
              <w:keepLines w:val="0"/>
              <w:widowControl/>
              <w:suppressLineNumbers w:val="0"/>
              <w:jc w:val="left"/>
              <w:textAlignment w:val="center"/>
              <w:rPr>
                <w:ins w:id="17410" w:author="Administrator" w:date="2025-02-10T17:37:44Z"/>
                <w:rFonts w:hint="eastAsia" w:ascii="宋体" w:hAnsi="宋体" w:eastAsia="宋体" w:cs="宋体"/>
                <w:i w:val="0"/>
                <w:iCs w:val="0"/>
                <w:color w:val="000000"/>
                <w:sz w:val="18"/>
                <w:szCs w:val="18"/>
                <w:u w:val="none"/>
              </w:rPr>
            </w:pPr>
            <w:ins w:id="17411"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F701D8">
            <w:pPr>
              <w:keepNext w:val="0"/>
              <w:keepLines w:val="0"/>
              <w:widowControl/>
              <w:suppressLineNumbers w:val="0"/>
              <w:jc w:val="left"/>
              <w:textAlignment w:val="center"/>
              <w:rPr>
                <w:ins w:id="17412" w:author="Administrator" w:date="2025-02-10T17:37:44Z"/>
                <w:rFonts w:hint="eastAsia" w:ascii="宋体" w:hAnsi="宋体" w:eastAsia="宋体" w:cs="宋体"/>
                <w:i w:val="0"/>
                <w:iCs w:val="0"/>
                <w:color w:val="000000"/>
                <w:sz w:val="18"/>
                <w:szCs w:val="18"/>
                <w:u w:val="none"/>
              </w:rPr>
            </w:pPr>
            <w:ins w:id="17413" w:author="Administrator" w:date="2025-02-10T17:37:44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1D3095">
            <w:pPr>
              <w:keepNext w:val="0"/>
              <w:keepLines w:val="0"/>
              <w:widowControl/>
              <w:suppressLineNumbers w:val="0"/>
              <w:jc w:val="left"/>
              <w:textAlignment w:val="center"/>
              <w:rPr>
                <w:ins w:id="17414" w:author="Administrator" w:date="2025-02-10T17:37:44Z"/>
                <w:rFonts w:hint="eastAsia" w:ascii="宋体" w:hAnsi="宋体" w:eastAsia="宋体" w:cs="宋体"/>
                <w:i w:val="0"/>
                <w:iCs w:val="0"/>
                <w:color w:val="000000"/>
                <w:sz w:val="18"/>
                <w:szCs w:val="18"/>
                <w:u w:val="none"/>
              </w:rPr>
            </w:pPr>
            <w:ins w:id="17415"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FADB0D1">
            <w:pPr>
              <w:keepNext w:val="0"/>
              <w:keepLines w:val="0"/>
              <w:widowControl/>
              <w:suppressLineNumbers w:val="0"/>
              <w:jc w:val="left"/>
              <w:textAlignment w:val="center"/>
              <w:rPr>
                <w:ins w:id="17416" w:author="Administrator" w:date="2025-02-10T17:37:44Z"/>
                <w:rFonts w:hint="eastAsia" w:ascii="宋体" w:hAnsi="宋体" w:eastAsia="宋体" w:cs="宋体"/>
                <w:i w:val="0"/>
                <w:iCs w:val="0"/>
                <w:color w:val="000000"/>
                <w:sz w:val="18"/>
                <w:szCs w:val="18"/>
                <w:u w:val="none"/>
              </w:rPr>
            </w:pPr>
            <w:ins w:id="17417" w:author="Administrator" w:date="2025-02-10T17:37:44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EFFFE6">
            <w:pPr>
              <w:keepNext w:val="0"/>
              <w:keepLines w:val="0"/>
              <w:widowControl/>
              <w:suppressLineNumbers w:val="0"/>
              <w:jc w:val="left"/>
              <w:textAlignment w:val="center"/>
              <w:rPr>
                <w:ins w:id="17418" w:author="Administrator" w:date="2025-02-10T17:37:44Z"/>
                <w:rFonts w:hint="eastAsia" w:ascii="宋体" w:hAnsi="宋体" w:eastAsia="宋体" w:cs="宋体"/>
                <w:i w:val="0"/>
                <w:iCs w:val="0"/>
                <w:color w:val="000000"/>
                <w:sz w:val="18"/>
                <w:szCs w:val="18"/>
                <w:u w:val="none"/>
              </w:rPr>
            </w:pPr>
            <w:ins w:id="17419"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624E432">
            <w:pPr>
              <w:keepNext w:val="0"/>
              <w:keepLines w:val="0"/>
              <w:widowControl/>
              <w:suppressLineNumbers w:val="0"/>
              <w:jc w:val="left"/>
              <w:textAlignment w:val="center"/>
              <w:rPr>
                <w:ins w:id="17420" w:author="Administrator" w:date="2025-02-10T17:37:44Z"/>
                <w:rFonts w:hint="eastAsia" w:ascii="宋体" w:hAnsi="宋体" w:eastAsia="宋体" w:cs="宋体"/>
                <w:i w:val="0"/>
                <w:iCs w:val="0"/>
                <w:color w:val="000000"/>
                <w:sz w:val="18"/>
                <w:szCs w:val="18"/>
                <w:u w:val="none"/>
              </w:rPr>
            </w:pPr>
            <w:ins w:id="17421"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293DF61">
            <w:pPr>
              <w:keepNext w:val="0"/>
              <w:keepLines w:val="0"/>
              <w:widowControl/>
              <w:suppressLineNumbers w:val="0"/>
              <w:jc w:val="left"/>
              <w:textAlignment w:val="center"/>
              <w:rPr>
                <w:ins w:id="17422" w:author="Administrator" w:date="2025-02-10T17:37:44Z"/>
                <w:rFonts w:hint="eastAsia" w:ascii="宋体" w:hAnsi="宋体" w:eastAsia="宋体" w:cs="宋体"/>
                <w:i w:val="0"/>
                <w:iCs w:val="0"/>
                <w:color w:val="000000"/>
                <w:sz w:val="18"/>
                <w:szCs w:val="18"/>
                <w:u w:val="none"/>
              </w:rPr>
            </w:pPr>
            <w:ins w:id="17423"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01F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424"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0A3ED79">
            <w:pPr>
              <w:jc w:val="left"/>
              <w:rPr>
                <w:ins w:id="17425"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695C5D">
            <w:pPr>
              <w:jc w:val="right"/>
              <w:rPr>
                <w:ins w:id="17426"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0DBB64">
            <w:pPr>
              <w:keepNext w:val="0"/>
              <w:keepLines w:val="0"/>
              <w:widowControl/>
              <w:suppressLineNumbers w:val="0"/>
              <w:jc w:val="left"/>
              <w:textAlignment w:val="center"/>
              <w:rPr>
                <w:ins w:id="17427" w:author="Administrator" w:date="2025-02-10T17:37:44Z"/>
                <w:rFonts w:hint="eastAsia" w:ascii="宋体" w:hAnsi="宋体" w:eastAsia="宋体" w:cs="宋体"/>
                <w:i w:val="0"/>
                <w:iCs w:val="0"/>
                <w:color w:val="000000"/>
                <w:sz w:val="18"/>
                <w:szCs w:val="18"/>
                <w:u w:val="none"/>
              </w:rPr>
            </w:pPr>
            <w:ins w:id="17428"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353D52">
            <w:pPr>
              <w:keepNext w:val="0"/>
              <w:keepLines w:val="0"/>
              <w:widowControl/>
              <w:suppressLineNumbers w:val="0"/>
              <w:jc w:val="left"/>
              <w:textAlignment w:val="center"/>
              <w:rPr>
                <w:ins w:id="17429" w:author="Administrator" w:date="2025-02-10T17:37:44Z"/>
                <w:rFonts w:hint="eastAsia" w:ascii="宋体" w:hAnsi="宋体" w:eastAsia="宋体" w:cs="宋体"/>
                <w:i w:val="0"/>
                <w:iCs w:val="0"/>
                <w:color w:val="000000"/>
                <w:sz w:val="18"/>
                <w:szCs w:val="18"/>
                <w:u w:val="none"/>
              </w:rPr>
            </w:pPr>
            <w:ins w:id="17430"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9DDC5F">
            <w:pPr>
              <w:keepNext w:val="0"/>
              <w:keepLines w:val="0"/>
              <w:widowControl/>
              <w:suppressLineNumbers w:val="0"/>
              <w:jc w:val="left"/>
              <w:textAlignment w:val="center"/>
              <w:rPr>
                <w:ins w:id="17431" w:author="Administrator" w:date="2025-02-10T17:37:44Z"/>
                <w:rFonts w:hint="eastAsia" w:ascii="宋体" w:hAnsi="宋体" w:eastAsia="宋体" w:cs="宋体"/>
                <w:i w:val="0"/>
                <w:iCs w:val="0"/>
                <w:color w:val="000000"/>
                <w:sz w:val="18"/>
                <w:szCs w:val="18"/>
                <w:u w:val="none"/>
              </w:rPr>
            </w:pPr>
            <w:ins w:id="17432" w:author="Administrator" w:date="2025-02-10T17:37:44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B7A9E4">
            <w:pPr>
              <w:keepNext w:val="0"/>
              <w:keepLines w:val="0"/>
              <w:widowControl/>
              <w:suppressLineNumbers w:val="0"/>
              <w:jc w:val="left"/>
              <w:textAlignment w:val="center"/>
              <w:rPr>
                <w:ins w:id="17433" w:author="Administrator" w:date="2025-02-10T17:37:44Z"/>
                <w:rFonts w:hint="eastAsia" w:ascii="宋体" w:hAnsi="宋体" w:eastAsia="宋体" w:cs="宋体"/>
                <w:i w:val="0"/>
                <w:iCs w:val="0"/>
                <w:color w:val="000000"/>
                <w:sz w:val="18"/>
                <w:szCs w:val="18"/>
                <w:u w:val="none"/>
              </w:rPr>
            </w:pPr>
            <w:ins w:id="17434"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4C16A91">
            <w:pPr>
              <w:keepNext w:val="0"/>
              <w:keepLines w:val="0"/>
              <w:widowControl/>
              <w:suppressLineNumbers w:val="0"/>
              <w:jc w:val="left"/>
              <w:textAlignment w:val="center"/>
              <w:rPr>
                <w:ins w:id="17435" w:author="Administrator" w:date="2025-02-10T17:37:44Z"/>
                <w:rFonts w:hint="eastAsia" w:ascii="宋体" w:hAnsi="宋体" w:eastAsia="宋体" w:cs="宋体"/>
                <w:i w:val="0"/>
                <w:iCs w:val="0"/>
                <w:color w:val="000000"/>
                <w:sz w:val="18"/>
                <w:szCs w:val="18"/>
                <w:u w:val="none"/>
              </w:rPr>
            </w:pPr>
            <w:ins w:id="17436" w:author="Administrator" w:date="2025-02-10T17:37:44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17E8837">
            <w:pPr>
              <w:keepNext w:val="0"/>
              <w:keepLines w:val="0"/>
              <w:widowControl/>
              <w:suppressLineNumbers w:val="0"/>
              <w:jc w:val="left"/>
              <w:textAlignment w:val="center"/>
              <w:rPr>
                <w:ins w:id="17437" w:author="Administrator" w:date="2025-02-10T17:37:44Z"/>
                <w:rFonts w:hint="eastAsia" w:ascii="宋体" w:hAnsi="宋体" w:eastAsia="宋体" w:cs="宋体"/>
                <w:i w:val="0"/>
                <w:iCs w:val="0"/>
                <w:color w:val="000000"/>
                <w:sz w:val="18"/>
                <w:szCs w:val="18"/>
                <w:u w:val="none"/>
              </w:rPr>
            </w:pPr>
            <w:ins w:id="17438" w:author="Administrator" w:date="2025-02-10T17:37:44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69F1022">
            <w:pPr>
              <w:keepNext w:val="0"/>
              <w:keepLines w:val="0"/>
              <w:widowControl/>
              <w:suppressLineNumbers w:val="0"/>
              <w:jc w:val="left"/>
              <w:textAlignment w:val="center"/>
              <w:rPr>
                <w:ins w:id="17439" w:author="Administrator" w:date="2025-02-10T17:37:44Z"/>
                <w:rFonts w:hint="eastAsia" w:ascii="宋体" w:hAnsi="宋体" w:eastAsia="宋体" w:cs="宋体"/>
                <w:i w:val="0"/>
                <w:iCs w:val="0"/>
                <w:color w:val="000000"/>
                <w:sz w:val="18"/>
                <w:szCs w:val="18"/>
                <w:u w:val="none"/>
              </w:rPr>
            </w:pPr>
            <w:ins w:id="17440"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286BCA6">
            <w:pPr>
              <w:keepNext w:val="0"/>
              <w:keepLines w:val="0"/>
              <w:widowControl/>
              <w:suppressLineNumbers w:val="0"/>
              <w:jc w:val="left"/>
              <w:textAlignment w:val="center"/>
              <w:rPr>
                <w:ins w:id="17441" w:author="Administrator" w:date="2025-02-10T17:37:44Z"/>
                <w:rFonts w:hint="eastAsia" w:ascii="宋体" w:hAnsi="宋体" w:eastAsia="宋体" w:cs="宋体"/>
                <w:i w:val="0"/>
                <w:iCs w:val="0"/>
                <w:color w:val="000000"/>
                <w:sz w:val="18"/>
                <w:szCs w:val="18"/>
                <w:u w:val="none"/>
              </w:rPr>
            </w:pPr>
            <w:ins w:id="17442"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65D3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443"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66EB86">
            <w:pPr>
              <w:jc w:val="left"/>
              <w:rPr>
                <w:ins w:id="17444"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910BABB">
            <w:pPr>
              <w:jc w:val="right"/>
              <w:rPr>
                <w:ins w:id="17445"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CE5269">
            <w:pPr>
              <w:keepNext w:val="0"/>
              <w:keepLines w:val="0"/>
              <w:widowControl/>
              <w:suppressLineNumbers w:val="0"/>
              <w:jc w:val="left"/>
              <w:textAlignment w:val="center"/>
              <w:rPr>
                <w:ins w:id="17446" w:author="Administrator" w:date="2025-02-10T17:37:44Z"/>
                <w:rFonts w:hint="eastAsia" w:ascii="宋体" w:hAnsi="宋体" w:eastAsia="宋体" w:cs="宋体"/>
                <w:i w:val="0"/>
                <w:iCs w:val="0"/>
                <w:color w:val="000000"/>
                <w:sz w:val="18"/>
                <w:szCs w:val="18"/>
                <w:u w:val="none"/>
              </w:rPr>
            </w:pPr>
            <w:ins w:id="17447"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B7AAD2">
            <w:pPr>
              <w:keepNext w:val="0"/>
              <w:keepLines w:val="0"/>
              <w:widowControl/>
              <w:suppressLineNumbers w:val="0"/>
              <w:jc w:val="left"/>
              <w:textAlignment w:val="center"/>
              <w:rPr>
                <w:ins w:id="17448" w:author="Administrator" w:date="2025-02-10T17:37:44Z"/>
                <w:rFonts w:hint="eastAsia" w:ascii="宋体" w:hAnsi="宋体" w:eastAsia="宋体" w:cs="宋体"/>
                <w:i w:val="0"/>
                <w:iCs w:val="0"/>
                <w:color w:val="000000"/>
                <w:sz w:val="18"/>
                <w:szCs w:val="18"/>
                <w:u w:val="none"/>
              </w:rPr>
            </w:pPr>
            <w:ins w:id="17449" w:author="Administrator" w:date="2025-02-10T17:37:44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8F6926">
            <w:pPr>
              <w:keepNext w:val="0"/>
              <w:keepLines w:val="0"/>
              <w:widowControl/>
              <w:suppressLineNumbers w:val="0"/>
              <w:jc w:val="left"/>
              <w:textAlignment w:val="center"/>
              <w:rPr>
                <w:ins w:id="17450" w:author="Administrator" w:date="2025-02-10T17:37:44Z"/>
                <w:rFonts w:hint="eastAsia" w:ascii="宋体" w:hAnsi="宋体" w:eastAsia="宋体" w:cs="宋体"/>
                <w:i w:val="0"/>
                <w:iCs w:val="0"/>
                <w:color w:val="000000"/>
                <w:sz w:val="18"/>
                <w:szCs w:val="18"/>
                <w:u w:val="none"/>
              </w:rPr>
            </w:pPr>
            <w:ins w:id="17451" w:author="Administrator" w:date="2025-02-10T17:37:44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550DA8">
            <w:pPr>
              <w:keepNext w:val="0"/>
              <w:keepLines w:val="0"/>
              <w:widowControl/>
              <w:suppressLineNumbers w:val="0"/>
              <w:jc w:val="left"/>
              <w:textAlignment w:val="center"/>
              <w:rPr>
                <w:ins w:id="17452" w:author="Administrator" w:date="2025-02-10T17:37:44Z"/>
                <w:rFonts w:hint="eastAsia" w:ascii="宋体" w:hAnsi="宋体" w:eastAsia="宋体" w:cs="宋体"/>
                <w:i w:val="0"/>
                <w:iCs w:val="0"/>
                <w:color w:val="000000"/>
                <w:sz w:val="18"/>
                <w:szCs w:val="18"/>
                <w:u w:val="none"/>
              </w:rPr>
            </w:pPr>
            <w:ins w:id="17453"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0D8697">
            <w:pPr>
              <w:keepNext w:val="0"/>
              <w:keepLines w:val="0"/>
              <w:widowControl/>
              <w:suppressLineNumbers w:val="0"/>
              <w:jc w:val="left"/>
              <w:textAlignment w:val="center"/>
              <w:rPr>
                <w:ins w:id="17454" w:author="Administrator" w:date="2025-02-10T17:37:44Z"/>
                <w:rFonts w:hint="eastAsia" w:ascii="宋体" w:hAnsi="宋体" w:eastAsia="宋体" w:cs="宋体"/>
                <w:i w:val="0"/>
                <w:iCs w:val="0"/>
                <w:color w:val="000000"/>
                <w:sz w:val="18"/>
                <w:szCs w:val="18"/>
                <w:u w:val="none"/>
              </w:rPr>
            </w:pPr>
            <w:ins w:id="17455" w:author="Administrator" w:date="2025-02-10T17:37:44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7F0121">
            <w:pPr>
              <w:keepNext w:val="0"/>
              <w:keepLines w:val="0"/>
              <w:widowControl/>
              <w:suppressLineNumbers w:val="0"/>
              <w:jc w:val="left"/>
              <w:textAlignment w:val="center"/>
              <w:rPr>
                <w:ins w:id="17456" w:author="Administrator" w:date="2025-02-10T17:37:44Z"/>
                <w:rFonts w:hint="eastAsia" w:ascii="宋体" w:hAnsi="宋体" w:eastAsia="宋体" w:cs="宋体"/>
                <w:i w:val="0"/>
                <w:iCs w:val="0"/>
                <w:color w:val="000000"/>
                <w:sz w:val="18"/>
                <w:szCs w:val="18"/>
                <w:u w:val="none"/>
              </w:rPr>
            </w:pPr>
            <w:ins w:id="17457"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8B4CDD">
            <w:pPr>
              <w:keepNext w:val="0"/>
              <w:keepLines w:val="0"/>
              <w:widowControl/>
              <w:suppressLineNumbers w:val="0"/>
              <w:jc w:val="left"/>
              <w:textAlignment w:val="center"/>
              <w:rPr>
                <w:ins w:id="17458" w:author="Administrator" w:date="2025-02-10T17:37:44Z"/>
                <w:rFonts w:hint="eastAsia" w:ascii="宋体" w:hAnsi="宋体" w:eastAsia="宋体" w:cs="宋体"/>
                <w:i w:val="0"/>
                <w:iCs w:val="0"/>
                <w:color w:val="000000"/>
                <w:sz w:val="18"/>
                <w:szCs w:val="18"/>
                <w:u w:val="none"/>
              </w:rPr>
            </w:pPr>
            <w:ins w:id="17459"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3F537D">
            <w:pPr>
              <w:keepNext w:val="0"/>
              <w:keepLines w:val="0"/>
              <w:widowControl/>
              <w:suppressLineNumbers w:val="0"/>
              <w:jc w:val="left"/>
              <w:textAlignment w:val="center"/>
              <w:rPr>
                <w:ins w:id="17460" w:author="Administrator" w:date="2025-02-10T17:37:44Z"/>
                <w:rFonts w:hint="eastAsia" w:ascii="宋体" w:hAnsi="宋体" w:eastAsia="宋体" w:cs="宋体"/>
                <w:i w:val="0"/>
                <w:iCs w:val="0"/>
                <w:color w:val="000000"/>
                <w:sz w:val="18"/>
                <w:szCs w:val="18"/>
                <w:u w:val="none"/>
              </w:rPr>
            </w:pPr>
            <w:ins w:id="17461"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6E925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462" w:author="Administrator" w:date="2025-02-10T17:37:44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12A0F63">
            <w:pPr>
              <w:keepNext w:val="0"/>
              <w:keepLines w:val="0"/>
              <w:widowControl/>
              <w:suppressLineNumbers w:val="0"/>
              <w:jc w:val="left"/>
              <w:textAlignment w:val="center"/>
              <w:rPr>
                <w:ins w:id="17463" w:author="Administrator" w:date="2025-02-10T17:37:44Z"/>
                <w:rFonts w:hint="eastAsia" w:ascii="宋体" w:hAnsi="宋体" w:eastAsia="宋体" w:cs="宋体"/>
                <w:i w:val="0"/>
                <w:iCs w:val="0"/>
                <w:color w:val="000000"/>
                <w:sz w:val="18"/>
                <w:szCs w:val="18"/>
                <w:u w:val="none"/>
              </w:rPr>
            </w:pPr>
            <w:ins w:id="17464" w:author="Administrator" w:date="2025-02-10T17:37:44Z">
              <w:r>
                <w:rPr>
                  <w:rStyle w:val="12"/>
                  <w:lang w:val="en-US" w:eastAsia="zh-CN" w:bidi="ar"/>
                </w:rPr>
                <w:t>54062825T000002162338-巴青县易雄3号桥改造工程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53FBBC4">
            <w:pPr>
              <w:keepNext w:val="0"/>
              <w:keepLines w:val="0"/>
              <w:widowControl/>
              <w:suppressLineNumbers w:val="0"/>
              <w:jc w:val="right"/>
              <w:textAlignment w:val="center"/>
              <w:rPr>
                <w:ins w:id="17465" w:author="Administrator" w:date="2025-02-10T17:37:44Z"/>
                <w:rFonts w:hint="eastAsia" w:ascii="宋体" w:hAnsi="宋体" w:eastAsia="宋体" w:cs="宋体"/>
                <w:i w:val="0"/>
                <w:iCs w:val="0"/>
                <w:color w:val="000000"/>
                <w:sz w:val="18"/>
                <w:szCs w:val="18"/>
                <w:u w:val="none"/>
              </w:rPr>
            </w:pPr>
            <w:ins w:id="17466" w:author="Administrator" w:date="2025-02-10T17:37:44Z">
              <w:r>
                <w:rPr>
                  <w:rFonts w:hint="eastAsia" w:ascii="宋体" w:hAnsi="宋体" w:eastAsia="宋体" w:cs="宋体"/>
                  <w:i w:val="0"/>
                  <w:iCs w:val="0"/>
                  <w:color w:val="000000"/>
                  <w:kern w:val="0"/>
                  <w:sz w:val="18"/>
                  <w:szCs w:val="18"/>
                  <w:u w:val="none"/>
                  <w:lang w:val="en-US" w:eastAsia="zh-CN" w:bidi="ar"/>
                </w:rPr>
                <w:t>287.00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C02AE8">
            <w:pPr>
              <w:keepNext w:val="0"/>
              <w:keepLines w:val="0"/>
              <w:widowControl/>
              <w:suppressLineNumbers w:val="0"/>
              <w:jc w:val="left"/>
              <w:textAlignment w:val="center"/>
              <w:rPr>
                <w:ins w:id="17467" w:author="Administrator" w:date="2025-02-10T17:37:44Z"/>
                <w:rFonts w:hint="eastAsia" w:ascii="宋体" w:hAnsi="宋体" w:eastAsia="宋体" w:cs="宋体"/>
                <w:i w:val="0"/>
                <w:iCs w:val="0"/>
                <w:color w:val="000000"/>
                <w:sz w:val="18"/>
                <w:szCs w:val="18"/>
                <w:u w:val="none"/>
              </w:rPr>
            </w:pPr>
            <w:ins w:id="17468"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DE9496">
            <w:pPr>
              <w:keepNext w:val="0"/>
              <w:keepLines w:val="0"/>
              <w:widowControl/>
              <w:suppressLineNumbers w:val="0"/>
              <w:jc w:val="left"/>
              <w:textAlignment w:val="center"/>
              <w:rPr>
                <w:ins w:id="17469" w:author="Administrator" w:date="2025-02-10T17:37:44Z"/>
                <w:rFonts w:hint="eastAsia" w:ascii="宋体" w:hAnsi="宋体" w:eastAsia="宋体" w:cs="宋体"/>
                <w:i w:val="0"/>
                <w:iCs w:val="0"/>
                <w:color w:val="000000"/>
                <w:sz w:val="18"/>
                <w:szCs w:val="18"/>
                <w:u w:val="none"/>
              </w:rPr>
            </w:pPr>
            <w:ins w:id="17470"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F3A220">
            <w:pPr>
              <w:keepNext w:val="0"/>
              <w:keepLines w:val="0"/>
              <w:widowControl/>
              <w:suppressLineNumbers w:val="0"/>
              <w:jc w:val="left"/>
              <w:textAlignment w:val="center"/>
              <w:rPr>
                <w:ins w:id="17471" w:author="Administrator" w:date="2025-02-10T17:37:44Z"/>
                <w:rFonts w:hint="eastAsia" w:ascii="宋体" w:hAnsi="宋体" w:eastAsia="宋体" w:cs="宋体"/>
                <w:i w:val="0"/>
                <w:iCs w:val="0"/>
                <w:color w:val="000000"/>
                <w:sz w:val="18"/>
                <w:szCs w:val="18"/>
                <w:u w:val="none"/>
              </w:rPr>
            </w:pPr>
            <w:ins w:id="17472" w:author="Administrator" w:date="2025-02-10T17:37:44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86B80D">
            <w:pPr>
              <w:keepNext w:val="0"/>
              <w:keepLines w:val="0"/>
              <w:widowControl/>
              <w:suppressLineNumbers w:val="0"/>
              <w:jc w:val="left"/>
              <w:textAlignment w:val="center"/>
              <w:rPr>
                <w:ins w:id="17473" w:author="Administrator" w:date="2025-02-10T17:37:44Z"/>
                <w:rFonts w:hint="eastAsia" w:ascii="宋体" w:hAnsi="宋体" w:eastAsia="宋体" w:cs="宋体"/>
                <w:i w:val="0"/>
                <w:iCs w:val="0"/>
                <w:color w:val="000000"/>
                <w:sz w:val="18"/>
                <w:szCs w:val="18"/>
                <w:u w:val="none"/>
              </w:rPr>
            </w:pPr>
            <w:ins w:id="17474"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5B1EBE">
            <w:pPr>
              <w:keepNext w:val="0"/>
              <w:keepLines w:val="0"/>
              <w:widowControl/>
              <w:suppressLineNumbers w:val="0"/>
              <w:jc w:val="left"/>
              <w:textAlignment w:val="center"/>
              <w:rPr>
                <w:ins w:id="17475" w:author="Administrator" w:date="2025-02-10T17:37:44Z"/>
                <w:rFonts w:hint="eastAsia" w:ascii="宋体" w:hAnsi="宋体" w:eastAsia="宋体" w:cs="宋体"/>
                <w:i w:val="0"/>
                <w:iCs w:val="0"/>
                <w:color w:val="000000"/>
                <w:sz w:val="18"/>
                <w:szCs w:val="18"/>
                <w:u w:val="none"/>
              </w:rPr>
            </w:pPr>
            <w:ins w:id="17476"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CBEAB46">
            <w:pPr>
              <w:keepNext w:val="0"/>
              <w:keepLines w:val="0"/>
              <w:widowControl/>
              <w:suppressLineNumbers w:val="0"/>
              <w:jc w:val="left"/>
              <w:textAlignment w:val="center"/>
              <w:rPr>
                <w:ins w:id="17477" w:author="Administrator" w:date="2025-02-10T17:37:44Z"/>
                <w:rFonts w:hint="eastAsia" w:ascii="宋体" w:hAnsi="宋体" w:eastAsia="宋体" w:cs="宋体"/>
                <w:i w:val="0"/>
                <w:iCs w:val="0"/>
                <w:color w:val="000000"/>
                <w:sz w:val="18"/>
                <w:szCs w:val="18"/>
                <w:u w:val="none"/>
              </w:rPr>
            </w:pPr>
            <w:ins w:id="17478"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A73395">
            <w:pPr>
              <w:keepNext w:val="0"/>
              <w:keepLines w:val="0"/>
              <w:widowControl/>
              <w:suppressLineNumbers w:val="0"/>
              <w:jc w:val="left"/>
              <w:textAlignment w:val="center"/>
              <w:rPr>
                <w:ins w:id="17479" w:author="Administrator" w:date="2025-02-10T17:37:44Z"/>
                <w:rFonts w:hint="eastAsia" w:ascii="宋体" w:hAnsi="宋体" w:eastAsia="宋体" w:cs="宋体"/>
                <w:i w:val="0"/>
                <w:iCs w:val="0"/>
                <w:color w:val="000000"/>
                <w:sz w:val="18"/>
                <w:szCs w:val="18"/>
                <w:u w:val="none"/>
              </w:rPr>
            </w:pPr>
            <w:ins w:id="17480"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793271">
            <w:pPr>
              <w:keepNext w:val="0"/>
              <w:keepLines w:val="0"/>
              <w:widowControl/>
              <w:suppressLineNumbers w:val="0"/>
              <w:jc w:val="left"/>
              <w:textAlignment w:val="center"/>
              <w:rPr>
                <w:ins w:id="17481" w:author="Administrator" w:date="2025-02-10T17:37:44Z"/>
                <w:rFonts w:hint="eastAsia" w:ascii="宋体" w:hAnsi="宋体" w:eastAsia="宋体" w:cs="宋体"/>
                <w:i w:val="0"/>
                <w:iCs w:val="0"/>
                <w:color w:val="000000"/>
                <w:sz w:val="18"/>
                <w:szCs w:val="18"/>
                <w:u w:val="none"/>
              </w:rPr>
            </w:pPr>
            <w:ins w:id="17482"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100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483"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76A7D6">
            <w:pPr>
              <w:jc w:val="left"/>
              <w:rPr>
                <w:ins w:id="17484"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9778A46">
            <w:pPr>
              <w:jc w:val="right"/>
              <w:rPr>
                <w:ins w:id="17485"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C19C2A">
            <w:pPr>
              <w:keepNext w:val="0"/>
              <w:keepLines w:val="0"/>
              <w:widowControl/>
              <w:suppressLineNumbers w:val="0"/>
              <w:jc w:val="left"/>
              <w:textAlignment w:val="center"/>
              <w:rPr>
                <w:ins w:id="17486" w:author="Administrator" w:date="2025-02-10T17:37:44Z"/>
                <w:rFonts w:hint="eastAsia" w:ascii="宋体" w:hAnsi="宋体" w:eastAsia="宋体" w:cs="宋体"/>
                <w:i w:val="0"/>
                <w:iCs w:val="0"/>
                <w:color w:val="000000"/>
                <w:sz w:val="18"/>
                <w:szCs w:val="18"/>
                <w:u w:val="none"/>
              </w:rPr>
            </w:pPr>
            <w:ins w:id="17487" w:author="Administrator" w:date="2025-02-10T17:37:44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6303F9">
            <w:pPr>
              <w:keepNext w:val="0"/>
              <w:keepLines w:val="0"/>
              <w:widowControl/>
              <w:suppressLineNumbers w:val="0"/>
              <w:jc w:val="left"/>
              <w:textAlignment w:val="center"/>
              <w:rPr>
                <w:ins w:id="17488" w:author="Administrator" w:date="2025-02-10T17:37:44Z"/>
                <w:rFonts w:hint="eastAsia" w:ascii="宋体" w:hAnsi="宋体" w:eastAsia="宋体" w:cs="宋体"/>
                <w:i w:val="0"/>
                <w:iCs w:val="0"/>
                <w:color w:val="000000"/>
                <w:sz w:val="18"/>
                <w:szCs w:val="18"/>
                <w:u w:val="none"/>
              </w:rPr>
            </w:pPr>
            <w:ins w:id="17489" w:author="Administrator" w:date="2025-02-10T17:37:44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40526B">
            <w:pPr>
              <w:keepNext w:val="0"/>
              <w:keepLines w:val="0"/>
              <w:widowControl/>
              <w:suppressLineNumbers w:val="0"/>
              <w:jc w:val="left"/>
              <w:textAlignment w:val="center"/>
              <w:rPr>
                <w:ins w:id="17490" w:author="Administrator" w:date="2025-02-10T17:37:44Z"/>
                <w:rFonts w:hint="eastAsia" w:ascii="宋体" w:hAnsi="宋体" w:eastAsia="宋体" w:cs="宋体"/>
                <w:i w:val="0"/>
                <w:iCs w:val="0"/>
                <w:color w:val="000000"/>
                <w:sz w:val="18"/>
                <w:szCs w:val="18"/>
                <w:u w:val="none"/>
              </w:rPr>
            </w:pPr>
            <w:ins w:id="17491" w:author="Administrator" w:date="2025-02-10T17:37:44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854ACB">
            <w:pPr>
              <w:keepNext w:val="0"/>
              <w:keepLines w:val="0"/>
              <w:widowControl/>
              <w:suppressLineNumbers w:val="0"/>
              <w:jc w:val="left"/>
              <w:textAlignment w:val="center"/>
              <w:rPr>
                <w:ins w:id="17492" w:author="Administrator" w:date="2025-02-10T17:37:44Z"/>
                <w:rFonts w:hint="eastAsia" w:ascii="宋体" w:hAnsi="宋体" w:eastAsia="宋体" w:cs="宋体"/>
                <w:i w:val="0"/>
                <w:iCs w:val="0"/>
                <w:color w:val="000000"/>
                <w:sz w:val="18"/>
                <w:szCs w:val="18"/>
                <w:u w:val="none"/>
              </w:rPr>
            </w:pPr>
            <w:ins w:id="17493"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5E3DD6">
            <w:pPr>
              <w:keepNext w:val="0"/>
              <w:keepLines w:val="0"/>
              <w:widowControl/>
              <w:suppressLineNumbers w:val="0"/>
              <w:jc w:val="left"/>
              <w:textAlignment w:val="center"/>
              <w:rPr>
                <w:ins w:id="17494" w:author="Administrator" w:date="2025-02-10T17:37:44Z"/>
                <w:rFonts w:hint="eastAsia" w:ascii="宋体" w:hAnsi="宋体" w:eastAsia="宋体" w:cs="宋体"/>
                <w:i w:val="0"/>
                <w:iCs w:val="0"/>
                <w:color w:val="000000"/>
                <w:sz w:val="18"/>
                <w:szCs w:val="18"/>
                <w:u w:val="none"/>
              </w:rPr>
            </w:pPr>
            <w:ins w:id="17495"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5CD8D9">
            <w:pPr>
              <w:keepNext w:val="0"/>
              <w:keepLines w:val="0"/>
              <w:widowControl/>
              <w:suppressLineNumbers w:val="0"/>
              <w:jc w:val="left"/>
              <w:textAlignment w:val="center"/>
              <w:rPr>
                <w:ins w:id="17496" w:author="Administrator" w:date="2025-02-10T17:37:44Z"/>
                <w:rFonts w:hint="eastAsia" w:ascii="宋体" w:hAnsi="宋体" w:eastAsia="宋体" w:cs="宋体"/>
                <w:i w:val="0"/>
                <w:iCs w:val="0"/>
                <w:color w:val="000000"/>
                <w:sz w:val="18"/>
                <w:szCs w:val="18"/>
                <w:u w:val="none"/>
              </w:rPr>
            </w:pPr>
            <w:ins w:id="17497"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64FD9E6">
            <w:pPr>
              <w:keepNext w:val="0"/>
              <w:keepLines w:val="0"/>
              <w:widowControl/>
              <w:suppressLineNumbers w:val="0"/>
              <w:jc w:val="left"/>
              <w:textAlignment w:val="center"/>
              <w:rPr>
                <w:ins w:id="17498" w:author="Administrator" w:date="2025-02-10T17:37:44Z"/>
                <w:rFonts w:hint="eastAsia" w:ascii="宋体" w:hAnsi="宋体" w:eastAsia="宋体" w:cs="宋体"/>
                <w:i w:val="0"/>
                <w:iCs w:val="0"/>
                <w:color w:val="000000"/>
                <w:sz w:val="18"/>
                <w:szCs w:val="18"/>
                <w:u w:val="none"/>
              </w:rPr>
            </w:pPr>
            <w:ins w:id="17499"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FFBAE6B">
            <w:pPr>
              <w:keepNext w:val="0"/>
              <w:keepLines w:val="0"/>
              <w:widowControl/>
              <w:suppressLineNumbers w:val="0"/>
              <w:jc w:val="left"/>
              <w:textAlignment w:val="center"/>
              <w:rPr>
                <w:ins w:id="17500" w:author="Administrator" w:date="2025-02-10T17:37:44Z"/>
                <w:rFonts w:hint="eastAsia" w:ascii="宋体" w:hAnsi="宋体" w:eastAsia="宋体" w:cs="宋体"/>
                <w:i w:val="0"/>
                <w:iCs w:val="0"/>
                <w:color w:val="000000"/>
                <w:sz w:val="18"/>
                <w:szCs w:val="18"/>
                <w:u w:val="none"/>
              </w:rPr>
            </w:pPr>
            <w:ins w:id="17501"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52A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502"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3C4A0F">
            <w:pPr>
              <w:jc w:val="left"/>
              <w:rPr>
                <w:ins w:id="17503"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EAE9A56">
            <w:pPr>
              <w:jc w:val="right"/>
              <w:rPr>
                <w:ins w:id="17504"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C64821">
            <w:pPr>
              <w:keepNext w:val="0"/>
              <w:keepLines w:val="0"/>
              <w:widowControl/>
              <w:suppressLineNumbers w:val="0"/>
              <w:jc w:val="left"/>
              <w:textAlignment w:val="center"/>
              <w:rPr>
                <w:ins w:id="17505" w:author="Administrator" w:date="2025-02-10T17:37:44Z"/>
                <w:rFonts w:hint="eastAsia" w:ascii="宋体" w:hAnsi="宋体" w:eastAsia="宋体" w:cs="宋体"/>
                <w:i w:val="0"/>
                <w:iCs w:val="0"/>
                <w:color w:val="000000"/>
                <w:sz w:val="18"/>
                <w:szCs w:val="18"/>
                <w:u w:val="none"/>
              </w:rPr>
            </w:pPr>
            <w:ins w:id="17506"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F7D020">
            <w:pPr>
              <w:keepNext w:val="0"/>
              <w:keepLines w:val="0"/>
              <w:widowControl/>
              <w:suppressLineNumbers w:val="0"/>
              <w:jc w:val="left"/>
              <w:textAlignment w:val="center"/>
              <w:rPr>
                <w:ins w:id="17507" w:author="Administrator" w:date="2025-02-10T17:37:44Z"/>
                <w:rFonts w:hint="eastAsia" w:ascii="宋体" w:hAnsi="宋体" w:eastAsia="宋体" w:cs="宋体"/>
                <w:i w:val="0"/>
                <w:iCs w:val="0"/>
                <w:color w:val="000000"/>
                <w:sz w:val="18"/>
                <w:szCs w:val="18"/>
                <w:u w:val="none"/>
              </w:rPr>
            </w:pPr>
            <w:ins w:id="17508"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4CF6A1">
            <w:pPr>
              <w:keepNext w:val="0"/>
              <w:keepLines w:val="0"/>
              <w:widowControl/>
              <w:suppressLineNumbers w:val="0"/>
              <w:jc w:val="left"/>
              <w:textAlignment w:val="center"/>
              <w:rPr>
                <w:ins w:id="17509" w:author="Administrator" w:date="2025-02-10T17:37:44Z"/>
                <w:rFonts w:hint="eastAsia" w:ascii="宋体" w:hAnsi="宋体" w:eastAsia="宋体" w:cs="宋体"/>
                <w:i w:val="0"/>
                <w:iCs w:val="0"/>
                <w:color w:val="000000"/>
                <w:sz w:val="18"/>
                <w:szCs w:val="18"/>
                <w:u w:val="none"/>
              </w:rPr>
            </w:pPr>
            <w:ins w:id="17510" w:author="Administrator" w:date="2025-02-10T17:37:44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58D814">
            <w:pPr>
              <w:keepNext w:val="0"/>
              <w:keepLines w:val="0"/>
              <w:widowControl/>
              <w:suppressLineNumbers w:val="0"/>
              <w:jc w:val="left"/>
              <w:textAlignment w:val="center"/>
              <w:rPr>
                <w:ins w:id="17511" w:author="Administrator" w:date="2025-02-10T17:37:44Z"/>
                <w:rFonts w:hint="eastAsia" w:ascii="宋体" w:hAnsi="宋体" w:eastAsia="宋体" w:cs="宋体"/>
                <w:i w:val="0"/>
                <w:iCs w:val="0"/>
                <w:color w:val="000000"/>
                <w:sz w:val="18"/>
                <w:szCs w:val="18"/>
                <w:u w:val="none"/>
              </w:rPr>
            </w:pPr>
            <w:ins w:id="17512"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589D2CC">
            <w:pPr>
              <w:keepNext w:val="0"/>
              <w:keepLines w:val="0"/>
              <w:widowControl/>
              <w:suppressLineNumbers w:val="0"/>
              <w:jc w:val="left"/>
              <w:textAlignment w:val="center"/>
              <w:rPr>
                <w:ins w:id="17513" w:author="Administrator" w:date="2025-02-10T17:37:44Z"/>
                <w:rFonts w:hint="eastAsia" w:ascii="宋体" w:hAnsi="宋体" w:eastAsia="宋体" w:cs="宋体"/>
                <w:i w:val="0"/>
                <w:iCs w:val="0"/>
                <w:color w:val="000000"/>
                <w:sz w:val="18"/>
                <w:szCs w:val="18"/>
                <w:u w:val="none"/>
              </w:rPr>
            </w:pPr>
            <w:ins w:id="17514"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D9891AF">
            <w:pPr>
              <w:keepNext w:val="0"/>
              <w:keepLines w:val="0"/>
              <w:widowControl/>
              <w:suppressLineNumbers w:val="0"/>
              <w:jc w:val="left"/>
              <w:textAlignment w:val="center"/>
              <w:rPr>
                <w:ins w:id="17515" w:author="Administrator" w:date="2025-02-10T17:37:44Z"/>
                <w:rFonts w:hint="eastAsia" w:ascii="宋体" w:hAnsi="宋体" w:eastAsia="宋体" w:cs="宋体"/>
                <w:i w:val="0"/>
                <w:iCs w:val="0"/>
                <w:color w:val="000000"/>
                <w:sz w:val="18"/>
                <w:szCs w:val="18"/>
                <w:u w:val="none"/>
              </w:rPr>
            </w:pPr>
            <w:ins w:id="17516" w:author="Administrator" w:date="2025-02-10T17:37:44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C6F431">
            <w:pPr>
              <w:keepNext w:val="0"/>
              <w:keepLines w:val="0"/>
              <w:widowControl/>
              <w:suppressLineNumbers w:val="0"/>
              <w:jc w:val="left"/>
              <w:textAlignment w:val="center"/>
              <w:rPr>
                <w:ins w:id="17517" w:author="Administrator" w:date="2025-02-10T17:37:44Z"/>
                <w:rFonts w:hint="eastAsia" w:ascii="宋体" w:hAnsi="宋体" w:eastAsia="宋体" w:cs="宋体"/>
                <w:i w:val="0"/>
                <w:iCs w:val="0"/>
                <w:color w:val="000000"/>
                <w:sz w:val="18"/>
                <w:szCs w:val="18"/>
                <w:u w:val="none"/>
              </w:rPr>
            </w:pPr>
            <w:ins w:id="17518"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90BE31">
            <w:pPr>
              <w:keepNext w:val="0"/>
              <w:keepLines w:val="0"/>
              <w:widowControl/>
              <w:suppressLineNumbers w:val="0"/>
              <w:jc w:val="left"/>
              <w:textAlignment w:val="center"/>
              <w:rPr>
                <w:ins w:id="17519" w:author="Administrator" w:date="2025-02-10T17:37:44Z"/>
                <w:rFonts w:hint="eastAsia" w:ascii="宋体" w:hAnsi="宋体" w:eastAsia="宋体" w:cs="宋体"/>
                <w:i w:val="0"/>
                <w:iCs w:val="0"/>
                <w:color w:val="000000"/>
                <w:sz w:val="18"/>
                <w:szCs w:val="18"/>
                <w:u w:val="none"/>
              </w:rPr>
            </w:pPr>
            <w:ins w:id="17520"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8FA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521"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BD17E44">
            <w:pPr>
              <w:jc w:val="left"/>
              <w:rPr>
                <w:ins w:id="17522"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7276A11">
            <w:pPr>
              <w:jc w:val="right"/>
              <w:rPr>
                <w:ins w:id="17523"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8F5743">
            <w:pPr>
              <w:keepNext w:val="0"/>
              <w:keepLines w:val="0"/>
              <w:widowControl/>
              <w:suppressLineNumbers w:val="0"/>
              <w:jc w:val="left"/>
              <w:textAlignment w:val="center"/>
              <w:rPr>
                <w:ins w:id="17524" w:author="Administrator" w:date="2025-02-10T17:37:44Z"/>
                <w:rFonts w:hint="eastAsia" w:ascii="宋体" w:hAnsi="宋体" w:eastAsia="宋体" w:cs="宋体"/>
                <w:i w:val="0"/>
                <w:iCs w:val="0"/>
                <w:color w:val="000000"/>
                <w:sz w:val="18"/>
                <w:szCs w:val="18"/>
                <w:u w:val="none"/>
              </w:rPr>
            </w:pPr>
            <w:ins w:id="17525"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045EF2">
            <w:pPr>
              <w:keepNext w:val="0"/>
              <w:keepLines w:val="0"/>
              <w:widowControl/>
              <w:suppressLineNumbers w:val="0"/>
              <w:jc w:val="left"/>
              <w:textAlignment w:val="center"/>
              <w:rPr>
                <w:ins w:id="17526" w:author="Administrator" w:date="2025-02-10T17:37:44Z"/>
                <w:rFonts w:hint="eastAsia" w:ascii="宋体" w:hAnsi="宋体" w:eastAsia="宋体" w:cs="宋体"/>
                <w:i w:val="0"/>
                <w:iCs w:val="0"/>
                <w:color w:val="000000"/>
                <w:sz w:val="18"/>
                <w:szCs w:val="18"/>
                <w:u w:val="none"/>
              </w:rPr>
            </w:pPr>
            <w:ins w:id="17527"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A99233">
            <w:pPr>
              <w:keepNext w:val="0"/>
              <w:keepLines w:val="0"/>
              <w:widowControl/>
              <w:suppressLineNumbers w:val="0"/>
              <w:jc w:val="left"/>
              <w:textAlignment w:val="center"/>
              <w:rPr>
                <w:ins w:id="17528" w:author="Administrator" w:date="2025-02-10T17:37:44Z"/>
                <w:rFonts w:hint="eastAsia" w:ascii="宋体" w:hAnsi="宋体" w:eastAsia="宋体" w:cs="宋体"/>
                <w:i w:val="0"/>
                <w:iCs w:val="0"/>
                <w:color w:val="000000"/>
                <w:sz w:val="18"/>
                <w:szCs w:val="18"/>
                <w:u w:val="none"/>
              </w:rPr>
            </w:pPr>
            <w:ins w:id="17529" w:author="Administrator" w:date="2025-02-10T17:37:44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262B39">
            <w:pPr>
              <w:keepNext w:val="0"/>
              <w:keepLines w:val="0"/>
              <w:widowControl/>
              <w:suppressLineNumbers w:val="0"/>
              <w:jc w:val="left"/>
              <w:textAlignment w:val="center"/>
              <w:rPr>
                <w:ins w:id="17530" w:author="Administrator" w:date="2025-02-10T17:37:44Z"/>
                <w:rFonts w:hint="eastAsia" w:ascii="宋体" w:hAnsi="宋体" w:eastAsia="宋体" w:cs="宋体"/>
                <w:i w:val="0"/>
                <w:iCs w:val="0"/>
                <w:color w:val="000000"/>
                <w:sz w:val="18"/>
                <w:szCs w:val="18"/>
                <w:u w:val="none"/>
              </w:rPr>
            </w:pPr>
            <w:ins w:id="17531"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C3FE21">
            <w:pPr>
              <w:keepNext w:val="0"/>
              <w:keepLines w:val="0"/>
              <w:widowControl/>
              <w:suppressLineNumbers w:val="0"/>
              <w:jc w:val="left"/>
              <w:textAlignment w:val="center"/>
              <w:rPr>
                <w:ins w:id="17532" w:author="Administrator" w:date="2025-02-10T17:37:44Z"/>
                <w:rFonts w:hint="eastAsia" w:ascii="宋体" w:hAnsi="宋体" w:eastAsia="宋体" w:cs="宋体"/>
                <w:i w:val="0"/>
                <w:iCs w:val="0"/>
                <w:color w:val="000000"/>
                <w:sz w:val="18"/>
                <w:szCs w:val="18"/>
                <w:u w:val="none"/>
              </w:rPr>
            </w:pPr>
            <w:ins w:id="17533"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12E16A1">
            <w:pPr>
              <w:keepNext w:val="0"/>
              <w:keepLines w:val="0"/>
              <w:widowControl/>
              <w:suppressLineNumbers w:val="0"/>
              <w:jc w:val="left"/>
              <w:textAlignment w:val="center"/>
              <w:rPr>
                <w:ins w:id="17534" w:author="Administrator" w:date="2025-02-10T17:37:44Z"/>
                <w:rFonts w:hint="eastAsia" w:ascii="宋体" w:hAnsi="宋体" w:eastAsia="宋体" w:cs="宋体"/>
                <w:i w:val="0"/>
                <w:iCs w:val="0"/>
                <w:color w:val="000000"/>
                <w:sz w:val="18"/>
                <w:szCs w:val="18"/>
                <w:u w:val="none"/>
              </w:rPr>
            </w:pPr>
            <w:ins w:id="17535"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A65868">
            <w:pPr>
              <w:keepNext w:val="0"/>
              <w:keepLines w:val="0"/>
              <w:widowControl/>
              <w:suppressLineNumbers w:val="0"/>
              <w:jc w:val="left"/>
              <w:textAlignment w:val="center"/>
              <w:rPr>
                <w:ins w:id="17536" w:author="Administrator" w:date="2025-02-10T17:37:44Z"/>
                <w:rFonts w:hint="eastAsia" w:ascii="宋体" w:hAnsi="宋体" w:eastAsia="宋体" w:cs="宋体"/>
                <w:i w:val="0"/>
                <w:iCs w:val="0"/>
                <w:color w:val="000000"/>
                <w:sz w:val="18"/>
                <w:szCs w:val="18"/>
                <w:u w:val="none"/>
              </w:rPr>
            </w:pPr>
            <w:ins w:id="17537"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529063">
            <w:pPr>
              <w:keepNext w:val="0"/>
              <w:keepLines w:val="0"/>
              <w:widowControl/>
              <w:suppressLineNumbers w:val="0"/>
              <w:jc w:val="left"/>
              <w:textAlignment w:val="center"/>
              <w:rPr>
                <w:ins w:id="17538" w:author="Administrator" w:date="2025-02-10T17:37:44Z"/>
                <w:rFonts w:hint="eastAsia" w:ascii="宋体" w:hAnsi="宋体" w:eastAsia="宋体" w:cs="宋体"/>
                <w:i w:val="0"/>
                <w:iCs w:val="0"/>
                <w:color w:val="000000"/>
                <w:sz w:val="18"/>
                <w:szCs w:val="18"/>
                <w:u w:val="none"/>
              </w:rPr>
            </w:pPr>
            <w:ins w:id="17539"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1F5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540"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2B3DEF7">
            <w:pPr>
              <w:jc w:val="left"/>
              <w:rPr>
                <w:ins w:id="17541"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E099B0">
            <w:pPr>
              <w:jc w:val="right"/>
              <w:rPr>
                <w:ins w:id="17542"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DFE8A2">
            <w:pPr>
              <w:keepNext w:val="0"/>
              <w:keepLines w:val="0"/>
              <w:widowControl/>
              <w:suppressLineNumbers w:val="0"/>
              <w:jc w:val="left"/>
              <w:textAlignment w:val="center"/>
              <w:rPr>
                <w:ins w:id="17543" w:author="Administrator" w:date="2025-02-10T17:37:44Z"/>
                <w:rFonts w:hint="eastAsia" w:ascii="宋体" w:hAnsi="宋体" w:eastAsia="宋体" w:cs="宋体"/>
                <w:i w:val="0"/>
                <w:iCs w:val="0"/>
                <w:color w:val="000000"/>
                <w:sz w:val="18"/>
                <w:szCs w:val="18"/>
                <w:u w:val="none"/>
              </w:rPr>
            </w:pPr>
            <w:ins w:id="17544"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C39B62">
            <w:pPr>
              <w:keepNext w:val="0"/>
              <w:keepLines w:val="0"/>
              <w:widowControl/>
              <w:suppressLineNumbers w:val="0"/>
              <w:jc w:val="left"/>
              <w:textAlignment w:val="center"/>
              <w:rPr>
                <w:ins w:id="17545" w:author="Administrator" w:date="2025-02-10T17:37:44Z"/>
                <w:rFonts w:hint="eastAsia" w:ascii="宋体" w:hAnsi="宋体" w:eastAsia="宋体" w:cs="宋体"/>
                <w:i w:val="0"/>
                <w:iCs w:val="0"/>
                <w:color w:val="000000"/>
                <w:sz w:val="18"/>
                <w:szCs w:val="18"/>
                <w:u w:val="none"/>
              </w:rPr>
            </w:pPr>
            <w:ins w:id="17546"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3251B6">
            <w:pPr>
              <w:keepNext w:val="0"/>
              <w:keepLines w:val="0"/>
              <w:widowControl/>
              <w:suppressLineNumbers w:val="0"/>
              <w:jc w:val="left"/>
              <w:textAlignment w:val="center"/>
              <w:rPr>
                <w:ins w:id="17547" w:author="Administrator" w:date="2025-02-10T17:37:44Z"/>
                <w:rFonts w:hint="eastAsia" w:ascii="宋体" w:hAnsi="宋体" w:eastAsia="宋体" w:cs="宋体"/>
                <w:i w:val="0"/>
                <w:iCs w:val="0"/>
                <w:color w:val="000000"/>
                <w:sz w:val="18"/>
                <w:szCs w:val="18"/>
                <w:u w:val="none"/>
              </w:rPr>
            </w:pPr>
            <w:ins w:id="17548" w:author="Administrator" w:date="2025-02-10T17:37:44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E5988B">
            <w:pPr>
              <w:keepNext w:val="0"/>
              <w:keepLines w:val="0"/>
              <w:widowControl/>
              <w:suppressLineNumbers w:val="0"/>
              <w:jc w:val="left"/>
              <w:textAlignment w:val="center"/>
              <w:rPr>
                <w:ins w:id="17549" w:author="Administrator" w:date="2025-02-10T17:37:44Z"/>
                <w:rFonts w:hint="eastAsia" w:ascii="宋体" w:hAnsi="宋体" w:eastAsia="宋体" w:cs="宋体"/>
                <w:i w:val="0"/>
                <w:iCs w:val="0"/>
                <w:color w:val="000000"/>
                <w:sz w:val="18"/>
                <w:szCs w:val="18"/>
                <w:u w:val="none"/>
              </w:rPr>
            </w:pPr>
            <w:ins w:id="17550"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F5579A">
            <w:pPr>
              <w:keepNext w:val="0"/>
              <w:keepLines w:val="0"/>
              <w:widowControl/>
              <w:suppressLineNumbers w:val="0"/>
              <w:jc w:val="left"/>
              <w:textAlignment w:val="center"/>
              <w:rPr>
                <w:ins w:id="17551" w:author="Administrator" w:date="2025-02-10T17:37:44Z"/>
                <w:rFonts w:hint="eastAsia" w:ascii="宋体" w:hAnsi="宋体" w:eastAsia="宋体" w:cs="宋体"/>
                <w:i w:val="0"/>
                <w:iCs w:val="0"/>
                <w:color w:val="000000"/>
                <w:sz w:val="18"/>
                <w:szCs w:val="18"/>
                <w:u w:val="none"/>
              </w:rPr>
            </w:pPr>
            <w:ins w:id="17552" w:author="Administrator" w:date="2025-02-10T17:37:44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A5F2F8">
            <w:pPr>
              <w:keepNext w:val="0"/>
              <w:keepLines w:val="0"/>
              <w:widowControl/>
              <w:suppressLineNumbers w:val="0"/>
              <w:jc w:val="left"/>
              <w:textAlignment w:val="center"/>
              <w:rPr>
                <w:ins w:id="17553" w:author="Administrator" w:date="2025-02-10T17:37:44Z"/>
                <w:rFonts w:hint="eastAsia" w:ascii="宋体" w:hAnsi="宋体" w:eastAsia="宋体" w:cs="宋体"/>
                <w:i w:val="0"/>
                <w:iCs w:val="0"/>
                <w:color w:val="000000"/>
                <w:sz w:val="18"/>
                <w:szCs w:val="18"/>
                <w:u w:val="none"/>
              </w:rPr>
            </w:pPr>
            <w:ins w:id="17554"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32DFFF">
            <w:pPr>
              <w:keepNext w:val="0"/>
              <w:keepLines w:val="0"/>
              <w:widowControl/>
              <w:suppressLineNumbers w:val="0"/>
              <w:jc w:val="left"/>
              <w:textAlignment w:val="center"/>
              <w:rPr>
                <w:ins w:id="17555" w:author="Administrator" w:date="2025-02-10T17:37:44Z"/>
                <w:rFonts w:hint="eastAsia" w:ascii="宋体" w:hAnsi="宋体" w:eastAsia="宋体" w:cs="宋体"/>
                <w:i w:val="0"/>
                <w:iCs w:val="0"/>
                <w:color w:val="000000"/>
                <w:sz w:val="18"/>
                <w:szCs w:val="18"/>
                <w:u w:val="none"/>
              </w:rPr>
            </w:pPr>
            <w:ins w:id="17556"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3F6A575">
            <w:pPr>
              <w:keepNext w:val="0"/>
              <w:keepLines w:val="0"/>
              <w:widowControl/>
              <w:suppressLineNumbers w:val="0"/>
              <w:jc w:val="left"/>
              <w:textAlignment w:val="center"/>
              <w:rPr>
                <w:ins w:id="17557" w:author="Administrator" w:date="2025-02-10T17:37:44Z"/>
                <w:rFonts w:hint="eastAsia" w:ascii="宋体" w:hAnsi="宋体" w:eastAsia="宋体" w:cs="宋体"/>
                <w:i w:val="0"/>
                <w:iCs w:val="0"/>
                <w:color w:val="000000"/>
                <w:sz w:val="18"/>
                <w:szCs w:val="18"/>
                <w:u w:val="none"/>
              </w:rPr>
            </w:pPr>
            <w:ins w:id="17558"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520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559"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1208E9">
            <w:pPr>
              <w:jc w:val="left"/>
              <w:rPr>
                <w:ins w:id="17560"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C5F4DF0">
            <w:pPr>
              <w:jc w:val="right"/>
              <w:rPr>
                <w:ins w:id="17561"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FCB575">
            <w:pPr>
              <w:keepNext w:val="0"/>
              <w:keepLines w:val="0"/>
              <w:widowControl/>
              <w:suppressLineNumbers w:val="0"/>
              <w:jc w:val="left"/>
              <w:textAlignment w:val="center"/>
              <w:rPr>
                <w:ins w:id="17562" w:author="Administrator" w:date="2025-02-10T17:37:44Z"/>
                <w:rFonts w:hint="eastAsia" w:ascii="宋体" w:hAnsi="宋体" w:eastAsia="宋体" w:cs="宋体"/>
                <w:i w:val="0"/>
                <w:iCs w:val="0"/>
                <w:color w:val="000000"/>
                <w:sz w:val="18"/>
                <w:szCs w:val="18"/>
                <w:u w:val="none"/>
              </w:rPr>
            </w:pPr>
            <w:ins w:id="17563"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9C646F">
            <w:pPr>
              <w:keepNext w:val="0"/>
              <w:keepLines w:val="0"/>
              <w:widowControl/>
              <w:suppressLineNumbers w:val="0"/>
              <w:jc w:val="left"/>
              <w:textAlignment w:val="center"/>
              <w:rPr>
                <w:ins w:id="17564" w:author="Administrator" w:date="2025-02-10T17:37:44Z"/>
                <w:rFonts w:hint="eastAsia" w:ascii="宋体" w:hAnsi="宋体" w:eastAsia="宋体" w:cs="宋体"/>
                <w:i w:val="0"/>
                <w:iCs w:val="0"/>
                <w:color w:val="000000"/>
                <w:sz w:val="18"/>
                <w:szCs w:val="18"/>
                <w:u w:val="none"/>
              </w:rPr>
            </w:pPr>
            <w:ins w:id="17565"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73A93E">
            <w:pPr>
              <w:keepNext w:val="0"/>
              <w:keepLines w:val="0"/>
              <w:widowControl/>
              <w:suppressLineNumbers w:val="0"/>
              <w:jc w:val="left"/>
              <w:textAlignment w:val="center"/>
              <w:rPr>
                <w:ins w:id="17566" w:author="Administrator" w:date="2025-02-10T17:37:44Z"/>
                <w:rFonts w:hint="eastAsia" w:ascii="宋体" w:hAnsi="宋体" w:eastAsia="宋体" w:cs="宋体"/>
                <w:i w:val="0"/>
                <w:iCs w:val="0"/>
                <w:color w:val="000000"/>
                <w:sz w:val="18"/>
                <w:szCs w:val="18"/>
                <w:u w:val="none"/>
              </w:rPr>
            </w:pPr>
            <w:ins w:id="17567" w:author="Administrator" w:date="2025-02-10T17:37:44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9EA4C4">
            <w:pPr>
              <w:keepNext w:val="0"/>
              <w:keepLines w:val="0"/>
              <w:widowControl/>
              <w:suppressLineNumbers w:val="0"/>
              <w:jc w:val="left"/>
              <w:textAlignment w:val="center"/>
              <w:rPr>
                <w:ins w:id="17568" w:author="Administrator" w:date="2025-02-10T17:37:44Z"/>
                <w:rFonts w:hint="eastAsia" w:ascii="宋体" w:hAnsi="宋体" w:eastAsia="宋体" w:cs="宋体"/>
                <w:i w:val="0"/>
                <w:iCs w:val="0"/>
                <w:color w:val="000000"/>
                <w:sz w:val="18"/>
                <w:szCs w:val="18"/>
                <w:u w:val="none"/>
              </w:rPr>
            </w:pPr>
            <w:ins w:id="17569"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99E24A">
            <w:pPr>
              <w:keepNext w:val="0"/>
              <w:keepLines w:val="0"/>
              <w:widowControl/>
              <w:suppressLineNumbers w:val="0"/>
              <w:jc w:val="left"/>
              <w:textAlignment w:val="center"/>
              <w:rPr>
                <w:ins w:id="17570" w:author="Administrator" w:date="2025-02-10T17:37:44Z"/>
                <w:rFonts w:hint="eastAsia" w:ascii="宋体" w:hAnsi="宋体" w:eastAsia="宋体" w:cs="宋体"/>
                <w:i w:val="0"/>
                <w:iCs w:val="0"/>
                <w:color w:val="000000"/>
                <w:sz w:val="18"/>
                <w:szCs w:val="18"/>
                <w:u w:val="none"/>
              </w:rPr>
            </w:pPr>
            <w:ins w:id="17571" w:author="Administrator" w:date="2025-02-10T17:37:44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046F6AF">
            <w:pPr>
              <w:keepNext w:val="0"/>
              <w:keepLines w:val="0"/>
              <w:widowControl/>
              <w:suppressLineNumbers w:val="0"/>
              <w:jc w:val="left"/>
              <w:textAlignment w:val="center"/>
              <w:rPr>
                <w:ins w:id="17572" w:author="Administrator" w:date="2025-02-10T17:37:44Z"/>
                <w:rFonts w:hint="eastAsia" w:ascii="宋体" w:hAnsi="宋体" w:eastAsia="宋体" w:cs="宋体"/>
                <w:i w:val="0"/>
                <w:iCs w:val="0"/>
                <w:color w:val="000000"/>
                <w:sz w:val="18"/>
                <w:szCs w:val="18"/>
                <w:u w:val="none"/>
              </w:rPr>
            </w:pPr>
            <w:ins w:id="17573" w:author="Administrator" w:date="2025-02-10T17:37:44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37EE524">
            <w:pPr>
              <w:keepNext w:val="0"/>
              <w:keepLines w:val="0"/>
              <w:widowControl/>
              <w:suppressLineNumbers w:val="0"/>
              <w:jc w:val="left"/>
              <w:textAlignment w:val="center"/>
              <w:rPr>
                <w:ins w:id="17574" w:author="Administrator" w:date="2025-02-10T17:37:44Z"/>
                <w:rFonts w:hint="eastAsia" w:ascii="宋体" w:hAnsi="宋体" w:eastAsia="宋体" w:cs="宋体"/>
                <w:i w:val="0"/>
                <w:iCs w:val="0"/>
                <w:color w:val="000000"/>
                <w:sz w:val="18"/>
                <w:szCs w:val="18"/>
                <w:u w:val="none"/>
              </w:rPr>
            </w:pPr>
            <w:ins w:id="17575"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7970A54">
            <w:pPr>
              <w:keepNext w:val="0"/>
              <w:keepLines w:val="0"/>
              <w:widowControl/>
              <w:suppressLineNumbers w:val="0"/>
              <w:jc w:val="left"/>
              <w:textAlignment w:val="center"/>
              <w:rPr>
                <w:ins w:id="17576" w:author="Administrator" w:date="2025-02-10T17:37:44Z"/>
                <w:rFonts w:hint="eastAsia" w:ascii="宋体" w:hAnsi="宋体" w:eastAsia="宋体" w:cs="宋体"/>
                <w:i w:val="0"/>
                <w:iCs w:val="0"/>
                <w:color w:val="000000"/>
                <w:sz w:val="18"/>
                <w:szCs w:val="18"/>
                <w:u w:val="none"/>
              </w:rPr>
            </w:pPr>
            <w:ins w:id="17577"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38C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578"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45A629">
            <w:pPr>
              <w:jc w:val="left"/>
              <w:rPr>
                <w:ins w:id="17579"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3B813F">
            <w:pPr>
              <w:jc w:val="right"/>
              <w:rPr>
                <w:ins w:id="17580"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23C9E0">
            <w:pPr>
              <w:keepNext w:val="0"/>
              <w:keepLines w:val="0"/>
              <w:widowControl/>
              <w:suppressLineNumbers w:val="0"/>
              <w:jc w:val="left"/>
              <w:textAlignment w:val="center"/>
              <w:rPr>
                <w:ins w:id="17581" w:author="Administrator" w:date="2025-02-10T17:37:44Z"/>
                <w:rFonts w:hint="eastAsia" w:ascii="宋体" w:hAnsi="宋体" w:eastAsia="宋体" w:cs="宋体"/>
                <w:i w:val="0"/>
                <w:iCs w:val="0"/>
                <w:color w:val="000000"/>
                <w:sz w:val="18"/>
                <w:szCs w:val="18"/>
                <w:u w:val="none"/>
              </w:rPr>
            </w:pPr>
            <w:ins w:id="17582"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0C8947">
            <w:pPr>
              <w:keepNext w:val="0"/>
              <w:keepLines w:val="0"/>
              <w:widowControl/>
              <w:suppressLineNumbers w:val="0"/>
              <w:jc w:val="left"/>
              <w:textAlignment w:val="center"/>
              <w:rPr>
                <w:ins w:id="17583" w:author="Administrator" w:date="2025-02-10T17:37:44Z"/>
                <w:rFonts w:hint="eastAsia" w:ascii="宋体" w:hAnsi="宋体" w:eastAsia="宋体" w:cs="宋体"/>
                <w:i w:val="0"/>
                <w:iCs w:val="0"/>
                <w:color w:val="000000"/>
                <w:sz w:val="18"/>
                <w:szCs w:val="18"/>
                <w:u w:val="none"/>
              </w:rPr>
            </w:pPr>
            <w:ins w:id="17584"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63F1CB">
            <w:pPr>
              <w:keepNext w:val="0"/>
              <w:keepLines w:val="0"/>
              <w:widowControl/>
              <w:suppressLineNumbers w:val="0"/>
              <w:jc w:val="left"/>
              <w:textAlignment w:val="center"/>
              <w:rPr>
                <w:ins w:id="17585" w:author="Administrator" w:date="2025-02-10T17:37:44Z"/>
                <w:rFonts w:hint="eastAsia" w:ascii="宋体" w:hAnsi="宋体" w:eastAsia="宋体" w:cs="宋体"/>
                <w:i w:val="0"/>
                <w:iCs w:val="0"/>
                <w:color w:val="000000"/>
                <w:sz w:val="18"/>
                <w:szCs w:val="18"/>
                <w:u w:val="none"/>
              </w:rPr>
            </w:pPr>
            <w:ins w:id="17586" w:author="Administrator" w:date="2025-02-10T17:37:44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CD4089">
            <w:pPr>
              <w:keepNext w:val="0"/>
              <w:keepLines w:val="0"/>
              <w:widowControl/>
              <w:suppressLineNumbers w:val="0"/>
              <w:jc w:val="left"/>
              <w:textAlignment w:val="center"/>
              <w:rPr>
                <w:ins w:id="17587" w:author="Administrator" w:date="2025-02-10T17:37:44Z"/>
                <w:rFonts w:hint="eastAsia" w:ascii="宋体" w:hAnsi="宋体" w:eastAsia="宋体" w:cs="宋体"/>
                <w:i w:val="0"/>
                <w:iCs w:val="0"/>
                <w:color w:val="000000"/>
                <w:sz w:val="18"/>
                <w:szCs w:val="18"/>
                <w:u w:val="none"/>
              </w:rPr>
            </w:pPr>
            <w:ins w:id="17588"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35DE2B">
            <w:pPr>
              <w:keepNext w:val="0"/>
              <w:keepLines w:val="0"/>
              <w:widowControl/>
              <w:suppressLineNumbers w:val="0"/>
              <w:jc w:val="left"/>
              <w:textAlignment w:val="center"/>
              <w:rPr>
                <w:ins w:id="17589" w:author="Administrator" w:date="2025-02-10T17:37:44Z"/>
                <w:rFonts w:hint="eastAsia" w:ascii="宋体" w:hAnsi="宋体" w:eastAsia="宋体" w:cs="宋体"/>
                <w:i w:val="0"/>
                <w:iCs w:val="0"/>
                <w:color w:val="000000"/>
                <w:sz w:val="18"/>
                <w:szCs w:val="18"/>
                <w:u w:val="none"/>
              </w:rPr>
            </w:pPr>
            <w:ins w:id="17590" w:author="Administrator" w:date="2025-02-10T17:37:44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7D1C68">
            <w:pPr>
              <w:keepNext w:val="0"/>
              <w:keepLines w:val="0"/>
              <w:widowControl/>
              <w:suppressLineNumbers w:val="0"/>
              <w:jc w:val="left"/>
              <w:textAlignment w:val="center"/>
              <w:rPr>
                <w:ins w:id="17591" w:author="Administrator" w:date="2025-02-10T17:37:44Z"/>
                <w:rFonts w:hint="eastAsia" w:ascii="宋体" w:hAnsi="宋体" w:eastAsia="宋体" w:cs="宋体"/>
                <w:i w:val="0"/>
                <w:iCs w:val="0"/>
                <w:color w:val="000000"/>
                <w:sz w:val="18"/>
                <w:szCs w:val="18"/>
                <w:u w:val="none"/>
              </w:rPr>
            </w:pPr>
            <w:ins w:id="17592" w:author="Administrator" w:date="2025-02-10T17:37:44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DD92E9C">
            <w:pPr>
              <w:keepNext w:val="0"/>
              <w:keepLines w:val="0"/>
              <w:widowControl/>
              <w:suppressLineNumbers w:val="0"/>
              <w:jc w:val="left"/>
              <w:textAlignment w:val="center"/>
              <w:rPr>
                <w:ins w:id="17593" w:author="Administrator" w:date="2025-02-10T17:37:44Z"/>
                <w:rFonts w:hint="eastAsia" w:ascii="宋体" w:hAnsi="宋体" w:eastAsia="宋体" w:cs="宋体"/>
                <w:i w:val="0"/>
                <w:iCs w:val="0"/>
                <w:color w:val="000000"/>
                <w:sz w:val="18"/>
                <w:szCs w:val="18"/>
                <w:u w:val="none"/>
              </w:rPr>
            </w:pPr>
            <w:ins w:id="17594"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B6AE1D">
            <w:pPr>
              <w:keepNext w:val="0"/>
              <w:keepLines w:val="0"/>
              <w:widowControl/>
              <w:suppressLineNumbers w:val="0"/>
              <w:jc w:val="left"/>
              <w:textAlignment w:val="center"/>
              <w:rPr>
                <w:ins w:id="17595" w:author="Administrator" w:date="2025-02-10T17:37:44Z"/>
                <w:rFonts w:hint="eastAsia" w:ascii="宋体" w:hAnsi="宋体" w:eastAsia="宋体" w:cs="宋体"/>
                <w:i w:val="0"/>
                <w:iCs w:val="0"/>
                <w:color w:val="000000"/>
                <w:sz w:val="18"/>
                <w:szCs w:val="18"/>
                <w:u w:val="none"/>
              </w:rPr>
            </w:pPr>
            <w:ins w:id="17596"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AB6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597"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4A8B8A">
            <w:pPr>
              <w:jc w:val="left"/>
              <w:rPr>
                <w:ins w:id="17598"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B582CC0">
            <w:pPr>
              <w:jc w:val="right"/>
              <w:rPr>
                <w:ins w:id="17599"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2AC2DB">
            <w:pPr>
              <w:keepNext w:val="0"/>
              <w:keepLines w:val="0"/>
              <w:widowControl/>
              <w:suppressLineNumbers w:val="0"/>
              <w:jc w:val="left"/>
              <w:textAlignment w:val="center"/>
              <w:rPr>
                <w:ins w:id="17600" w:author="Administrator" w:date="2025-02-10T17:37:44Z"/>
                <w:rFonts w:hint="eastAsia" w:ascii="宋体" w:hAnsi="宋体" w:eastAsia="宋体" w:cs="宋体"/>
                <w:i w:val="0"/>
                <w:iCs w:val="0"/>
                <w:color w:val="000000"/>
                <w:sz w:val="18"/>
                <w:szCs w:val="18"/>
                <w:u w:val="none"/>
              </w:rPr>
            </w:pPr>
            <w:ins w:id="17601"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A9FD4A">
            <w:pPr>
              <w:keepNext w:val="0"/>
              <w:keepLines w:val="0"/>
              <w:widowControl/>
              <w:suppressLineNumbers w:val="0"/>
              <w:jc w:val="left"/>
              <w:textAlignment w:val="center"/>
              <w:rPr>
                <w:ins w:id="17602" w:author="Administrator" w:date="2025-02-10T17:37:44Z"/>
                <w:rFonts w:hint="eastAsia" w:ascii="宋体" w:hAnsi="宋体" w:eastAsia="宋体" w:cs="宋体"/>
                <w:i w:val="0"/>
                <w:iCs w:val="0"/>
                <w:color w:val="000000"/>
                <w:sz w:val="18"/>
                <w:szCs w:val="18"/>
                <w:u w:val="none"/>
              </w:rPr>
            </w:pPr>
            <w:ins w:id="17603"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946DA6">
            <w:pPr>
              <w:keepNext w:val="0"/>
              <w:keepLines w:val="0"/>
              <w:widowControl/>
              <w:suppressLineNumbers w:val="0"/>
              <w:jc w:val="left"/>
              <w:textAlignment w:val="center"/>
              <w:rPr>
                <w:ins w:id="17604" w:author="Administrator" w:date="2025-02-10T17:37:44Z"/>
                <w:rFonts w:hint="eastAsia" w:ascii="宋体" w:hAnsi="宋体" w:eastAsia="宋体" w:cs="宋体"/>
                <w:i w:val="0"/>
                <w:iCs w:val="0"/>
                <w:color w:val="000000"/>
                <w:sz w:val="18"/>
                <w:szCs w:val="18"/>
                <w:u w:val="none"/>
              </w:rPr>
            </w:pPr>
            <w:ins w:id="17605" w:author="Administrator" w:date="2025-02-10T17:37:44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9FC789">
            <w:pPr>
              <w:keepNext w:val="0"/>
              <w:keepLines w:val="0"/>
              <w:widowControl/>
              <w:suppressLineNumbers w:val="0"/>
              <w:jc w:val="left"/>
              <w:textAlignment w:val="center"/>
              <w:rPr>
                <w:ins w:id="17606" w:author="Administrator" w:date="2025-02-10T17:37:44Z"/>
                <w:rFonts w:hint="eastAsia" w:ascii="宋体" w:hAnsi="宋体" w:eastAsia="宋体" w:cs="宋体"/>
                <w:i w:val="0"/>
                <w:iCs w:val="0"/>
                <w:color w:val="000000"/>
                <w:sz w:val="18"/>
                <w:szCs w:val="18"/>
                <w:u w:val="none"/>
              </w:rPr>
            </w:pPr>
            <w:ins w:id="17607"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B4D3207">
            <w:pPr>
              <w:keepNext w:val="0"/>
              <w:keepLines w:val="0"/>
              <w:widowControl/>
              <w:suppressLineNumbers w:val="0"/>
              <w:jc w:val="left"/>
              <w:textAlignment w:val="center"/>
              <w:rPr>
                <w:ins w:id="17608" w:author="Administrator" w:date="2025-02-10T17:37:44Z"/>
                <w:rFonts w:hint="eastAsia" w:ascii="宋体" w:hAnsi="宋体" w:eastAsia="宋体" w:cs="宋体"/>
                <w:i w:val="0"/>
                <w:iCs w:val="0"/>
                <w:color w:val="000000"/>
                <w:sz w:val="18"/>
                <w:szCs w:val="18"/>
                <w:u w:val="none"/>
              </w:rPr>
            </w:pPr>
            <w:ins w:id="17609"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7ED22ED">
            <w:pPr>
              <w:keepNext w:val="0"/>
              <w:keepLines w:val="0"/>
              <w:widowControl/>
              <w:suppressLineNumbers w:val="0"/>
              <w:jc w:val="left"/>
              <w:textAlignment w:val="center"/>
              <w:rPr>
                <w:ins w:id="17610" w:author="Administrator" w:date="2025-02-10T17:37:44Z"/>
                <w:rFonts w:hint="eastAsia" w:ascii="宋体" w:hAnsi="宋体" w:eastAsia="宋体" w:cs="宋体"/>
                <w:i w:val="0"/>
                <w:iCs w:val="0"/>
                <w:color w:val="000000"/>
                <w:sz w:val="18"/>
                <w:szCs w:val="18"/>
                <w:u w:val="none"/>
              </w:rPr>
            </w:pPr>
            <w:ins w:id="17611"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3FC63C">
            <w:pPr>
              <w:keepNext w:val="0"/>
              <w:keepLines w:val="0"/>
              <w:widowControl/>
              <w:suppressLineNumbers w:val="0"/>
              <w:jc w:val="left"/>
              <w:textAlignment w:val="center"/>
              <w:rPr>
                <w:ins w:id="17612" w:author="Administrator" w:date="2025-02-10T17:37:44Z"/>
                <w:rFonts w:hint="eastAsia" w:ascii="宋体" w:hAnsi="宋体" w:eastAsia="宋体" w:cs="宋体"/>
                <w:i w:val="0"/>
                <w:iCs w:val="0"/>
                <w:color w:val="000000"/>
                <w:sz w:val="18"/>
                <w:szCs w:val="18"/>
                <w:u w:val="none"/>
              </w:rPr>
            </w:pPr>
            <w:ins w:id="17613"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1038A02">
            <w:pPr>
              <w:keepNext w:val="0"/>
              <w:keepLines w:val="0"/>
              <w:widowControl/>
              <w:suppressLineNumbers w:val="0"/>
              <w:jc w:val="left"/>
              <w:textAlignment w:val="center"/>
              <w:rPr>
                <w:ins w:id="17614" w:author="Administrator" w:date="2025-02-10T17:37:44Z"/>
                <w:rFonts w:hint="eastAsia" w:ascii="宋体" w:hAnsi="宋体" w:eastAsia="宋体" w:cs="宋体"/>
                <w:i w:val="0"/>
                <w:iCs w:val="0"/>
                <w:color w:val="000000"/>
                <w:sz w:val="18"/>
                <w:szCs w:val="18"/>
                <w:u w:val="none"/>
              </w:rPr>
            </w:pPr>
            <w:ins w:id="17615"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6EB3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616"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F4304D">
            <w:pPr>
              <w:jc w:val="left"/>
              <w:rPr>
                <w:ins w:id="17617"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310CACB">
            <w:pPr>
              <w:jc w:val="right"/>
              <w:rPr>
                <w:ins w:id="17618"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68FC28">
            <w:pPr>
              <w:keepNext w:val="0"/>
              <w:keepLines w:val="0"/>
              <w:widowControl/>
              <w:suppressLineNumbers w:val="0"/>
              <w:jc w:val="left"/>
              <w:textAlignment w:val="center"/>
              <w:rPr>
                <w:ins w:id="17619" w:author="Administrator" w:date="2025-02-10T17:37:44Z"/>
                <w:rFonts w:hint="eastAsia" w:ascii="宋体" w:hAnsi="宋体" w:eastAsia="宋体" w:cs="宋体"/>
                <w:i w:val="0"/>
                <w:iCs w:val="0"/>
                <w:color w:val="000000"/>
                <w:sz w:val="18"/>
                <w:szCs w:val="18"/>
                <w:u w:val="none"/>
              </w:rPr>
            </w:pPr>
            <w:ins w:id="17620"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7232EA">
            <w:pPr>
              <w:keepNext w:val="0"/>
              <w:keepLines w:val="0"/>
              <w:widowControl/>
              <w:suppressLineNumbers w:val="0"/>
              <w:jc w:val="left"/>
              <w:textAlignment w:val="center"/>
              <w:rPr>
                <w:ins w:id="17621" w:author="Administrator" w:date="2025-02-10T17:37:44Z"/>
                <w:rFonts w:hint="eastAsia" w:ascii="宋体" w:hAnsi="宋体" w:eastAsia="宋体" w:cs="宋体"/>
                <w:i w:val="0"/>
                <w:iCs w:val="0"/>
                <w:color w:val="000000"/>
                <w:sz w:val="18"/>
                <w:szCs w:val="18"/>
                <w:u w:val="none"/>
              </w:rPr>
            </w:pPr>
            <w:ins w:id="17622" w:author="Administrator" w:date="2025-02-10T17:37:44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8A0953">
            <w:pPr>
              <w:keepNext w:val="0"/>
              <w:keepLines w:val="0"/>
              <w:widowControl/>
              <w:suppressLineNumbers w:val="0"/>
              <w:jc w:val="left"/>
              <w:textAlignment w:val="center"/>
              <w:rPr>
                <w:ins w:id="17623" w:author="Administrator" w:date="2025-02-10T17:37:44Z"/>
                <w:rFonts w:hint="eastAsia" w:ascii="宋体" w:hAnsi="宋体" w:eastAsia="宋体" w:cs="宋体"/>
                <w:i w:val="0"/>
                <w:iCs w:val="0"/>
                <w:color w:val="000000"/>
                <w:sz w:val="18"/>
                <w:szCs w:val="18"/>
                <w:u w:val="none"/>
              </w:rPr>
            </w:pPr>
            <w:ins w:id="17624" w:author="Administrator" w:date="2025-02-10T17:37:44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F18DE7">
            <w:pPr>
              <w:keepNext w:val="0"/>
              <w:keepLines w:val="0"/>
              <w:widowControl/>
              <w:suppressLineNumbers w:val="0"/>
              <w:jc w:val="left"/>
              <w:textAlignment w:val="center"/>
              <w:rPr>
                <w:ins w:id="17625" w:author="Administrator" w:date="2025-02-10T17:37:44Z"/>
                <w:rFonts w:hint="eastAsia" w:ascii="宋体" w:hAnsi="宋体" w:eastAsia="宋体" w:cs="宋体"/>
                <w:i w:val="0"/>
                <w:iCs w:val="0"/>
                <w:color w:val="000000"/>
                <w:sz w:val="18"/>
                <w:szCs w:val="18"/>
                <w:u w:val="none"/>
              </w:rPr>
            </w:pPr>
            <w:ins w:id="17626"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72A824">
            <w:pPr>
              <w:keepNext w:val="0"/>
              <w:keepLines w:val="0"/>
              <w:widowControl/>
              <w:suppressLineNumbers w:val="0"/>
              <w:jc w:val="left"/>
              <w:textAlignment w:val="center"/>
              <w:rPr>
                <w:ins w:id="17627" w:author="Administrator" w:date="2025-02-10T17:37:44Z"/>
                <w:rFonts w:hint="eastAsia" w:ascii="宋体" w:hAnsi="宋体" w:eastAsia="宋体" w:cs="宋体"/>
                <w:i w:val="0"/>
                <w:iCs w:val="0"/>
                <w:color w:val="000000"/>
                <w:sz w:val="18"/>
                <w:szCs w:val="18"/>
                <w:u w:val="none"/>
              </w:rPr>
            </w:pPr>
            <w:ins w:id="17628" w:author="Administrator" w:date="2025-02-10T17:37:44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DE398E">
            <w:pPr>
              <w:keepNext w:val="0"/>
              <w:keepLines w:val="0"/>
              <w:widowControl/>
              <w:suppressLineNumbers w:val="0"/>
              <w:jc w:val="left"/>
              <w:textAlignment w:val="center"/>
              <w:rPr>
                <w:ins w:id="17629" w:author="Administrator" w:date="2025-02-10T17:37:44Z"/>
                <w:rFonts w:hint="eastAsia" w:ascii="宋体" w:hAnsi="宋体" w:eastAsia="宋体" w:cs="宋体"/>
                <w:i w:val="0"/>
                <w:iCs w:val="0"/>
                <w:color w:val="000000"/>
                <w:sz w:val="18"/>
                <w:szCs w:val="18"/>
                <w:u w:val="none"/>
              </w:rPr>
            </w:pPr>
            <w:ins w:id="17630"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A5B9EAB">
            <w:pPr>
              <w:keepNext w:val="0"/>
              <w:keepLines w:val="0"/>
              <w:widowControl/>
              <w:suppressLineNumbers w:val="0"/>
              <w:jc w:val="left"/>
              <w:textAlignment w:val="center"/>
              <w:rPr>
                <w:ins w:id="17631" w:author="Administrator" w:date="2025-02-10T17:37:44Z"/>
                <w:rFonts w:hint="eastAsia" w:ascii="宋体" w:hAnsi="宋体" w:eastAsia="宋体" w:cs="宋体"/>
                <w:i w:val="0"/>
                <w:iCs w:val="0"/>
                <w:color w:val="000000"/>
                <w:sz w:val="18"/>
                <w:szCs w:val="18"/>
                <w:u w:val="none"/>
              </w:rPr>
            </w:pPr>
            <w:ins w:id="17632"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E5DE29E">
            <w:pPr>
              <w:keepNext w:val="0"/>
              <w:keepLines w:val="0"/>
              <w:widowControl/>
              <w:suppressLineNumbers w:val="0"/>
              <w:jc w:val="left"/>
              <w:textAlignment w:val="center"/>
              <w:rPr>
                <w:ins w:id="17633" w:author="Administrator" w:date="2025-02-10T17:37:44Z"/>
                <w:rFonts w:hint="eastAsia" w:ascii="宋体" w:hAnsi="宋体" w:eastAsia="宋体" w:cs="宋体"/>
                <w:i w:val="0"/>
                <w:iCs w:val="0"/>
                <w:color w:val="000000"/>
                <w:sz w:val="18"/>
                <w:szCs w:val="18"/>
                <w:u w:val="none"/>
              </w:rPr>
            </w:pPr>
            <w:ins w:id="17634"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2CC5A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635"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904F0FE">
            <w:pPr>
              <w:jc w:val="left"/>
              <w:rPr>
                <w:ins w:id="17636"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1E09017">
            <w:pPr>
              <w:jc w:val="right"/>
              <w:rPr>
                <w:ins w:id="17637"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31DEC8">
            <w:pPr>
              <w:keepNext w:val="0"/>
              <w:keepLines w:val="0"/>
              <w:widowControl/>
              <w:suppressLineNumbers w:val="0"/>
              <w:jc w:val="left"/>
              <w:textAlignment w:val="center"/>
              <w:rPr>
                <w:ins w:id="17638" w:author="Administrator" w:date="2025-02-10T17:37:44Z"/>
                <w:rFonts w:hint="eastAsia" w:ascii="宋体" w:hAnsi="宋体" w:eastAsia="宋体" w:cs="宋体"/>
                <w:i w:val="0"/>
                <w:iCs w:val="0"/>
                <w:color w:val="000000"/>
                <w:sz w:val="18"/>
                <w:szCs w:val="18"/>
                <w:u w:val="none"/>
              </w:rPr>
            </w:pPr>
            <w:ins w:id="17639"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4BBBF9">
            <w:pPr>
              <w:keepNext w:val="0"/>
              <w:keepLines w:val="0"/>
              <w:widowControl/>
              <w:suppressLineNumbers w:val="0"/>
              <w:jc w:val="left"/>
              <w:textAlignment w:val="center"/>
              <w:rPr>
                <w:ins w:id="17640" w:author="Administrator" w:date="2025-02-10T17:37:44Z"/>
                <w:rFonts w:hint="eastAsia" w:ascii="宋体" w:hAnsi="宋体" w:eastAsia="宋体" w:cs="宋体"/>
                <w:i w:val="0"/>
                <w:iCs w:val="0"/>
                <w:color w:val="000000"/>
                <w:sz w:val="18"/>
                <w:szCs w:val="18"/>
                <w:u w:val="none"/>
              </w:rPr>
            </w:pPr>
            <w:ins w:id="17641"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36ECD3">
            <w:pPr>
              <w:keepNext w:val="0"/>
              <w:keepLines w:val="0"/>
              <w:widowControl/>
              <w:suppressLineNumbers w:val="0"/>
              <w:jc w:val="left"/>
              <w:textAlignment w:val="center"/>
              <w:rPr>
                <w:ins w:id="17642" w:author="Administrator" w:date="2025-02-10T17:37:44Z"/>
                <w:rFonts w:hint="eastAsia" w:ascii="宋体" w:hAnsi="宋体" w:eastAsia="宋体" w:cs="宋体"/>
                <w:i w:val="0"/>
                <w:iCs w:val="0"/>
                <w:color w:val="000000"/>
                <w:sz w:val="18"/>
                <w:szCs w:val="18"/>
                <w:u w:val="none"/>
              </w:rPr>
            </w:pPr>
            <w:ins w:id="17643" w:author="Administrator" w:date="2025-02-10T17:37:44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45B125">
            <w:pPr>
              <w:keepNext w:val="0"/>
              <w:keepLines w:val="0"/>
              <w:widowControl/>
              <w:suppressLineNumbers w:val="0"/>
              <w:jc w:val="left"/>
              <w:textAlignment w:val="center"/>
              <w:rPr>
                <w:ins w:id="17644" w:author="Administrator" w:date="2025-02-10T17:37:44Z"/>
                <w:rFonts w:hint="eastAsia" w:ascii="宋体" w:hAnsi="宋体" w:eastAsia="宋体" w:cs="宋体"/>
                <w:i w:val="0"/>
                <w:iCs w:val="0"/>
                <w:color w:val="000000"/>
                <w:sz w:val="18"/>
                <w:szCs w:val="18"/>
                <w:u w:val="none"/>
              </w:rPr>
            </w:pPr>
            <w:ins w:id="17645"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A847A2">
            <w:pPr>
              <w:keepNext w:val="0"/>
              <w:keepLines w:val="0"/>
              <w:widowControl/>
              <w:suppressLineNumbers w:val="0"/>
              <w:jc w:val="left"/>
              <w:textAlignment w:val="center"/>
              <w:rPr>
                <w:ins w:id="17646" w:author="Administrator" w:date="2025-02-10T17:37:44Z"/>
                <w:rFonts w:hint="eastAsia" w:ascii="宋体" w:hAnsi="宋体" w:eastAsia="宋体" w:cs="宋体"/>
                <w:i w:val="0"/>
                <w:iCs w:val="0"/>
                <w:color w:val="000000"/>
                <w:sz w:val="18"/>
                <w:szCs w:val="18"/>
                <w:u w:val="none"/>
              </w:rPr>
            </w:pPr>
            <w:ins w:id="17647"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5FF6C26">
            <w:pPr>
              <w:keepNext w:val="0"/>
              <w:keepLines w:val="0"/>
              <w:widowControl/>
              <w:suppressLineNumbers w:val="0"/>
              <w:jc w:val="left"/>
              <w:textAlignment w:val="center"/>
              <w:rPr>
                <w:ins w:id="17648" w:author="Administrator" w:date="2025-02-10T17:37:44Z"/>
                <w:rFonts w:hint="eastAsia" w:ascii="宋体" w:hAnsi="宋体" w:eastAsia="宋体" w:cs="宋体"/>
                <w:i w:val="0"/>
                <w:iCs w:val="0"/>
                <w:color w:val="000000"/>
                <w:sz w:val="18"/>
                <w:szCs w:val="18"/>
                <w:u w:val="none"/>
              </w:rPr>
            </w:pPr>
            <w:ins w:id="17649"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B278594">
            <w:pPr>
              <w:keepNext w:val="0"/>
              <w:keepLines w:val="0"/>
              <w:widowControl/>
              <w:suppressLineNumbers w:val="0"/>
              <w:jc w:val="left"/>
              <w:textAlignment w:val="center"/>
              <w:rPr>
                <w:ins w:id="17650" w:author="Administrator" w:date="2025-02-10T17:37:44Z"/>
                <w:rFonts w:hint="eastAsia" w:ascii="宋体" w:hAnsi="宋体" w:eastAsia="宋体" w:cs="宋体"/>
                <w:i w:val="0"/>
                <w:iCs w:val="0"/>
                <w:color w:val="000000"/>
                <w:sz w:val="18"/>
                <w:szCs w:val="18"/>
                <w:u w:val="none"/>
              </w:rPr>
            </w:pPr>
            <w:ins w:id="17651"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9C9E80">
            <w:pPr>
              <w:keepNext w:val="0"/>
              <w:keepLines w:val="0"/>
              <w:widowControl/>
              <w:suppressLineNumbers w:val="0"/>
              <w:jc w:val="left"/>
              <w:textAlignment w:val="center"/>
              <w:rPr>
                <w:ins w:id="17652" w:author="Administrator" w:date="2025-02-10T17:37:44Z"/>
                <w:rFonts w:hint="eastAsia" w:ascii="宋体" w:hAnsi="宋体" w:eastAsia="宋体" w:cs="宋体"/>
                <w:i w:val="0"/>
                <w:iCs w:val="0"/>
                <w:color w:val="000000"/>
                <w:sz w:val="18"/>
                <w:szCs w:val="18"/>
                <w:u w:val="none"/>
              </w:rPr>
            </w:pPr>
            <w:ins w:id="17653"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6716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654"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21000BA">
            <w:pPr>
              <w:jc w:val="left"/>
              <w:rPr>
                <w:ins w:id="17655"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71F72AE">
            <w:pPr>
              <w:jc w:val="right"/>
              <w:rPr>
                <w:ins w:id="17656"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8D1E5E">
            <w:pPr>
              <w:keepNext w:val="0"/>
              <w:keepLines w:val="0"/>
              <w:widowControl/>
              <w:suppressLineNumbers w:val="0"/>
              <w:jc w:val="left"/>
              <w:textAlignment w:val="center"/>
              <w:rPr>
                <w:ins w:id="17657" w:author="Administrator" w:date="2025-02-10T17:37:44Z"/>
                <w:rFonts w:hint="eastAsia" w:ascii="宋体" w:hAnsi="宋体" w:eastAsia="宋体" w:cs="宋体"/>
                <w:i w:val="0"/>
                <w:iCs w:val="0"/>
                <w:color w:val="000000"/>
                <w:sz w:val="18"/>
                <w:szCs w:val="18"/>
                <w:u w:val="none"/>
              </w:rPr>
            </w:pPr>
            <w:ins w:id="17658"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FE3430">
            <w:pPr>
              <w:keepNext w:val="0"/>
              <w:keepLines w:val="0"/>
              <w:widowControl/>
              <w:suppressLineNumbers w:val="0"/>
              <w:jc w:val="left"/>
              <w:textAlignment w:val="center"/>
              <w:rPr>
                <w:ins w:id="17659" w:author="Administrator" w:date="2025-02-10T17:37:44Z"/>
                <w:rFonts w:hint="eastAsia" w:ascii="宋体" w:hAnsi="宋体" w:eastAsia="宋体" w:cs="宋体"/>
                <w:i w:val="0"/>
                <w:iCs w:val="0"/>
                <w:color w:val="000000"/>
                <w:sz w:val="18"/>
                <w:szCs w:val="18"/>
                <w:u w:val="none"/>
              </w:rPr>
            </w:pPr>
            <w:ins w:id="17660"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C83553">
            <w:pPr>
              <w:keepNext w:val="0"/>
              <w:keepLines w:val="0"/>
              <w:widowControl/>
              <w:suppressLineNumbers w:val="0"/>
              <w:jc w:val="left"/>
              <w:textAlignment w:val="center"/>
              <w:rPr>
                <w:ins w:id="17661" w:author="Administrator" w:date="2025-02-10T17:37:44Z"/>
                <w:rFonts w:hint="eastAsia" w:ascii="宋体" w:hAnsi="宋体" w:eastAsia="宋体" w:cs="宋体"/>
                <w:i w:val="0"/>
                <w:iCs w:val="0"/>
                <w:color w:val="000000"/>
                <w:sz w:val="18"/>
                <w:szCs w:val="18"/>
                <w:u w:val="none"/>
              </w:rPr>
            </w:pPr>
            <w:ins w:id="17662" w:author="Administrator" w:date="2025-02-10T17:37:44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FFD216">
            <w:pPr>
              <w:keepNext w:val="0"/>
              <w:keepLines w:val="0"/>
              <w:widowControl/>
              <w:suppressLineNumbers w:val="0"/>
              <w:jc w:val="left"/>
              <w:textAlignment w:val="center"/>
              <w:rPr>
                <w:ins w:id="17663" w:author="Administrator" w:date="2025-02-10T17:37:44Z"/>
                <w:rFonts w:hint="eastAsia" w:ascii="宋体" w:hAnsi="宋体" w:eastAsia="宋体" w:cs="宋体"/>
                <w:i w:val="0"/>
                <w:iCs w:val="0"/>
                <w:color w:val="000000"/>
                <w:sz w:val="18"/>
                <w:szCs w:val="18"/>
                <w:u w:val="none"/>
              </w:rPr>
            </w:pPr>
            <w:ins w:id="17664"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43B78BA">
            <w:pPr>
              <w:keepNext w:val="0"/>
              <w:keepLines w:val="0"/>
              <w:widowControl/>
              <w:suppressLineNumbers w:val="0"/>
              <w:jc w:val="left"/>
              <w:textAlignment w:val="center"/>
              <w:rPr>
                <w:ins w:id="17665" w:author="Administrator" w:date="2025-02-10T17:37:44Z"/>
                <w:rFonts w:hint="eastAsia" w:ascii="宋体" w:hAnsi="宋体" w:eastAsia="宋体" w:cs="宋体"/>
                <w:i w:val="0"/>
                <w:iCs w:val="0"/>
                <w:color w:val="000000"/>
                <w:sz w:val="18"/>
                <w:szCs w:val="18"/>
                <w:u w:val="none"/>
              </w:rPr>
            </w:pPr>
            <w:ins w:id="17666" w:author="Administrator" w:date="2025-02-10T17:37:44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9879897">
            <w:pPr>
              <w:keepNext w:val="0"/>
              <w:keepLines w:val="0"/>
              <w:widowControl/>
              <w:suppressLineNumbers w:val="0"/>
              <w:jc w:val="left"/>
              <w:textAlignment w:val="center"/>
              <w:rPr>
                <w:ins w:id="17667" w:author="Administrator" w:date="2025-02-10T17:37:44Z"/>
                <w:rFonts w:hint="eastAsia" w:ascii="宋体" w:hAnsi="宋体" w:eastAsia="宋体" w:cs="宋体"/>
                <w:i w:val="0"/>
                <w:iCs w:val="0"/>
                <w:color w:val="000000"/>
                <w:sz w:val="18"/>
                <w:szCs w:val="18"/>
                <w:u w:val="none"/>
              </w:rPr>
            </w:pPr>
            <w:ins w:id="17668"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46488F9">
            <w:pPr>
              <w:keepNext w:val="0"/>
              <w:keepLines w:val="0"/>
              <w:widowControl/>
              <w:suppressLineNumbers w:val="0"/>
              <w:jc w:val="left"/>
              <w:textAlignment w:val="center"/>
              <w:rPr>
                <w:ins w:id="17669" w:author="Administrator" w:date="2025-02-10T17:37:44Z"/>
                <w:rFonts w:hint="eastAsia" w:ascii="宋体" w:hAnsi="宋体" w:eastAsia="宋体" w:cs="宋体"/>
                <w:i w:val="0"/>
                <w:iCs w:val="0"/>
                <w:color w:val="000000"/>
                <w:sz w:val="18"/>
                <w:szCs w:val="18"/>
                <w:u w:val="none"/>
              </w:rPr>
            </w:pPr>
            <w:ins w:id="17670"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F2E019B">
            <w:pPr>
              <w:keepNext w:val="0"/>
              <w:keepLines w:val="0"/>
              <w:widowControl/>
              <w:suppressLineNumbers w:val="0"/>
              <w:jc w:val="left"/>
              <w:textAlignment w:val="center"/>
              <w:rPr>
                <w:ins w:id="17671" w:author="Administrator" w:date="2025-02-10T17:37:44Z"/>
                <w:rFonts w:hint="eastAsia" w:ascii="宋体" w:hAnsi="宋体" w:eastAsia="宋体" w:cs="宋体"/>
                <w:i w:val="0"/>
                <w:iCs w:val="0"/>
                <w:color w:val="000000"/>
                <w:sz w:val="18"/>
                <w:szCs w:val="18"/>
                <w:u w:val="none"/>
              </w:rPr>
            </w:pPr>
            <w:ins w:id="17672"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40F8C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673" w:author="Administrator" w:date="2025-02-10T17:37:44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9586FFC">
            <w:pPr>
              <w:keepNext w:val="0"/>
              <w:keepLines w:val="0"/>
              <w:widowControl/>
              <w:suppressLineNumbers w:val="0"/>
              <w:jc w:val="left"/>
              <w:textAlignment w:val="center"/>
              <w:rPr>
                <w:ins w:id="17674" w:author="Administrator" w:date="2025-02-10T17:37:44Z"/>
                <w:rFonts w:hint="eastAsia" w:ascii="宋体" w:hAnsi="宋体" w:eastAsia="宋体" w:cs="宋体"/>
                <w:i w:val="0"/>
                <w:iCs w:val="0"/>
                <w:color w:val="000000"/>
                <w:sz w:val="18"/>
                <w:szCs w:val="18"/>
                <w:u w:val="none"/>
              </w:rPr>
            </w:pPr>
            <w:ins w:id="17675" w:author="Administrator" w:date="2025-02-10T17:37:44Z">
              <w:r>
                <w:rPr>
                  <w:rStyle w:val="12"/>
                  <w:lang w:val="en-US" w:eastAsia="zh-CN" w:bidi="ar"/>
                </w:rPr>
                <w:t>54062825T000002162351-巴青县钢架桥（察曲普桥）改造工程</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7FA9E38">
            <w:pPr>
              <w:keepNext w:val="0"/>
              <w:keepLines w:val="0"/>
              <w:widowControl/>
              <w:suppressLineNumbers w:val="0"/>
              <w:jc w:val="right"/>
              <w:textAlignment w:val="center"/>
              <w:rPr>
                <w:ins w:id="17676" w:author="Administrator" w:date="2025-02-10T17:37:44Z"/>
                <w:rFonts w:hint="eastAsia" w:ascii="宋体" w:hAnsi="宋体" w:eastAsia="宋体" w:cs="宋体"/>
                <w:i w:val="0"/>
                <w:iCs w:val="0"/>
                <w:color w:val="000000"/>
                <w:sz w:val="18"/>
                <w:szCs w:val="18"/>
                <w:u w:val="none"/>
              </w:rPr>
            </w:pPr>
            <w:ins w:id="17677" w:author="Administrator" w:date="2025-02-10T17:37:44Z">
              <w:r>
                <w:rPr>
                  <w:rFonts w:hint="eastAsia" w:ascii="宋体" w:hAnsi="宋体" w:eastAsia="宋体" w:cs="宋体"/>
                  <w:i w:val="0"/>
                  <w:iCs w:val="0"/>
                  <w:color w:val="000000"/>
                  <w:kern w:val="0"/>
                  <w:sz w:val="18"/>
                  <w:szCs w:val="18"/>
                  <w:u w:val="none"/>
                  <w:lang w:val="en-US" w:eastAsia="zh-CN" w:bidi="ar"/>
                </w:rPr>
                <w:t>315.00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400DE4">
            <w:pPr>
              <w:keepNext w:val="0"/>
              <w:keepLines w:val="0"/>
              <w:widowControl/>
              <w:suppressLineNumbers w:val="0"/>
              <w:jc w:val="left"/>
              <w:textAlignment w:val="center"/>
              <w:rPr>
                <w:ins w:id="17678" w:author="Administrator" w:date="2025-02-10T17:37:44Z"/>
                <w:rFonts w:hint="eastAsia" w:ascii="宋体" w:hAnsi="宋体" w:eastAsia="宋体" w:cs="宋体"/>
                <w:i w:val="0"/>
                <w:iCs w:val="0"/>
                <w:color w:val="000000"/>
                <w:sz w:val="18"/>
                <w:szCs w:val="18"/>
                <w:u w:val="none"/>
              </w:rPr>
            </w:pPr>
            <w:ins w:id="17679"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A1EB85">
            <w:pPr>
              <w:keepNext w:val="0"/>
              <w:keepLines w:val="0"/>
              <w:widowControl/>
              <w:suppressLineNumbers w:val="0"/>
              <w:jc w:val="left"/>
              <w:textAlignment w:val="center"/>
              <w:rPr>
                <w:ins w:id="17680" w:author="Administrator" w:date="2025-02-10T17:37:44Z"/>
                <w:rFonts w:hint="eastAsia" w:ascii="宋体" w:hAnsi="宋体" w:eastAsia="宋体" w:cs="宋体"/>
                <w:i w:val="0"/>
                <w:iCs w:val="0"/>
                <w:color w:val="000000"/>
                <w:sz w:val="18"/>
                <w:szCs w:val="18"/>
                <w:u w:val="none"/>
              </w:rPr>
            </w:pPr>
            <w:ins w:id="17681"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725077">
            <w:pPr>
              <w:keepNext w:val="0"/>
              <w:keepLines w:val="0"/>
              <w:widowControl/>
              <w:suppressLineNumbers w:val="0"/>
              <w:jc w:val="left"/>
              <w:textAlignment w:val="center"/>
              <w:rPr>
                <w:ins w:id="17682" w:author="Administrator" w:date="2025-02-10T17:37:44Z"/>
                <w:rFonts w:hint="eastAsia" w:ascii="宋体" w:hAnsi="宋体" w:eastAsia="宋体" w:cs="宋体"/>
                <w:i w:val="0"/>
                <w:iCs w:val="0"/>
                <w:color w:val="000000"/>
                <w:sz w:val="18"/>
                <w:szCs w:val="18"/>
                <w:u w:val="none"/>
              </w:rPr>
            </w:pPr>
            <w:ins w:id="17683" w:author="Administrator" w:date="2025-02-10T17:37:44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0B14B1">
            <w:pPr>
              <w:keepNext w:val="0"/>
              <w:keepLines w:val="0"/>
              <w:widowControl/>
              <w:suppressLineNumbers w:val="0"/>
              <w:jc w:val="left"/>
              <w:textAlignment w:val="center"/>
              <w:rPr>
                <w:ins w:id="17684" w:author="Administrator" w:date="2025-02-10T17:37:44Z"/>
                <w:rFonts w:hint="eastAsia" w:ascii="宋体" w:hAnsi="宋体" w:eastAsia="宋体" w:cs="宋体"/>
                <w:i w:val="0"/>
                <w:iCs w:val="0"/>
                <w:color w:val="000000"/>
                <w:sz w:val="18"/>
                <w:szCs w:val="18"/>
                <w:u w:val="none"/>
              </w:rPr>
            </w:pPr>
            <w:ins w:id="17685"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8944D2">
            <w:pPr>
              <w:keepNext w:val="0"/>
              <w:keepLines w:val="0"/>
              <w:widowControl/>
              <w:suppressLineNumbers w:val="0"/>
              <w:jc w:val="left"/>
              <w:textAlignment w:val="center"/>
              <w:rPr>
                <w:ins w:id="17686" w:author="Administrator" w:date="2025-02-10T17:37:44Z"/>
                <w:rFonts w:hint="eastAsia" w:ascii="宋体" w:hAnsi="宋体" w:eastAsia="宋体" w:cs="宋体"/>
                <w:i w:val="0"/>
                <w:iCs w:val="0"/>
                <w:color w:val="000000"/>
                <w:sz w:val="18"/>
                <w:szCs w:val="18"/>
                <w:u w:val="none"/>
              </w:rPr>
            </w:pPr>
            <w:ins w:id="17687"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B51F266">
            <w:pPr>
              <w:keepNext w:val="0"/>
              <w:keepLines w:val="0"/>
              <w:widowControl/>
              <w:suppressLineNumbers w:val="0"/>
              <w:jc w:val="left"/>
              <w:textAlignment w:val="center"/>
              <w:rPr>
                <w:ins w:id="17688" w:author="Administrator" w:date="2025-02-10T17:37:44Z"/>
                <w:rFonts w:hint="eastAsia" w:ascii="宋体" w:hAnsi="宋体" w:eastAsia="宋体" w:cs="宋体"/>
                <w:i w:val="0"/>
                <w:iCs w:val="0"/>
                <w:color w:val="000000"/>
                <w:sz w:val="18"/>
                <w:szCs w:val="18"/>
                <w:u w:val="none"/>
              </w:rPr>
            </w:pPr>
            <w:ins w:id="17689"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F0C7A8A">
            <w:pPr>
              <w:keepNext w:val="0"/>
              <w:keepLines w:val="0"/>
              <w:widowControl/>
              <w:suppressLineNumbers w:val="0"/>
              <w:jc w:val="left"/>
              <w:textAlignment w:val="center"/>
              <w:rPr>
                <w:ins w:id="17690" w:author="Administrator" w:date="2025-02-10T17:37:44Z"/>
                <w:rFonts w:hint="eastAsia" w:ascii="宋体" w:hAnsi="宋体" w:eastAsia="宋体" w:cs="宋体"/>
                <w:i w:val="0"/>
                <w:iCs w:val="0"/>
                <w:color w:val="000000"/>
                <w:sz w:val="18"/>
                <w:szCs w:val="18"/>
                <w:u w:val="none"/>
              </w:rPr>
            </w:pPr>
            <w:ins w:id="17691"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03E9CDF">
            <w:pPr>
              <w:keepNext w:val="0"/>
              <w:keepLines w:val="0"/>
              <w:widowControl/>
              <w:suppressLineNumbers w:val="0"/>
              <w:jc w:val="left"/>
              <w:textAlignment w:val="center"/>
              <w:rPr>
                <w:ins w:id="17692" w:author="Administrator" w:date="2025-02-10T17:37:44Z"/>
                <w:rFonts w:hint="eastAsia" w:ascii="宋体" w:hAnsi="宋体" w:eastAsia="宋体" w:cs="宋体"/>
                <w:i w:val="0"/>
                <w:iCs w:val="0"/>
                <w:color w:val="000000"/>
                <w:sz w:val="18"/>
                <w:szCs w:val="18"/>
                <w:u w:val="none"/>
              </w:rPr>
            </w:pPr>
            <w:ins w:id="17693"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7A3AE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694"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8B994B">
            <w:pPr>
              <w:jc w:val="left"/>
              <w:rPr>
                <w:ins w:id="17695"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064EF0">
            <w:pPr>
              <w:jc w:val="right"/>
              <w:rPr>
                <w:ins w:id="17696"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AD16F7">
            <w:pPr>
              <w:keepNext w:val="0"/>
              <w:keepLines w:val="0"/>
              <w:widowControl/>
              <w:suppressLineNumbers w:val="0"/>
              <w:jc w:val="left"/>
              <w:textAlignment w:val="center"/>
              <w:rPr>
                <w:ins w:id="17697" w:author="Administrator" w:date="2025-02-10T17:37:44Z"/>
                <w:rFonts w:hint="eastAsia" w:ascii="宋体" w:hAnsi="宋体" w:eastAsia="宋体" w:cs="宋体"/>
                <w:i w:val="0"/>
                <w:iCs w:val="0"/>
                <w:color w:val="000000"/>
                <w:sz w:val="18"/>
                <w:szCs w:val="18"/>
                <w:u w:val="none"/>
              </w:rPr>
            </w:pPr>
            <w:ins w:id="17698"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8EB548">
            <w:pPr>
              <w:keepNext w:val="0"/>
              <w:keepLines w:val="0"/>
              <w:widowControl/>
              <w:suppressLineNumbers w:val="0"/>
              <w:jc w:val="left"/>
              <w:textAlignment w:val="center"/>
              <w:rPr>
                <w:ins w:id="17699" w:author="Administrator" w:date="2025-02-10T17:37:44Z"/>
                <w:rFonts w:hint="eastAsia" w:ascii="宋体" w:hAnsi="宋体" w:eastAsia="宋体" w:cs="宋体"/>
                <w:i w:val="0"/>
                <w:iCs w:val="0"/>
                <w:color w:val="000000"/>
                <w:sz w:val="18"/>
                <w:szCs w:val="18"/>
                <w:u w:val="none"/>
              </w:rPr>
            </w:pPr>
            <w:ins w:id="17700"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96EEC4">
            <w:pPr>
              <w:keepNext w:val="0"/>
              <w:keepLines w:val="0"/>
              <w:widowControl/>
              <w:suppressLineNumbers w:val="0"/>
              <w:jc w:val="left"/>
              <w:textAlignment w:val="center"/>
              <w:rPr>
                <w:ins w:id="17701" w:author="Administrator" w:date="2025-02-10T17:37:44Z"/>
                <w:rFonts w:hint="eastAsia" w:ascii="宋体" w:hAnsi="宋体" w:eastAsia="宋体" w:cs="宋体"/>
                <w:i w:val="0"/>
                <w:iCs w:val="0"/>
                <w:color w:val="000000"/>
                <w:sz w:val="18"/>
                <w:szCs w:val="18"/>
                <w:u w:val="none"/>
              </w:rPr>
            </w:pPr>
            <w:ins w:id="17702" w:author="Administrator" w:date="2025-02-10T17:37:44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05F705">
            <w:pPr>
              <w:keepNext w:val="0"/>
              <w:keepLines w:val="0"/>
              <w:widowControl/>
              <w:suppressLineNumbers w:val="0"/>
              <w:jc w:val="left"/>
              <w:textAlignment w:val="center"/>
              <w:rPr>
                <w:ins w:id="17703" w:author="Administrator" w:date="2025-02-10T17:37:44Z"/>
                <w:rFonts w:hint="eastAsia" w:ascii="宋体" w:hAnsi="宋体" w:eastAsia="宋体" w:cs="宋体"/>
                <w:i w:val="0"/>
                <w:iCs w:val="0"/>
                <w:color w:val="000000"/>
                <w:sz w:val="18"/>
                <w:szCs w:val="18"/>
                <w:u w:val="none"/>
              </w:rPr>
            </w:pPr>
            <w:ins w:id="17704"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84C92A8">
            <w:pPr>
              <w:keepNext w:val="0"/>
              <w:keepLines w:val="0"/>
              <w:widowControl/>
              <w:suppressLineNumbers w:val="0"/>
              <w:jc w:val="left"/>
              <w:textAlignment w:val="center"/>
              <w:rPr>
                <w:ins w:id="17705" w:author="Administrator" w:date="2025-02-10T17:37:44Z"/>
                <w:rFonts w:hint="eastAsia" w:ascii="宋体" w:hAnsi="宋体" w:eastAsia="宋体" w:cs="宋体"/>
                <w:i w:val="0"/>
                <w:iCs w:val="0"/>
                <w:color w:val="000000"/>
                <w:sz w:val="18"/>
                <w:szCs w:val="18"/>
                <w:u w:val="none"/>
              </w:rPr>
            </w:pPr>
            <w:ins w:id="17706"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A4B76C1">
            <w:pPr>
              <w:keepNext w:val="0"/>
              <w:keepLines w:val="0"/>
              <w:widowControl/>
              <w:suppressLineNumbers w:val="0"/>
              <w:jc w:val="left"/>
              <w:textAlignment w:val="center"/>
              <w:rPr>
                <w:ins w:id="17707" w:author="Administrator" w:date="2025-02-10T17:37:44Z"/>
                <w:rFonts w:hint="eastAsia" w:ascii="宋体" w:hAnsi="宋体" w:eastAsia="宋体" w:cs="宋体"/>
                <w:i w:val="0"/>
                <w:iCs w:val="0"/>
                <w:color w:val="000000"/>
                <w:sz w:val="18"/>
                <w:szCs w:val="18"/>
                <w:u w:val="none"/>
              </w:rPr>
            </w:pPr>
            <w:ins w:id="17708"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98D1F5">
            <w:pPr>
              <w:keepNext w:val="0"/>
              <w:keepLines w:val="0"/>
              <w:widowControl/>
              <w:suppressLineNumbers w:val="0"/>
              <w:jc w:val="left"/>
              <w:textAlignment w:val="center"/>
              <w:rPr>
                <w:ins w:id="17709" w:author="Administrator" w:date="2025-02-10T17:37:44Z"/>
                <w:rFonts w:hint="eastAsia" w:ascii="宋体" w:hAnsi="宋体" w:eastAsia="宋体" w:cs="宋体"/>
                <w:i w:val="0"/>
                <w:iCs w:val="0"/>
                <w:color w:val="000000"/>
                <w:sz w:val="18"/>
                <w:szCs w:val="18"/>
                <w:u w:val="none"/>
              </w:rPr>
            </w:pPr>
            <w:ins w:id="17710"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8FDE69C">
            <w:pPr>
              <w:keepNext w:val="0"/>
              <w:keepLines w:val="0"/>
              <w:widowControl/>
              <w:suppressLineNumbers w:val="0"/>
              <w:jc w:val="left"/>
              <w:textAlignment w:val="center"/>
              <w:rPr>
                <w:ins w:id="17711" w:author="Administrator" w:date="2025-02-10T17:37:44Z"/>
                <w:rFonts w:hint="eastAsia" w:ascii="宋体" w:hAnsi="宋体" w:eastAsia="宋体" w:cs="宋体"/>
                <w:i w:val="0"/>
                <w:iCs w:val="0"/>
                <w:color w:val="000000"/>
                <w:sz w:val="18"/>
                <w:szCs w:val="18"/>
                <w:u w:val="none"/>
              </w:rPr>
            </w:pPr>
            <w:ins w:id="17712"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61496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713"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F2CFFE0">
            <w:pPr>
              <w:jc w:val="left"/>
              <w:rPr>
                <w:ins w:id="17714"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822863F">
            <w:pPr>
              <w:jc w:val="right"/>
              <w:rPr>
                <w:ins w:id="17715"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5EFA13">
            <w:pPr>
              <w:keepNext w:val="0"/>
              <w:keepLines w:val="0"/>
              <w:widowControl/>
              <w:suppressLineNumbers w:val="0"/>
              <w:jc w:val="left"/>
              <w:textAlignment w:val="center"/>
              <w:rPr>
                <w:ins w:id="17716" w:author="Administrator" w:date="2025-02-10T17:37:44Z"/>
                <w:rFonts w:hint="eastAsia" w:ascii="宋体" w:hAnsi="宋体" w:eastAsia="宋体" w:cs="宋体"/>
                <w:i w:val="0"/>
                <w:iCs w:val="0"/>
                <w:color w:val="000000"/>
                <w:sz w:val="18"/>
                <w:szCs w:val="18"/>
                <w:u w:val="none"/>
              </w:rPr>
            </w:pPr>
            <w:ins w:id="17717"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80D080">
            <w:pPr>
              <w:keepNext w:val="0"/>
              <w:keepLines w:val="0"/>
              <w:widowControl/>
              <w:suppressLineNumbers w:val="0"/>
              <w:jc w:val="left"/>
              <w:textAlignment w:val="center"/>
              <w:rPr>
                <w:ins w:id="17718" w:author="Administrator" w:date="2025-02-10T17:37:44Z"/>
                <w:rFonts w:hint="eastAsia" w:ascii="宋体" w:hAnsi="宋体" w:eastAsia="宋体" w:cs="宋体"/>
                <w:i w:val="0"/>
                <w:iCs w:val="0"/>
                <w:color w:val="000000"/>
                <w:sz w:val="18"/>
                <w:szCs w:val="18"/>
                <w:u w:val="none"/>
              </w:rPr>
            </w:pPr>
            <w:ins w:id="17719" w:author="Administrator" w:date="2025-02-10T17:37:44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AFFD6D">
            <w:pPr>
              <w:keepNext w:val="0"/>
              <w:keepLines w:val="0"/>
              <w:widowControl/>
              <w:suppressLineNumbers w:val="0"/>
              <w:jc w:val="left"/>
              <w:textAlignment w:val="center"/>
              <w:rPr>
                <w:ins w:id="17720" w:author="Administrator" w:date="2025-02-10T17:37:44Z"/>
                <w:rFonts w:hint="eastAsia" w:ascii="宋体" w:hAnsi="宋体" w:eastAsia="宋体" w:cs="宋体"/>
                <w:i w:val="0"/>
                <w:iCs w:val="0"/>
                <w:color w:val="000000"/>
                <w:sz w:val="18"/>
                <w:szCs w:val="18"/>
                <w:u w:val="none"/>
              </w:rPr>
            </w:pPr>
            <w:ins w:id="17721" w:author="Administrator" w:date="2025-02-10T17:37:44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7F5233">
            <w:pPr>
              <w:keepNext w:val="0"/>
              <w:keepLines w:val="0"/>
              <w:widowControl/>
              <w:suppressLineNumbers w:val="0"/>
              <w:jc w:val="left"/>
              <w:textAlignment w:val="center"/>
              <w:rPr>
                <w:ins w:id="17722" w:author="Administrator" w:date="2025-02-10T17:37:44Z"/>
                <w:rFonts w:hint="eastAsia" w:ascii="宋体" w:hAnsi="宋体" w:eastAsia="宋体" w:cs="宋体"/>
                <w:i w:val="0"/>
                <w:iCs w:val="0"/>
                <w:color w:val="000000"/>
                <w:sz w:val="18"/>
                <w:szCs w:val="18"/>
                <w:u w:val="none"/>
              </w:rPr>
            </w:pPr>
            <w:ins w:id="17723"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8D255C">
            <w:pPr>
              <w:keepNext w:val="0"/>
              <w:keepLines w:val="0"/>
              <w:widowControl/>
              <w:suppressLineNumbers w:val="0"/>
              <w:jc w:val="left"/>
              <w:textAlignment w:val="center"/>
              <w:rPr>
                <w:ins w:id="17724" w:author="Administrator" w:date="2025-02-10T17:37:44Z"/>
                <w:rFonts w:hint="eastAsia" w:ascii="宋体" w:hAnsi="宋体" w:eastAsia="宋体" w:cs="宋体"/>
                <w:i w:val="0"/>
                <w:iCs w:val="0"/>
                <w:color w:val="000000"/>
                <w:sz w:val="18"/>
                <w:szCs w:val="18"/>
                <w:u w:val="none"/>
              </w:rPr>
            </w:pPr>
            <w:ins w:id="17725" w:author="Administrator" w:date="2025-02-10T17:37:44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DA8F7B">
            <w:pPr>
              <w:keepNext w:val="0"/>
              <w:keepLines w:val="0"/>
              <w:widowControl/>
              <w:suppressLineNumbers w:val="0"/>
              <w:jc w:val="left"/>
              <w:textAlignment w:val="center"/>
              <w:rPr>
                <w:ins w:id="17726" w:author="Administrator" w:date="2025-02-10T17:37:44Z"/>
                <w:rFonts w:hint="eastAsia" w:ascii="宋体" w:hAnsi="宋体" w:eastAsia="宋体" w:cs="宋体"/>
                <w:i w:val="0"/>
                <w:iCs w:val="0"/>
                <w:color w:val="000000"/>
                <w:sz w:val="18"/>
                <w:szCs w:val="18"/>
                <w:u w:val="none"/>
              </w:rPr>
            </w:pPr>
            <w:ins w:id="17727"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5ADF6C">
            <w:pPr>
              <w:keepNext w:val="0"/>
              <w:keepLines w:val="0"/>
              <w:widowControl/>
              <w:suppressLineNumbers w:val="0"/>
              <w:jc w:val="left"/>
              <w:textAlignment w:val="center"/>
              <w:rPr>
                <w:ins w:id="17728" w:author="Administrator" w:date="2025-02-10T17:37:44Z"/>
                <w:rFonts w:hint="eastAsia" w:ascii="宋体" w:hAnsi="宋体" w:eastAsia="宋体" w:cs="宋体"/>
                <w:i w:val="0"/>
                <w:iCs w:val="0"/>
                <w:color w:val="000000"/>
                <w:sz w:val="18"/>
                <w:szCs w:val="18"/>
                <w:u w:val="none"/>
              </w:rPr>
            </w:pPr>
            <w:ins w:id="17729"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CFD5B0">
            <w:pPr>
              <w:keepNext w:val="0"/>
              <w:keepLines w:val="0"/>
              <w:widowControl/>
              <w:suppressLineNumbers w:val="0"/>
              <w:jc w:val="left"/>
              <w:textAlignment w:val="center"/>
              <w:rPr>
                <w:ins w:id="17730" w:author="Administrator" w:date="2025-02-10T17:37:44Z"/>
                <w:rFonts w:hint="eastAsia" w:ascii="宋体" w:hAnsi="宋体" w:eastAsia="宋体" w:cs="宋体"/>
                <w:i w:val="0"/>
                <w:iCs w:val="0"/>
                <w:color w:val="000000"/>
                <w:sz w:val="18"/>
                <w:szCs w:val="18"/>
                <w:u w:val="none"/>
              </w:rPr>
            </w:pPr>
            <w:ins w:id="17731"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27BF5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732"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68A775">
            <w:pPr>
              <w:jc w:val="left"/>
              <w:rPr>
                <w:ins w:id="17733"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D8F186">
            <w:pPr>
              <w:jc w:val="right"/>
              <w:rPr>
                <w:ins w:id="17734"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7AD0E9">
            <w:pPr>
              <w:keepNext w:val="0"/>
              <w:keepLines w:val="0"/>
              <w:widowControl/>
              <w:suppressLineNumbers w:val="0"/>
              <w:jc w:val="left"/>
              <w:textAlignment w:val="center"/>
              <w:rPr>
                <w:ins w:id="17735" w:author="Administrator" w:date="2025-02-10T17:37:44Z"/>
                <w:rFonts w:hint="eastAsia" w:ascii="宋体" w:hAnsi="宋体" w:eastAsia="宋体" w:cs="宋体"/>
                <w:i w:val="0"/>
                <w:iCs w:val="0"/>
                <w:color w:val="000000"/>
                <w:sz w:val="18"/>
                <w:szCs w:val="18"/>
                <w:u w:val="none"/>
              </w:rPr>
            </w:pPr>
            <w:ins w:id="17736"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358F46">
            <w:pPr>
              <w:keepNext w:val="0"/>
              <w:keepLines w:val="0"/>
              <w:widowControl/>
              <w:suppressLineNumbers w:val="0"/>
              <w:jc w:val="left"/>
              <w:textAlignment w:val="center"/>
              <w:rPr>
                <w:ins w:id="17737" w:author="Administrator" w:date="2025-02-10T17:37:44Z"/>
                <w:rFonts w:hint="eastAsia" w:ascii="宋体" w:hAnsi="宋体" w:eastAsia="宋体" w:cs="宋体"/>
                <w:i w:val="0"/>
                <w:iCs w:val="0"/>
                <w:color w:val="000000"/>
                <w:sz w:val="18"/>
                <w:szCs w:val="18"/>
                <w:u w:val="none"/>
              </w:rPr>
            </w:pPr>
            <w:ins w:id="17738"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D24523">
            <w:pPr>
              <w:keepNext w:val="0"/>
              <w:keepLines w:val="0"/>
              <w:widowControl/>
              <w:suppressLineNumbers w:val="0"/>
              <w:jc w:val="left"/>
              <w:textAlignment w:val="center"/>
              <w:rPr>
                <w:ins w:id="17739" w:author="Administrator" w:date="2025-02-10T17:37:44Z"/>
                <w:rFonts w:hint="eastAsia" w:ascii="宋体" w:hAnsi="宋体" w:eastAsia="宋体" w:cs="宋体"/>
                <w:i w:val="0"/>
                <w:iCs w:val="0"/>
                <w:color w:val="000000"/>
                <w:sz w:val="18"/>
                <w:szCs w:val="18"/>
                <w:u w:val="none"/>
              </w:rPr>
            </w:pPr>
            <w:ins w:id="17740" w:author="Administrator" w:date="2025-02-10T17:37:44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E0B00F">
            <w:pPr>
              <w:keepNext w:val="0"/>
              <w:keepLines w:val="0"/>
              <w:widowControl/>
              <w:suppressLineNumbers w:val="0"/>
              <w:jc w:val="left"/>
              <w:textAlignment w:val="center"/>
              <w:rPr>
                <w:ins w:id="17741" w:author="Administrator" w:date="2025-02-10T17:37:44Z"/>
                <w:rFonts w:hint="eastAsia" w:ascii="宋体" w:hAnsi="宋体" w:eastAsia="宋体" w:cs="宋体"/>
                <w:i w:val="0"/>
                <w:iCs w:val="0"/>
                <w:color w:val="000000"/>
                <w:sz w:val="18"/>
                <w:szCs w:val="18"/>
                <w:u w:val="none"/>
              </w:rPr>
            </w:pPr>
            <w:ins w:id="17742"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4C8B31">
            <w:pPr>
              <w:keepNext w:val="0"/>
              <w:keepLines w:val="0"/>
              <w:widowControl/>
              <w:suppressLineNumbers w:val="0"/>
              <w:jc w:val="left"/>
              <w:textAlignment w:val="center"/>
              <w:rPr>
                <w:ins w:id="17743" w:author="Administrator" w:date="2025-02-10T17:37:44Z"/>
                <w:rFonts w:hint="eastAsia" w:ascii="宋体" w:hAnsi="宋体" w:eastAsia="宋体" w:cs="宋体"/>
                <w:i w:val="0"/>
                <w:iCs w:val="0"/>
                <w:color w:val="000000"/>
                <w:sz w:val="18"/>
                <w:szCs w:val="18"/>
                <w:u w:val="none"/>
              </w:rPr>
            </w:pPr>
            <w:ins w:id="17744" w:author="Administrator" w:date="2025-02-10T17:37:44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1AF9B03">
            <w:pPr>
              <w:keepNext w:val="0"/>
              <w:keepLines w:val="0"/>
              <w:widowControl/>
              <w:suppressLineNumbers w:val="0"/>
              <w:jc w:val="left"/>
              <w:textAlignment w:val="center"/>
              <w:rPr>
                <w:ins w:id="17745" w:author="Administrator" w:date="2025-02-10T17:37:44Z"/>
                <w:rFonts w:hint="eastAsia" w:ascii="宋体" w:hAnsi="宋体" w:eastAsia="宋体" w:cs="宋体"/>
                <w:i w:val="0"/>
                <w:iCs w:val="0"/>
                <w:color w:val="000000"/>
                <w:sz w:val="18"/>
                <w:szCs w:val="18"/>
                <w:u w:val="none"/>
              </w:rPr>
            </w:pPr>
            <w:ins w:id="17746"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59471ED">
            <w:pPr>
              <w:keepNext w:val="0"/>
              <w:keepLines w:val="0"/>
              <w:widowControl/>
              <w:suppressLineNumbers w:val="0"/>
              <w:jc w:val="left"/>
              <w:textAlignment w:val="center"/>
              <w:rPr>
                <w:ins w:id="17747" w:author="Administrator" w:date="2025-02-10T17:37:44Z"/>
                <w:rFonts w:hint="eastAsia" w:ascii="宋体" w:hAnsi="宋体" w:eastAsia="宋体" w:cs="宋体"/>
                <w:i w:val="0"/>
                <w:iCs w:val="0"/>
                <w:color w:val="000000"/>
                <w:sz w:val="18"/>
                <w:szCs w:val="18"/>
                <w:u w:val="none"/>
              </w:rPr>
            </w:pPr>
            <w:ins w:id="17748"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577950F">
            <w:pPr>
              <w:keepNext w:val="0"/>
              <w:keepLines w:val="0"/>
              <w:widowControl/>
              <w:suppressLineNumbers w:val="0"/>
              <w:jc w:val="left"/>
              <w:textAlignment w:val="center"/>
              <w:rPr>
                <w:ins w:id="17749" w:author="Administrator" w:date="2025-02-10T17:37:44Z"/>
                <w:rFonts w:hint="eastAsia" w:ascii="宋体" w:hAnsi="宋体" w:eastAsia="宋体" w:cs="宋体"/>
                <w:i w:val="0"/>
                <w:iCs w:val="0"/>
                <w:color w:val="000000"/>
                <w:sz w:val="18"/>
                <w:szCs w:val="18"/>
                <w:u w:val="none"/>
              </w:rPr>
            </w:pPr>
            <w:ins w:id="17750"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0BCF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751"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C4DC668">
            <w:pPr>
              <w:jc w:val="left"/>
              <w:rPr>
                <w:ins w:id="17752"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1DCE176">
            <w:pPr>
              <w:jc w:val="right"/>
              <w:rPr>
                <w:ins w:id="17753"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253A22">
            <w:pPr>
              <w:keepNext w:val="0"/>
              <w:keepLines w:val="0"/>
              <w:widowControl/>
              <w:suppressLineNumbers w:val="0"/>
              <w:jc w:val="left"/>
              <w:textAlignment w:val="center"/>
              <w:rPr>
                <w:ins w:id="17754" w:author="Administrator" w:date="2025-02-10T17:37:44Z"/>
                <w:rFonts w:hint="eastAsia" w:ascii="宋体" w:hAnsi="宋体" w:eastAsia="宋体" w:cs="宋体"/>
                <w:i w:val="0"/>
                <w:iCs w:val="0"/>
                <w:color w:val="000000"/>
                <w:sz w:val="18"/>
                <w:szCs w:val="18"/>
                <w:u w:val="none"/>
              </w:rPr>
            </w:pPr>
            <w:ins w:id="17755"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456AE4">
            <w:pPr>
              <w:keepNext w:val="0"/>
              <w:keepLines w:val="0"/>
              <w:widowControl/>
              <w:suppressLineNumbers w:val="0"/>
              <w:jc w:val="left"/>
              <w:textAlignment w:val="center"/>
              <w:rPr>
                <w:ins w:id="17756" w:author="Administrator" w:date="2025-02-10T17:37:44Z"/>
                <w:rFonts w:hint="eastAsia" w:ascii="宋体" w:hAnsi="宋体" w:eastAsia="宋体" w:cs="宋体"/>
                <w:i w:val="0"/>
                <w:iCs w:val="0"/>
                <w:color w:val="000000"/>
                <w:sz w:val="18"/>
                <w:szCs w:val="18"/>
                <w:u w:val="none"/>
              </w:rPr>
            </w:pPr>
            <w:ins w:id="17757"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51F2E3">
            <w:pPr>
              <w:keepNext w:val="0"/>
              <w:keepLines w:val="0"/>
              <w:widowControl/>
              <w:suppressLineNumbers w:val="0"/>
              <w:jc w:val="left"/>
              <w:textAlignment w:val="center"/>
              <w:rPr>
                <w:ins w:id="17758" w:author="Administrator" w:date="2025-02-10T17:37:44Z"/>
                <w:rFonts w:hint="eastAsia" w:ascii="宋体" w:hAnsi="宋体" w:eastAsia="宋体" w:cs="宋体"/>
                <w:i w:val="0"/>
                <w:iCs w:val="0"/>
                <w:color w:val="000000"/>
                <w:sz w:val="18"/>
                <w:szCs w:val="18"/>
                <w:u w:val="none"/>
              </w:rPr>
            </w:pPr>
            <w:ins w:id="17759" w:author="Administrator" w:date="2025-02-10T17:37:44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A82411">
            <w:pPr>
              <w:keepNext w:val="0"/>
              <w:keepLines w:val="0"/>
              <w:widowControl/>
              <w:suppressLineNumbers w:val="0"/>
              <w:jc w:val="left"/>
              <w:textAlignment w:val="center"/>
              <w:rPr>
                <w:ins w:id="17760" w:author="Administrator" w:date="2025-02-10T17:37:44Z"/>
                <w:rFonts w:hint="eastAsia" w:ascii="宋体" w:hAnsi="宋体" w:eastAsia="宋体" w:cs="宋体"/>
                <w:i w:val="0"/>
                <w:iCs w:val="0"/>
                <w:color w:val="000000"/>
                <w:sz w:val="18"/>
                <w:szCs w:val="18"/>
                <w:u w:val="none"/>
              </w:rPr>
            </w:pPr>
            <w:ins w:id="17761"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18B30DB">
            <w:pPr>
              <w:keepNext w:val="0"/>
              <w:keepLines w:val="0"/>
              <w:widowControl/>
              <w:suppressLineNumbers w:val="0"/>
              <w:jc w:val="left"/>
              <w:textAlignment w:val="center"/>
              <w:rPr>
                <w:ins w:id="17762" w:author="Administrator" w:date="2025-02-10T17:37:44Z"/>
                <w:rFonts w:hint="eastAsia" w:ascii="宋体" w:hAnsi="宋体" w:eastAsia="宋体" w:cs="宋体"/>
                <w:i w:val="0"/>
                <w:iCs w:val="0"/>
                <w:color w:val="000000"/>
                <w:sz w:val="18"/>
                <w:szCs w:val="18"/>
                <w:u w:val="none"/>
              </w:rPr>
            </w:pPr>
            <w:ins w:id="17763" w:author="Administrator" w:date="2025-02-10T17:37:44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6D84E4C">
            <w:pPr>
              <w:keepNext w:val="0"/>
              <w:keepLines w:val="0"/>
              <w:widowControl/>
              <w:suppressLineNumbers w:val="0"/>
              <w:jc w:val="left"/>
              <w:textAlignment w:val="center"/>
              <w:rPr>
                <w:ins w:id="17764" w:author="Administrator" w:date="2025-02-10T17:37:44Z"/>
                <w:rFonts w:hint="eastAsia" w:ascii="宋体" w:hAnsi="宋体" w:eastAsia="宋体" w:cs="宋体"/>
                <w:i w:val="0"/>
                <w:iCs w:val="0"/>
                <w:color w:val="000000"/>
                <w:sz w:val="18"/>
                <w:szCs w:val="18"/>
                <w:u w:val="none"/>
              </w:rPr>
            </w:pPr>
            <w:ins w:id="17765" w:author="Administrator" w:date="2025-02-10T17:37:44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B7E6EE">
            <w:pPr>
              <w:keepNext w:val="0"/>
              <w:keepLines w:val="0"/>
              <w:widowControl/>
              <w:suppressLineNumbers w:val="0"/>
              <w:jc w:val="left"/>
              <w:textAlignment w:val="center"/>
              <w:rPr>
                <w:ins w:id="17766" w:author="Administrator" w:date="2025-02-10T17:37:44Z"/>
                <w:rFonts w:hint="eastAsia" w:ascii="宋体" w:hAnsi="宋体" w:eastAsia="宋体" w:cs="宋体"/>
                <w:i w:val="0"/>
                <w:iCs w:val="0"/>
                <w:color w:val="000000"/>
                <w:sz w:val="18"/>
                <w:szCs w:val="18"/>
                <w:u w:val="none"/>
              </w:rPr>
            </w:pPr>
            <w:ins w:id="17767"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AA5002D">
            <w:pPr>
              <w:keepNext w:val="0"/>
              <w:keepLines w:val="0"/>
              <w:widowControl/>
              <w:suppressLineNumbers w:val="0"/>
              <w:jc w:val="left"/>
              <w:textAlignment w:val="center"/>
              <w:rPr>
                <w:ins w:id="17768" w:author="Administrator" w:date="2025-02-10T17:37:44Z"/>
                <w:rFonts w:hint="eastAsia" w:ascii="宋体" w:hAnsi="宋体" w:eastAsia="宋体" w:cs="宋体"/>
                <w:i w:val="0"/>
                <w:iCs w:val="0"/>
                <w:color w:val="000000"/>
                <w:sz w:val="18"/>
                <w:szCs w:val="18"/>
                <w:u w:val="none"/>
              </w:rPr>
            </w:pPr>
            <w:ins w:id="17769"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18F6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770"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30DAC5">
            <w:pPr>
              <w:jc w:val="left"/>
              <w:rPr>
                <w:ins w:id="17771"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4E93B1">
            <w:pPr>
              <w:jc w:val="right"/>
              <w:rPr>
                <w:ins w:id="17772"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ADBE5C">
            <w:pPr>
              <w:keepNext w:val="0"/>
              <w:keepLines w:val="0"/>
              <w:widowControl/>
              <w:suppressLineNumbers w:val="0"/>
              <w:jc w:val="left"/>
              <w:textAlignment w:val="center"/>
              <w:rPr>
                <w:ins w:id="17773" w:author="Administrator" w:date="2025-02-10T17:37:44Z"/>
                <w:rFonts w:hint="eastAsia" w:ascii="宋体" w:hAnsi="宋体" w:eastAsia="宋体" w:cs="宋体"/>
                <w:i w:val="0"/>
                <w:iCs w:val="0"/>
                <w:color w:val="000000"/>
                <w:sz w:val="18"/>
                <w:szCs w:val="18"/>
                <w:u w:val="none"/>
              </w:rPr>
            </w:pPr>
            <w:ins w:id="17774"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6CCCB6">
            <w:pPr>
              <w:keepNext w:val="0"/>
              <w:keepLines w:val="0"/>
              <w:widowControl/>
              <w:suppressLineNumbers w:val="0"/>
              <w:jc w:val="left"/>
              <w:textAlignment w:val="center"/>
              <w:rPr>
                <w:ins w:id="17775" w:author="Administrator" w:date="2025-02-10T17:37:44Z"/>
                <w:rFonts w:hint="eastAsia" w:ascii="宋体" w:hAnsi="宋体" w:eastAsia="宋体" w:cs="宋体"/>
                <w:i w:val="0"/>
                <w:iCs w:val="0"/>
                <w:color w:val="000000"/>
                <w:sz w:val="18"/>
                <w:szCs w:val="18"/>
                <w:u w:val="none"/>
              </w:rPr>
            </w:pPr>
            <w:ins w:id="17776"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AC1400">
            <w:pPr>
              <w:keepNext w:val="0"/>
              <w:keepLines w:val="0"/>
              <w:widowControl/>
              <w:suppressLineNumbers w:val="0"/>
              <w:jc w:val="left"/>
              <w:textAlignment w:val="center"/>
              <w:rPr>
                <w:ins w:id="17777" w:author="Administrator" w:date="2025-02-10T17:37:44Z"/>
                <w:rFonts w:hint="eastAsia" w:ascii="宋体" w:hAnsi="宋体" w:eastAsia="宋体" w:cs="宋体"/>
                <w:i w:val="0"/>
                <w:iCs w:val="0"/>
                <w:color w:val="000000"/>
                <w:sz w:val="18"/>
                <w:szCs w:val="18"/>
                <w:u w:val="none"/>
              </w:rPr>
            </w:pPr>
            <w:ins w:id="17778" w:author="Administrator" w:date="2025-02-10T17:37:44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E1F1F7">
            <w:pPr>
              <w:keepNext w:val="0"/>
              <w:keepLines w:val="0"/>
              <w:widowControl/>
              <w:suppressLineNumbers w:val="0"/>
              <w:jc w:val="left"/>
              <w:textAlignment w:val="center"/>
              <w:rPr>
                <w:ins w:id="17779" w:author="Administrator" w:date="2025-02-10T17:37:44Z"/>
                <w:rFonts w:hint="eastAsia" w:ascii="宋体" w:hAnsi="宋体" w:eastAsia="宋体" w:cs="宋体"/>
                <w:i w:val="0"/>
                <w:iCs w:val="0"/>
                <w:color w:val="000000"/>
                <w:sz w:val="18"/>
                <w:szCs w:val="18"/>
                <w:u w:val="none"/>
              </w:rPr>
            </w:pPr>
            <w:ins w:id="17780"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1F6B70">
            <w:pPr>
              <w:keepNext w:val="0"/>
              <w:keepLines w:val="0"/>
              <w:widowControl/>
              <w:suppressLineNumbers w:val="0"/>
              <w:jc w:val="left"/>
              <w:textAlignment w:val="center"/>
              <w:rPr>
                <w:ins w:id="17781" w:author="Administrator" w:date="2025-02-10T17:37:44Z"/>
                <w:rFonts w:hint="eastAsia" w:ascii="宋体" w:hAnsi="宋体" w:eastAsia="宋体" w:cs="宋体"/>
                <w:i w:val="0"/>
                <w:iCs w:val="0"/>
                <w:color w:val="000000"/>
                <w:sz w:val="18"/>
                <w:szCs w:val="18"/>
                <w:u w:val="none"/>
              </w:rPr>
            </w:pPr>
            <w:ins w:id="17782"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FA72B7">
            <w:pPr>
              <w:keepNext w:val="0"/>
              <w:keepLines w:val="0"/>
              <w:widowControl/>
              <w:suppressLineNumbers w:val="0"/>
              <w:jc w:val="left"/>
              <w:textAlignment w:val="center"/>
              <w:rPr>
                <w:ins w:id="17783" w:author="Administrator" w:date="2025-02-10T17:37:44Z"/>
                <w:rFonts w:hint="eastAsia" w:ascii="宋体" w:hAnsi="宋体" w:eastAsia="宋体" w:cs="宋体"/>
                <w:i w:val="0"/>
                <w:iCs w:val="0"/>
                <w:color w:val="000000"/>
                <w:sz w:val="18"/>
                <w:szCs w:val="18"/>
                <w:u w:val="none"/>
              </w:rPr>
            </w:pPr>
            <w:ins w:id="17784" w:author="Administrator" w:date="2025-02-10T17:37:44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ACF0BB7">
            <w:pPr>
              <w:keepNext w:val="0"/>
              <w:keepLines w:val="0"/>
              <w:widowControl/>
              <w:suppressLineNumbers w:val="0"/>
              <w:jc w:val="left"/>
              <w:textAlignment w:val="center"/>
              <w:rPr>
                <w:ins w:id="17785" w:author="Administrator" w:date="2025-02-10T17:37:44Z"/>
                <w:rFonts w:hint="eastAsia" w:ascii="宋体" w:hAnsi="宋体" w:eastAsia="宋体" w:cs="宋体"/>
                <w:i w:val="0"/>
                <w:iCs w:val="0"/>
                <w:color w:val="000000"/>
                <w:sz w:val="18"/>
                <w:szCs w:val="18"/>
                <w:u w:val="none"/>
              </w:rPr>
            </w:pPr>
            <w:ins w:id="17786"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2B88351">
            <w:pPr>
              <w:keepNext w:val="0"/>
              <w:keepLines w:val="0"/>
              <w:widowControl/>
              <w:suppressLineNumbers w:val="0"/>
              <w:jc w:val="left"/>
              <w:textAlignment w:val="center"/>
              <w:rPr>
                <w:ins w:id="17787" w:author="Administrator" w:date="2025-02-10T17:37:44Z"/>
                <w:rFonts w:hint="eastAsia" w:ascii="宋体" w:hAnsi="宋体" w:eastAsia="宋体" w:cs="宋体"/>
                <w:i w:val="0"/>
                <w:iCs w:val="0"/>
                <w:color w:val="000000"/>
                <w:sz w:val="18"/>
                <w:szCs w:val="18"/>
                <w:u w:val="none"/>
              </w:rPr>
            </w:pPr>
            <w:ins w:id="17788"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72BBD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789"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F40CBD">
            <w:pPr>
              <w:jc w:val="left"/>
              <w:rPr>
                <w:ins w:id="17790"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C0AAE1">
            <w:pPr>
              <w:jc w:val="right"/>
              <w:rPr>
                <w:ins w:id="17791"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4F6F52">
            <w:pPr>
              <w:keepNext w:val="0"/>
              <w:keepLines w:val="0"/>
              <w:widowControl/>
              <w:suppressLineNumbers w:val="0"/>
              <w:jc w:val="left"/>
              <w:textAlignment w:val="center"/>
              <w:rPr>
                <w:ins w:id="17792" w:author="Administrator" w:date="2025-02-10T17:37:44Z"/>
                <w:rFonts w:hint="eastAsia" w:ascii="宋体" w:hAnsi="宋体" w:eastAsia="宋体" w:cs="宋体"/>
                <w:i w:val="0"/>
                <w:iCs w:val="0"/>
                <w:color w:val="000000"/>
                <w:sz w:val="18"/>
                <w:szCs w:val="18"/>
                <w:u w:val="none"/>
              </w:rPr>
            </w:pPr>
            <w:ins w:id="17793" w:author="Administrator" w:date="2025-02-10T17:37:44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D85230">
            <w:pPr>
              <w:keepNext w:val="0"/>
              <w:keepLines w:val="0"/>
              <w:widowControl/>
              <w:suppressLineNumbers w:val="0"/>
              <w:jc w:val="left"/>
              <w:textAlignment w:val="center"/>
              <w:rPr>
                <w:ins w:id="17794" w:author="Administrator" w:date="2025-02-10T17:37:44Z"/>
                <w:rFonts w:hint="eastAsia" w:ascii="宋体" w:hAnsi="宋体" w:eastAsia="宋体" w:cs="宋体"/>
                <w:i w:val="0"/>
                <w:iCs w:val="0"/>
                <w:color w:val="000000"/>
                <w:sz w:val="18"/>
                <w:szCs w:val="18"/>
                <w:u w:val="none"/>
              </w:rPr>
            </w:pPr>
            <w:ins w:id="17795" w:author="Administrator" w:date="2025-02-10T17:37:44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7C23AC">
            <w:pPr>
              <w:keepNext w:val="0"/>
              <w:keepLines w:val="0"/>
              <w:widowControl/>
              <w:suppressLineNumbers w:val="0"/>
              <w:jc w:val="left"/>
              <w:textAlignment w:val="center"/>
              <w:rPr>
                <w:ins w:id="17796" w:author="Administrator" w:date="2025-02-10T17:37:44Z"/>
                <w:rFonts w:hint="eastAsia" w:ascii="宋体" w:hAnsi="宋体" w:eastAsia="宋体" w:cs="宋体"/>
                <w:i w:val="0"/>
                <w:iCs w:val="0"/>
                <w:color w:val="000000"/>
                <w:sz w:val="18"/>
                <w:szCs w:val="18"/>
                <w:u w:val="none"/>
              </w:rPr>
            </w:pPr>
            <w:ins w:id="17797" w:author="Administrator" w:date="2025-02-10T17:37:44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016E35">
            <w:pPr>
              <w:keepNext w:val="0"/>
              <w:keepLines w:val="0"/>
              <w:widowControl/>
              <w:suppressLineNumbers w:val="0"/>
              <w:jc w:val="left"/>
              <w:textAlignment w:val="center"/>
              <w:rPr>
                <w:ins w:id="17798" w:author="Administrator" w:date="2025-02-10T17:37:44Z"/>
                <w:rFonts w:hint="eastAsia" w:ascii="宋体" w:hAnsi="宋体" w:eastAsia="宋体" w:cs="宋体"/>
                <w:i w:val="0"/>
                <w:iCs w:val="0"/>
                <w:color w:val="000000"/>
                <w:sz w:val="18"/>
                <w:szCs w:val="18"/>
                <w:u w:val="none"/>
              </w:rPr>
            </w:pPr>
            <w:ins w:id="17799"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9CA23AC">
            <w:pPr>
              <w:keepNext w:val="0"/>
              <w:keepLines w:val="0"/>
              <w:widowControl/>
              <w:suppressLineNumbers w:val="0"/>
              <w:jc w:val="left"/>
              <w:textAlignment w:val="center"/>
              <w:rPr>
                <w:ins w:id="17800" w:author="Administrator" w:date="2025-02-10T17:37:44Z"/>
                <w:rFonts w:hint="eastAsia" w:ascii="宋体" w:hAnsi="宋体" w:eastAsia="宋体" w:cs="宋体"/>
                <w:i w:val="0"/>
                <w:iCs w:val="0"/>
                <w:color w:val="000000"/>
                <w:sz w:val="18"/>
                <w:szCs w:val="18"/>
                <w:u w:val="none"/>
              </w:rPr>
            </w:pPr>
            <w:ins w:id="17801"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C04E4A">
            <w:pPr>
              <w:keepNext w:val="0"/>
              <w:keepLines w:val="0"/>
              <w:widowControl/>
              <w:suppressLineNumbers w:val="0"/>
              <w:jc w:val="left"/>
              <w:textAlignment w:val="center"/>
              <w:rPr>
                <w:ins w:id="17802" w:author="Administrator" w:date="2025-02-10T17:37:44Z"/>
                <w:rFonts w:hint="eastAsia" w:ascii="宋体" w:hAnsi="宋体" w:eastAsia="宋体" w:cs="宋体"/>
                <w:i w:val="0"/>
                <w:iCs w:val="0"/>
                <w:color w:val="000000"/>
                <w:sz w:val="18"/>
                <w:szCs w:val="18"/>
                <w:u w:val="none"/>
              </w:rPr>
            </w:pPr>
            <w:ins w:id="17803"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5C179F">
            <w:pPr>
              <w:keepNext w:val="0"/>
              <w:keepLines w:val="0"/>
              <w:widowControl/>
              <w:suppressLineNumbers w:val="0"/>
              <w:jc w:val="left"/>
              <w:textAlignment w:val="center"/>
              <w:rPr>
                <w:ins w:id="17804" w:author="Administrator" w:date="2025-02-10T17:37:44Z"/>
                <w:rFonts w:hint="eastAsia" w:ascii="宋体" w:hAnsi="宋体" w:eastAsia="宋体" w:cs="宋体"/>
                <w:i w:val="0"/>
                <w:iCs w:val="0"/>
                <w:color w:val="000000"/>
                <w:sz w:val="18"/>
                <w:szCs w:val="18"/>
                <w:u w:val="none"/>
              </w:rPr>
            </w:pPr>
            <w:ins w:id="17805"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4B23B6">
            <w:pPr>
              <w:keepNext w:val="0"/>
              <w:keepLines w:val="0"/>
              <w:widowControl/>
              <w:suppressLineNumbers w:val="0"/>
              <w:jc w:val="left"/>
              <w:textAlignment w:val="center"/>
              <w:rPr>
                <w:ins w:id="17806" w:author="Administrator" w:date="2025-02-10T17:37:44Z"/>
                <w:rFonts w:hint="eastAsia" w:ascii="宋体" w:hAnsi="宋体" w:eastAsia="宋体" w:cs="宋体"/>
                <w:i w:val="0"/>
                <w:iCs w:val="0"/>
                <w:color w:val="000000"/>
                <w:sz w:val="18"/>
                <w:szCs w:val="18"/>
                <w:u w:val="none"/>
              </w:rPr>
            </w:pPr>
            <w:ins w:id="17807"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7ACD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808"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6F9EE22">
            <w:pPr>
              <w:jc w:val="left"/>
              <w:rPr>
                <w:ins w:id="17809"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44EA050">
            <w:pPr>
              <w:jc w:val="right"/>
              <w:rPr>
                <w:ins w:id="17810"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8EDEE3">
            <w:pPr>
              <w:keepNext w:val="0"/>
              <w:keepLines w:val="0"/>
              <w:widowControl/>
              <w:suppressLineNumbers w:val="0"/>
              <w:jc w:val="left"/>
              <w:textAlignment w:val="center"/>
              <w:rPr>
                <w:ins w:id="17811" w:author="Administrator" w:date="2025-02-10T17:37:44Z"/>
                <w:rFonts w:hint="eastAsia" w:ascii="宋体" w:hAnsi="宋体" w:eastAsia="宋体" w:cs="宋体"/>
                <w:i w:val="0"/>
                <w:iCs w:val="0"/>
                <w:color w:val="000000"/>
                <w:sz w:val="18"/>
                <w:szCs w:val="18"/>
                <w:u w:val="none"/>
              </w:rPr>
            </w:pPr>
            <w:ins w:id="17812"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2D5B50">
            <w:pPr>
              <w:keepNext w:val="0"/>
              <w:keepLines w:val="0"/>
              <w:widowControl/>
              <w:suppressLineNumbers w:val="0"/>
              <w:jc w:val="left"/>
              <w:textAlignment w:val="center"/>
              <w:rPr>
                <w:ins w:id="17813" w:author="Administrator" w:date="2025-02-10T17:37:44Z"/>
                <w:rFonts w:hint="eastAsia" w:ascii="宋体" w:hAnsi="宋体" w:eastAsia="宋体" w:cs="宋体"/>
                <w:i w:val="0"/>
                <w:iCs w:val="0"/>
                <w:color w:val="000000"/>
                <w:sz w:val="18"/>
                <w:szCs w:val="18"/>
                <w:u w:val="none"/>
              </w:rPr>
            </w:pPr>
            <w:ins w:id="17814"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B4901B">
            <w:pPr>
              <w:keepNext w:val="0"/>
              <w:keepLines w:val="0"/>
              <w:widowControl/>
              <w:suppressLineNumbers w:val="0"/>
              <w:jc w:val="left"/>
              <w:textAlignment w:val="center"/>
              <w:rPr>
                <w:ins w:id="17815" w:author="Administrator" w:date="2025-02-10T17:37:44Z"/>
                <w:rFonts w:hint="eastAsia" w:ascii="宋体" w:hAnsi="宋体" w:eastAsia="宋体" w:cs="宋体"/>
                <w:i w:val="0"/>
                <w:iCs w:val="0"/>
                <w:color w:val="000000"/>
                <w:sz w:val="18"/>
                <w:szCs w:val="18"/>
                <w:u w:val="none"/>
              </w:rPr>
            </w:pPr>
            <w:ins w:id="17816" w:author="Administrator" w:date="2025-02-10T17:37:44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64DEC3">
            <w:pPr>
              <w:keepNext w:val="0"/>
              <w:keepLines w:val="0"/>
              <w:widowControl/>
              <w:suppressLineNumbers w:val="0"/>
              <w:jc w:val="left"/>
              <w:textAlignment w:val="center"/>
              <w:rPr>
                <w:ins w:id="17817" w:author="Administrator" w:date="2025-02-10T17:37:44Z"/>
                <w:rFonts w:hint="eastAsia" w:ascii="宋体" w:hAnsi="宋体" w:eastAsia="宋体" w:cs="宋体"/>
                <w:i w:val="0"/>
                <w:iCs w:val="0"/>
                <w:color w:val="000000"/>
                <w:sz w:val="18"/>
                <w:szCs w:val="18"/>
                <w:u w:val="none"/>
              </w:rPr>
            </w:pPr>
            <w:ins w:id="17818"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D51BA8B">
            <w:pPr>
              <w:keepNext w:val="0"/>
              <w:keepLines w:val="0"/>
              <w:widowControl/>
              <w:suppressLineNumbers w:val="0"/>
              <w:jc w:val="left"/>
              <w:textAlignment w:val="center"/>
              <w:rPr>
                <w:ins w:id="17819" w:author="Administrator" w:date="2025-02-10T17:37:44Z"/>
                <w:rFonts w:hint="eastAsia" w:ascii="宋体" w:hAnsi="宋体" w:eastAsia="宋体" w:cs="宋体"/>
                <w:i w:val="0"/>
                <w:iCs w:val="0"/>
                <w:color w:val="000000"/>
                <w:sz w:val="18"/>
                <w:szCs w:val="18"/>
                <w:u w:val="none"/>
              </w:rPr>
            </w:pPr>
            <w:ins w:id="17820" w:author="Administrator" w:date="2025-02-10T17:37:44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02E37ED">
            <w:pPr>
              <w:keepNext w:val="0"/>
              <w:keepLines w:val="0"/>
              <w:widowControl/>
              <w:suppressLineNumbers w:val="0"/>
              <w:jc w:val="left"/>
              <w:textAlignment w:val="center"/>
              <w:rPr>
                <w:ins w:id="17821" w:author="Administrator" w:date="2025-02-10T17:37:44Z"/>
                <w:rFonts w:hint="eastAsia" w:ascii="宋体" w:hAnsi="宋体" w:eastAsia="宋体" w:cs="宋体"/>
                <w:i w:val="0"/>
                <w:iCs w:val="0"/>
                <w:color w:val="000000"/>
                <w:sz w:val="18"/>
                <w:szCs w:val="18"/>
                <w:u w:val="none"/>
              </w:rPr>
            </w:pPr>
            <w:ins w:id="17822" w:author="Administrator" w:date="2025-02-10T17:37:44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8744415">
            <w:pPr>
              <w:keepNext w:val="0"/>
              <w:keepLines w:val="0"/>
              <w:widowControl/>
              <w:suppressLineNumbers w:val="0"/>
              <w:jc w:val="left"/>
              <w:textAlignment w:val="center"/>
              <w:rPr>
                <w:ins w:id="17823" w:author="Administrator" w:date="2025-02-10T17:37:44Z"/>
                <w:rFonts w:hint="eastAsia" w:ascii="宋体" w:hAnsi="宋体" w:eastAsia="宋体" w:cs="宋体"/>
                <w:i w:val="0"/>
                <w:iCs w:val="0"/>
                <w:color w:val="000000"/>
                <w:sz w:val="18"/>
                <w:szCs w:val="18"/>
                <w:u w:val="none"/>
              </w:rPr>
            </w:pPr>
            <w:ins w:id="17824"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6059A5">
            <w:pPr>
              <w:keepNext w:val="0"/>
              <w:keepLines w:val="0"/>
              <w:widowControl/>
              <w:suppressLineNumbers w:val="0"/>
              <w:jc w:val="left"/>
              <w:textAlignment w:val="center"/>
              <w:rPr>
                <w:ins w:id="17825" w:author="Administrator" w:date="2025-02-10T17:37:44Z"/>
                <w:rFonts w:hint="eastAsia" w:ascii="宋体" w:hAnsi="宋体" w:eastAsia="宋体" w:cs="宋体"/>
                <w:i w:val="0"/>
                <w:iCs w:val="0"/>
                <w:color w:val="000000"/>
                <w:sz w:val="18"/>
                <w:szCs w:val="18"/>
                <w:u w:val="none"/>
              </w:rPr>
            </w:pPr>
            <w:ins w:id="17826"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30C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827"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B19E3B4">
            <w:pPr>
              <w:jc w:val="left"/>
              <w:rPr>
                <w:ins w:id="17828"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19E139A">
            <w:pPr>
              <w:jc w:val="right"/>
              <w:rPr>
                <w:ins w:id="17829"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755B4F">
            <w:pPr>
              <w:keepNext w:val="0"/>
              <w:keepLines w:val="0"/>
              <w:widowControl/>
              <w:suppressLineNumbers w:val="0"/>
              <w:jc w:val="left"/>
              <w:textAlignment w:val="center"/>
              <w:rPr>
                <w:ins w:id="17830" w:author="Administrator" w:date="2025-02-10T17:37:44Z"/>
                <w:rFonts w:hint="eastAsia" w:ascii="宋体" w:hAnsi="宋体" w:eastAsia="宋体" w:cs="宋体"/>
                <w:i w:val="0"/>
                <w:iCs w:val="0"/>
                <w:color w:val="000000"/>
                <w:sz w:val="18"/>
                <w:szCs w:val="18"/>
                <w:u w:val="none"/>
              </w:rPr>
            </w:pPr>
            <w:ins w:id="17831"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BB784D">
            <w:pPr>
              <w:keepNext w:val="0"/>
              <w:keepLines w:val="0"/>
              <w:widowControl/>
              <w:suppressLineNumbers w:val="0"/>
              <w:jc w:val="left"/>
              <w:textAlignment w:val="center"/>
              <w:rPr>
                <w:ins w:id="17832" w:author="Administrator" w:date="2025-02-10T17:37:44Z"/>
                <w:rFonts w:hint="eastAsia" w:ascii="宋体" w:hAnsi="宋体" w:eastAsia="宋体" w:cs="宋体"/>
                <w:i w:val="0"/>
                <w:iCs w:val="0"/>
                <w:color w:val="000000"/>
                <w:sz w:val="18"/>
                <w:szCs w:val="18"/>
                <w:u w:val="none"/>
              </w:rPr>
            </w:pPr>
            <w:ins w:id="17833"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AA77CF">
            <w:pPr>
              <w:keepNext w:val="0"/>
              <w:keepLines w:val="0"/>
              <w:widowControl/>
              <w:suppressLineNumbers w:val="0"/>
              <w:jc w:val="left"/>
              <w:textAlignment w:val="center"/>
              <w:rPr>
                <w:ins w:id="17834" w:author="Administrator" w:date="2025-02-10T17:37:44Z"/>
                <w:rFonts w:hint="eastAsia" w:ascii="宋体" w:hAnsi="宋体" w:eastAsia="宋体" w:cs="宋体"/>
                <w:i w:val="0"/>
                <w:iCs w:val="0"/>
                <w:color w:val="000000"/>
                <w:sz w:val="18"/>
                <w:szCs w:val="18"/>
                <w:u w:val="none"/>
              </w:rPr>
            </w:pPr>
            <w:ins w:id="17835" w:author="Administrator" w:date="2025-02-10T17:37:44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B4FA46">
            <w:pPr>
              <w:keepNext w:val="0"/>
              <w:keepLines w:val="0"/>
              <w:widowControl/>
              <w:suppressLineNumbers w:val="0"/>
              <w:jc w:val="left"/>
              <w:textAlignment w:val="center"/>
              <w:rPr>
                <w:ins w:id="17836" w:author="Administrator" w:date="2025-02-10T17:37:44Z"/>
                <w:rFonts w:hint="eastAsia" w:ascii="宋体" w:hAnsi="宋体" w:eastAsia="宋体" w:cs="宋体"/>
                <w:i w:val="0"/>
                <w:iCs w:val="0"/>
                <w:color w:val="000000"/>
                <w:sz w:val="18"/>
                <w:szCs w:val="18"/>
                <w:u w:val="none"/>
              </w:rPr>
            </w:pPr>
            <w:ins w:id="17837"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FAE5D87">
            <w:pPr>
              <w:keepNext w:val="0"/>
              <w:keepLines w:val="0"/>
              <w:widowControl/>
              <w:suppressLineNumbers w:val="0"/>
              <w:jc w:val="left"/>
              <w:textAlignment w:val="center"/>
              <w:rPr>
                <w:ins w:id="17838" w:author="Administrator" w:date="2025-02-10T17:37:44Z"/>
                <w:rFonts w:hint="eastAsia" w:ascii="宋体" w:hAnsi="宋体" w:eastAsia="宋体" w:cs="宋体"/>
                <w:i w:val="0"/>
                <w:iCs w:val="0"/>
                <w:color w:val="000000"/>
                <w:sz w:val="18"/>
                <w:szCs w:val="18"/>
                <w:u w:val="none"/>
              </w:rPr>
            </w:pPr>
            <w:ins w:id="17839" w:author="Administrator" w:date="2025-02-10T17:37:44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9B6434">
            <w:pPr>
              <w:keepNext w:val="0"/>
              <w:keepLines w:val="0"/>
              <w:widowControl/>
              <w:suppressLineNumbers w:val="0"/>
              <w:jc w:val="left"/>
              <w:textAlignment w:val="center"/>
              <w:rPr>
                <w:ins w:id="17840" w:author="Administrator" w:date="2025-02-10T17:37:44Z"/>
                <w:rFonts w:hint="eastAsia" w:ascii="宋体" w:hAnsi="宋体" w:eastAsia="宋体" w:cs="宋体"/>
                <w:i w:val="0"/>
                <w:iCs w:val="0"/>
                <w:color w:val="000000"/>
                <w:sz w:val="18"/>
                <w:szCs w:val="18"/>
                <w:u w:val="none"/>
              </w:rPr>
            </w:pPr>
            <w:ins w:id="17841"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5100AB">
            <w:pPr>
              <w:keepNext w:val="0"/>
              <w:keepLines w:val="0"/>
              <w:widowControl/>
              <w:suppressLineNumbers w:val="0"/>
              <w:jc w:val="left"/>
              <w:textAlignment w:val="center"/>
              <w:rPr>
                <w:ins w:id="17842" w:author="Administrator" w:date="2025-02-10T17:37:44Z"/>
                <w:rFonts w:hint="eastAsia" w:ascii="宋体" w:hAnsi="宋体" w:eastAsia="宋体" w:cs="宋体"/>
                <w:i w:val="0"/>
                <w:iCs w:val="0"/>
                <w:color w:val="000000"/>
                <w:sz w:val="18"/>
                <w:szCs w:val="18"/>
                <w:u w:val="none"/>
              </w:rPr>
            </w:pPr>
            <w:ins w:id="17843"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3DB93E1">
            <w:pPr>
              <w:keepNext w:val="0"/>
              <w:keepLines w:val="0"/>
              <w:widowControl/>
              <w:suppressLineNumbers w:val="0"/>
              <w:jc w:val="left"/>
              <w:textAlignment w:val="center"/>
              <w:rPr>
                <w:ins w:id="17844" w:author="Administrator" w:date="2025-02-10T17:37:44Z"/>
                <w:rFonts w:hint="eastAsia" w:ascii="宋体" w:hAnsi="宋体" w:eastAsia="宋体" w:cs="宋体"/>
                <w:i w:val="0"/>
                <w:iCs w:val="0"/>
                <w:color w:val="000000"/>
                <w:sz w:val="18"/>
                <w:szCs w:val="18"/>
                <w:u w:val="none"/>
              </w:rPr>
            </w:pPr>
            <w:ins w:id="17845"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D6B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846"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F59A5E">
            <w:pPr>
              <w:jc w:val="left"/>
              <w:rPr>
                <w:ins w:id="17847"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3E289BB">
            <w:pPr>
              <w:jc w:val="right"/>
              <w:rPr>
                <w:ins w:id="17848"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B5CB47">
            <w:pPr>
              <w:keepNext w:val="0"/>
              <w:keepLines w:val="0"/>
              <w:widowControl/>
              <w:suppressLineNumbers w:val="0"/>
              <w:jc w:val="left"/>
              <w:textAlignment w:val="center"/>
              <w:rPr>
                <w:ins w:id="17849" w:author="Administrator" w:date="2025-02-10T17:37:44Z"/>
                <w:rFonts w:hint="eastAsia" w:ascii="宋体" w:hAnsi="宋体" w:eastAsia="宋体" w:cs="宋体"/>
                <w:i w:val="0"/>
                <w:iCs w:val="0"/>
                <w:color w:val="000000"/>
                <w:sz w:val="18"/>
                <w:szCs w:val="18"/>
                <w:u w:val="none"/>
              </w:rPr>
            </w:pPr>
            <w:ins w:id="17850"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30B999">
            <w:pPr>
              <w:keepNext w:val="0"/>
              <w:keepLines w:val="0"/>
              <w:widowControl/>
              <w:suppressLineNumbers w:val="0"/>
              <w:jc w:val="left"/>
              <w:textAlignment w:val="center"/>
              <w:rPr>
                <w:ins w:id="17851" w:author="Administrator" w:date="2025-02-10T17:37:44Z"/>
                <w:rFonts w:hint="eastAsia" w:ascii="宋体" w:hAnsi="宋体" w:eastAsia="宋体" w:cs="宋体"/>
                <w:i w:val="0"/>
                <w:iCs w:val="0"/>
                <w:color w:val="000000"/>
                <w:sz w:val="18"/>
                <w:szCs w:val="18"/>
                <w:u w:val="none"/>
              </w:rPr>
            </w:pPr>
            <w:ins w:id="17852"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92C1C4">
            <w:pPr>
              <w:keepNext w:val="0"/>
              <w:keepLines w:val="0"/>
              <w:widowControl/>
              <w:suppressLineNumbers w:val="0"/>
              <w:jc w:val="left"/>
              <w:textAlignment w:val="center"/>
              <w:rPr>
                <w:ins w:id="17853" w:author="Administrator" w:date="2025-02-10T17:37:44Z"/>
                <w:rFonts w:hint="eastAsia" w:ascii="宋体" w:hAnsi="宋体" w:eastAsia="宋体" w:cs="宋体"/>
                <w:i w:val="0"/>
                <w:iCs w:val="0"/>
                <w:color w:val="000000"/>
                <w:sz w:val="18"/>
                <w:szCs w:val="18"/>
                <w:u w:val="none"/>
              </w:rPr>
            </w:pPr>
            <w:ins w:id="17854" w:author="Administrator" w:date="2025-02-10T17:37:44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46FCDA">
            <w:pPr>
              <w:keepNext w:val="0"/>
              <w:keepLines w:val="0"/>
              <w:widowControl/>
              <w:suppressLineNumbers w:val="0"/>
              <w:jc w:val="left"/>
              <w:textAlignment w:val="center"/>
              <w:rPr>
                <w:ins w:id="17855" w:author="Administrator" w:date="2025-02-10T17:37:44Z"/>
                <w:rFonts w:hint="eastAsia" w:ascii="宋体" w:hAnsi="宋体" w:eastAsia="宋体" w:cs="宋体"/>
                <w:i w:val="0"/>
                <w:iCs w:val="0"/>
                <w:color w:val="000000"/>
                <w:sz w:val="18"/>
                <w:szCs w:val="18"/>
                <w:u w:val="none"/>
              </w:rPr>
            </w:pPr>
            <w:ins w:id="17856"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ABA7899">
            <w:pPr>
              <w:keepNext w:val="0"/>
              <w:keepLines w:val="0"/>
              <w:widowControl/>
              <w:suppressLineNumbers w:val="0"/>
              <w:jc w:val="left"/>
              <w:textAlignment w:val="center"/>
              <w:rPr>
                <w:ins w:id="17857" w:author="Administrator" w:date="2025-02-10T17:37:44Z"/>
                <w:rFonts w:hint="eastAsia" w:ascii="宋体" w:hAnsi="宋体" w:eastAsia="宋体" w:cs="宋体"/>
                <w:i w:val="0"/>
                <w:iCs w:val="0"/>
                <w:color w:val="000000"/>
                <w:sz w:val="18"/>
                <w:szCs w:val="18"/>
                <w:u w:val="none"/>
              </w:rPr>
            </w:pPr>
            <w:ins w:id="17858"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5C94F9">
            <w:pPr>
              <w:keepNext w:val="0"/>
              <w:keepLines w:val="0"/>
              <w:widowControl/>
              <w:suppressLineNumbers w:val="0"/>
              <w:jc w:val="left"/>
              <w:textAlignment w:val="center"/>
              <w:rPr>
                <w:ins w:id="17859" w:author="Administrator" w:date="2025-02-10T17:37:44Z"/>
                <w:rFonts w:hint="eastAsia" w:ascii="宋体" w:hAnsi="宋体" w:eastAsia="宋体" w:cs="宋体"/>
                <w:i w:val="0"/>
                <w:iCs w:val="0"/>
                <w:color w:val="000000"/>
                <w:sz w:val="18"/>
                <w:szCs w:val="18"/>
                <w:u w:val="none"/>
              </w:rPr>
            </w:pPr>
            <w:ins w:id="17860"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84072A6">
            <w:pPr>
              <w:keepNext w:val="0"/>
              <w:keepLines w:val="0"/>
              <w:widowControl/>
              <w:suppressLineNumbers w:val="0"/>
              <w:jc w:val="left"/>
              <w:textAlignment w:val="center"/>
              <w:rPr>
                <w:ins w:id="17861" w:author="Administrator" w:date="2025-02-10T17:37:44Z"/>
                <w:rFonts w:hint="eastAsia" w:ascii="宋体" w:hAnsi="宋体" w:eastAsia="宋体" w:cs="宋体"/>
                <w:i w:val="0"/>
                <w:iCs w:val="0"/>
                <w:color w:val="000000"/>
                <w:sz w:val="18"/>
                <w:szCs w:val="18"/>
                <w:u w:val="none"/>
              </w:rPr>
            </w:pPr>
            <w:ins w:id="17862"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DF470D2">
            <w:pPr>
              <w:keepNext w:val="0"/>
              <w:keepLines w:val="0"/>
              <w:widowControl/>
              <w:suppressLineNumbers w:val="0"/>
              <w:jc w:val="left"/>
              <w:textAlignment w:val="center"/>
              <w:rPr>
                <w:ins w:id="17863" w:author="Administrator" w:date="2025-02-10T17:37:44Z"/>
                <w:rFonts w:hint="eastAsia" w:ascii="宋体" w:hAnsi="宋体" w:eastAsia="宋体" w:cs="宋体"/>
                <w:i w:val="0"/>
                <w:iCs w:val="0"/>
                <w:color w:val="000000"/>
                <w:sz w:val="18"/>
                <w:szCs w:val="18"/>
                <w:u w:val="none"/>
              </w:rPr>
            </w:pPr>
            <w:ins w:id="17864"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7E40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865"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2D921DC">
            <w:pPr>
              <w:jc w:val="left"/>
              <w:rPr>
                <w:ins w:id="17866"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C0A48DC">
            <w:pPr>
              <w:jc w:val="right"/>
              <w:rPr>
                <w:ins w:id="17867"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1A6230">
            <w:pPr>
              <w:keepNext w:val="0"/>
              <w:keepLines w:val="0"/>
              <w:widowControl/>
              <w:suppressLineNumbers w:val="0"/>
              <w:jc w:val="left"/>
              <w:textAlignment w:val="center"/>
              <w:rPr>
                <w:ins w:id="17868" w:author="Administrator" w:date="2025-02-10T17:37:44Z"/>
                <w:rFonts w:hint="eastAsia" w:ascii="宋体" w:hAnsi="宋体" w:eastAsia="宋体" w:cs="宋体"/>
                <w:i w:val="0"/>
                <w:iCs w:val="0"/>
                <w:color w:val="000000"/>
                <w:sz w:val="18"/>
                <w:szCs w:val="18"/>
                <w:u w:val="none"/>
              </w:rPr>
            </w:pPr>
            <w:ins w:id="17869"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84D701">
            <w:pPr>
              <w:keepNext w:val="0"/>
              <w:keepLines w:val="0"/>
              <w:widowControl/>
              <w:suppressLineNumbers w:val="0"/>
              <w:jc w:val="left"/>
              <w:textAlignment w:val="center"/>
              <w:rPr>
                <w:ins w:id="17870" w:author="Administrator" w:date="2025-02-10T17:37:44Z"/>
                <w:rFonts w:hint="eastAsia" w:ascii="宋体" w:hAnsi="宋体" w:eastAsia="宋体" w:cs="宋体"/>
                <w:i w:val="0"/>
                <w:iCs w:val="0"/>
                <w:color w:val="000000"/>
                <w:sz w:val="18"/>
                <w:szCs w:val="18"/>
                <w:u w:val="none"/>
              </w:rPr>
            </w:pPr>
            <w:ins w:id="17871"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F7CF50">
            <w:pPr>
              <w:keepNext w:val="0"/>
              <w:keepLines w:val="0"/>
              <w:widowControl/>
              <w:suppressLineNumbers w:val="0"/>
              <w:jc w:val="left"/>
              <w:textAlignment w:val="center"/>
              <w:rPr>
                <w:ins w:id="17872" w:author="Administrator" w:date="2025-02-10T17:37:44Z"/>
                <w:rFonts w:hint="eastAsia" w:ascii="宋体" w:hAnsi="宋体" w:eastAsia="宋体" w:cs="宋体"/>
                <w:i w:val="0"/>
                <w:iCs w:val="0"/>
                <w:color w:val="000000"/>
                <w:sz w:val="18"/>
                <w:szCs w:val="18"/>
                <w:u w:val="none"/>
              </w:rPr>
            </w:pPr>
            <w:ins w:id="17873" w:author="Administrator" w:date="2025-02-10T17:37:44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6C8F19">
            <w:pPr>
              <w:keepNext w:val="0"/>
              <w:keepLines w:val="0"/>
              <w:widowControl/>
              <w:suppressLineNumbers w:val="0"/>
              <w:jc w:val="left"/>
              <w:textAlignment w:val="center"/>
              <w:rPr>
                <w:ins w:id="17874" w:author="Administrator" w:date="2025-02-10T17:37:44Z"/>
                <w:rFonts w:hint="eastAsia" w:ascii="宋体" w:hAnsi="宋体" w:eastAsia="宋体" w:cs="宋体"/>
                <w:i w:val="0"/>
                <w:iCs w:val="0"/>
                <w:color w:val="000000"/>
                <w:sz w:val="18"/>
                <w:szCs w:val="18"/>
                <w:u w:val="none"/>
              </w:rPr>
            </w:pPr>
            <w:ins w:id="17875"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59A0C5">
            <w:pPr>
              <w:keepNext w:val="0"/>
              <w:keepLines w:val="0"/>
              <w:widowControl/>
              <w:suppressLineNumbers w:val="0"/>
              <w:jc w:val="left"/>
              <w:textAlignment w:val="center"/>
              <w:rPr>
                <w:ins w:id="17876" w:author="Administrator" w:date="2025-02-10T17:37:44Z"/>
                <w:rFonts w:hint="eastAsia" w:ascii="宋体" w:hAnsi="宋体" w:eastAsia="宋体" w:cs="宋体"/>
                <w:i w:val="0"/>
                <w:iCs w:val="0"/>
                <w:color w:val="000000"/>
                <w:sz w:val="18"/>
                <w:szCs w:val="18"/>
                <w:u w:val="none"/>
              </w:rPr>
            </w:pPr>
            <w:ins w:id="17877"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0B479AA">
            <w:pPr>
              <w:keepNext w:val="0"/>
              <w:keepLines w:val="0"/>
              <w:widowControl/>
              <w:suppressLineNumbers w:val="0"/>
              <w:jc w:val="left"/>
              <w:textAlignment w:val="center"/>
              <w:rPr>
                <w:ins w:id="17878" w:author="Administrator" w:date="2025-02-10T17:37:44Z"/>
                <w:rFonts w:hint="eastAsia" w:ascii="宋体" w:hAnsi="宋体" w:eastAsia="宋体" w:cs="宋体"/>
                <w:i w:val="0"/>
                <w:iCs w:val="0"/>
                <w:color w:val="000000"/>
                <w:sz w:val="18"/>
                <w:szCs w:val="18"/>
                <w:u w:val="none"/>
              </w:rPr>
            </w:pPr>
            <w:ins w:id="17879"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9DF143">
            <w:pPr>
              <w:keepNext w:val="0"/>
              <w:keepLines w:val="0"/>
              <w:widowControl/>
              <w:suppressLineNumbers w:val="0"/>
              <w:jc w:val="left"/>
              <w:textAlignment w:val="center"/>
              <w:rPr>
                <w:ins w:id="17880" w:author="Administrator" w:date="2025-02-10T17:37:44Z"/>
                <w:rFonts w:hint="eastAsia" w:ascii="宋体" w:hAnsi="宋体" w:eastAsia="宋体" w:cs="宋体"/>
                <w:i w:val="0"/>
                <w:iCs w:val="0"/>
                <w:color w:val="000000"/>
                <w:sz w:val="18"/>
                <w:szCs w:val="18"/>
                <w:u w:val="none"/>
              </w:rPr>
            </w:pPr>
            <w:ins w:id="17881"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AD18459">
            <w:pPr>
              <w:keepNext w:val="0"/>
              <w:keepLines w:val="0"/>
              <w:widowControl/>
              <w:suppressLineNumbers w:val="0"/>
              <w:jc w:val="left"/>
              <w:textAlignment w:val="center"/>
              <w:rPr>
                <w:ins w:id="17882" w:author="Administrator" w:date="2025-02-10T17:37:44Z"/>
                <w:rFonts w:hint="eastAsia" w:ascii="宋体" w:hAnsi="宋体" w:eastAsia="宋体" w:cs="宋体"/>
                <w:i w:val="0"/>
                <w:iCs w:val="0"/>
                <w:color w:val="000000"/>
                <w:sz w:val="18"/>
                <w:szCs w:val="18"/>
                <w:u w:val="none"/>
              </w:rPr>
            </w:pPr>
            <w:ins w:id="17883"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36A5B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884" w:author="Administrator" w:date="2025-02-10T17:37:44Z"/>
        </w:trPr>
        <w:tc>
          <w:tcPr>
            <w:tcW w:w="132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74372F3">
            <w:pPr>
              <w:keepNext w:val="0"/>
              <w:keepLines w:val="0"/>
              <w:widowControl/>
              <w:suppressLineNumbers w:val="0"/>
              <w:jc w:val="left"/>
              <w:textAlignment w:val="center"/>
              <w:rPr>
                <w:ins w:id="17885" w:author="Administrator" w:date="2025-02-10T17:37:44Z"/>
                <w:rFonts w:hint="eastAsia" w:ascii="宋体" w:hAnsi="宋体" w:eastAsia="宋体" w:cs="宋体"/>
                <w:i w:val="0"/>
                <w:iCs w:val="0"/>
                <w:color w:val="000000"/>
                <w:sz w:val="18"/>
                <w:szCs w:val="18"/>
                <w:u w:val="none"/>
              </w:rPr>
            </w:pPr>
            <w:ins w:id="17886" w:author="Administrator" w:date="2025-02-10T17:37:44Z">
              <w:r>
                <w:rPr>
                  <w:rStyle w:val="12"/>
                  <w:lang w:val="en-US" w:eastAsia="zh-CN" w:bidi="ar"/>
                </w:rPr>
                <w:t>54062825T000002171278-S301线至巴青县江绵乡索曲松多村公路</w:t>
              </w:r>
            </w:ins>
          </w:p>
        </w:tc>
        <w:tc>
          <w:tcPr>
            <w:tcW w:w="825"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7B52E97">
            <w:pPr>
              <w:keepNext w:val="0"/>
              <w:keepLines w:val="0"/>
              <w:widowControl/>
              <w:suppressLineNumbers w:val="0"/>
              <w:jc w:val="right"/>
              <w:textAlignment w:val="center"/>
              <w:rPr>
                <w:ins w:id="17887" w:author="Administrator" w:date="2025-02-10T17:37:44Z"/>
                <w:rFonts w:hint="eastAsia" w:ascii="宋体" w:hAnsi="宋体" w:eastAsia="宋体" w:cs="宋体"/>
                <w:i w:val="0"/>
                <w:iCs w:val="0"/>
                <w:color w:val="000000"/>
                <w:sz w:val="18"/>
                <w:szCs w:val="18"/>
                <w:u w:val="none"/>
              </w:rPr>
            </w:pPr>
            <w:ins w:id="17888" w:author="Administrator" w:date="2025-02-10T17:37:44Z">
              <w:r>
                <w:rPr>
                  <w:rFonts w:hint="eastAsia" w:ascii="宋体" w:hAnsi="宋体" w:eastAsia="宋体" w:cs="宋体"/>
                  <w:i w:val="0"/>
                  <w:iCs w:val="0"/>
                  <w:color w:val="000000"/>
                  <w:kern w:val="0"/>
                  <w:sz w:val="18"/>
                  <w:szCs w:val="18"/>
                  <w:u w:val="none"/>
                  <w:lang w:val="en-US" w:eastAsia="zh-CN" w:bidi="ar"/>
                </w:rPr>
                <w:t>2,984.18</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F4D66D">
            <w:pPr>
              <w:keepNext w:val="0"/>
              <w:keepLines w:val="0"/>
              <w:widowControl/>
              <w:suppressLineNumbers w:val="0"/>
              <w:jc w:val="left"/>
              <w:textAlignment w:val="center"/>
              <w:rPr>
                <w:ins w:id="17889" w:author="Administrator" w:date="2025-02-10T17:37:44Z"/>
                <w:rFonts w:hint="eastAsia" w:ascii="宋体" w:hAnsi="宋体" w:eastAsia="宋体" w:cs="宋体"/>
                <w:i w:val="0"/>
                <w:iCs w:val="0"/>
                <w:color w:val="000000"/>
                <w:sz w:val="18"/>
                <w:szCs w:val="18"/>
                <w:u w:val="none"/>
              </w:rPr>
            </w:pPr>
            <w:ins w:id="17890"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3C8083">
            <w:pPr>
              <w:keepNext w:val="0"/>
              <w:keepLines w:val="0"/>
              <w:widowControl/>
              <w:suppressLineNumbers w:val="0"/>
              <w:jc w:val="left"/>
              <w:textAlignment w:val="center"/>
              <w:rPr>
                <w:ins w:id="17891" w:author="Administrator" w:date="2025-02-10T17:37:44Z"/>
                <w:rFonts w:hint="eastAsia" w:ascii="宋体" w:hAnsi="宋体" w:eastAsia="宋体" w:cs="宋体"/>
                <w:i w:val="0"/>
                <w:iCs w:val="0"/>
                <w:color w:val="000000"/>
                <w:sz w:val="18"/>
                <w:szCs w:val="18"/>
                <w:u w:val="none"/>
              </w:rPr>
            </w:pPr>
            <w:ins w:id="17892"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44B8C4">
            <w:pPr>
              <w:keepNext w:val="0"/>
              <w:keepLines w:val="0"/>
              <w:widowControl/>
              <w:suppressLineNumbers w:val="0"/>
              <w:jc w:val="left"/>
              <w:textAlignment w:val="center"/>
              <w:rPr>
                <w:ins w:id="17893" w:author="Administrator" w:date="2025-02-10T17:37:44Z"/>
                <w:rFonts w:hint="eastAsia" w:ascii="宋体" w:hAnsi="宋体" w:eastAsia="宋体" w:cs="宋体"/>
                <w:i w:val="0"/>
                <w:iCs w:val="0"/>
                <w:color w:val="000000"/>
                <w:sz w:val="18"/>
                <w:szCs w:val="18"/>
                <w:u w:val="none"/>
              </w:rPr>
            </w:pPr>
            <w:ins w:id="17894" w:author="Administrator" w:date="2025-02-10T17:37:44Z">
              <w:r>
                <w:rPr>
                  <w:rStyle w:val="12"/>
                  <w:lang w:val="en-US" w:eastAsia="zh-CN" w:bidi="ar"/>
                </w:rPr>
                <w:t>竣工验收合格率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7220CF">
            <w:pPr>
              <w:keepNext w:val="0"/>
              <w:keepLines w:val="0"/>
              <w:widowControl/>
              <w:suppressLineNumbers w:val="0"/>
              <w:jc w:val="left"/>
              <w:textAlignment w:val="center"/>
              <w:rPr>
                <w:ins w:id="17895" w:author="Administrator" w:date="2025-02-10T17:37:44Z"/>
                <w:rFonts w:hint="eastAsia" w:ascii="宋体" w:hAnsi="宋体" w:eastAsia="宋体" w:cs="宋体"/>
                <w:i w:val="0"/>
                <w:iCs w:val="0"/>
                <w:color w:val="000000"/>
                <w:sz w:val="18"/>
                <w:szCs w:val="18"/>
                <w:u w:val="none"/>
              </w:rPr>
            </w:pPr>
            <w:ins w:id="17896"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3269E4A">
            <w:pPr>
              <w:keepNext w:val="0"/>
              <w:keepLines w:val="0"/>
              <w:widowControl/>
              <w:suppressLineNumbers w:val="0"/>
              <w:jc w:val="left"/>
              <w:textAlignment w:val="center"/>
              <w:rPr>
                <w:ins w:id="17897" w:author="Administrator" w:date="2025-02-10T17:37:44Z"/>
                <w:rFonts w:hint="eastAsia" w:ascii="宋体" w:hAnsi="宋体" w:eastAsia="宋体" w:cs="宋体"/>
                <w:i w:val="0"/>
                <w:iCs w:val="0"/>
                <w:color w:val="000000"/>
                <w:sz w:val="18"/>
                <w:szCs w:val="18"/>
                <w:u w:val="none"/>
              </w:rPr>
            </w:pPr>
            <w:ins w:id="17898"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9F7EB90">
            <w:pPr>
              <w:keepNext w:val="0"/>
              <w:keepLines w:val="0"/>
              <w:widowControl/>
              <w:suppressLineNumbers w:val="0"/>
              <w:jc w:val="left"/>
              <w:textAlignment w:val="center"/>
              <w:rPr>
                <w:ins w:id="17899" w:author="Administrator" w:date="2025-02-10T17:37:44Z"/>
                <w:rFonts w:hint="eastAsia" w:ascii="宋体" w:hAnsi="宋体" w:eastAsia="宋体" w:cs="宋体"/>
                <w:i w:val="0"/>
                <w:iCs w:val="0"/>
                <w:color w:val="000000"/>
                <w:sz w:val="18"/>
                <w:szCs w:val="18"/>
                <w:u w:val="none"/>
              </w:rPr>
            </w:pPr>
            <w:ins w:id="17900"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325B481">
            <w:pPr>
              <w:keepNext w:val="0"/>
              <w:keepLines w:val="0"/>
              <w:widowControl/>
              <w:suppressLineNumbers w:val="0"/>
              <w:jc w:val="left"/>
              <w:textAlignment w:val="center"/>
              <w:rPr>
                <w:ins w:id="17901" w:author="Administrator" w:date="2025-02-10T17:37:44Z"/>
                <w:rFonts w:hint="eastAsia" w:ascii="宋体" w:hAnsi="宋体" w:eastAsia="宋体" w:cs="宋体"/>
                <w:i w:val="0"/>
                <w:iCs w:val="0"/>
                <w:color w:val="000000"/>
                <w:sz w:val="18"/>
                <w:szCs w:val="18"/>
                <w:u w:val="none"/>
              </w:rPr>
            </w:pPr>
            <w:ins w:id="17902"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27A17A">
            <w:pPr>
              <w:keepNext w:val="0"/>
              <w:keepLines w:val="0"/>
              <w:widowControl/>
              <w:suppressLineNumbers w:val="0"/>
              <w:jc w:val="left"/>
              <w:textAlignment w:val="center"/>
              <w:rPr>
                <w:ins w:id="17903" w:author="Administrator" w:date="2025-02-10T17:37:44Z"/>
                <w:rFonts w:hint="eastAsia" w:ascii="宋体" w:hAnsi="宋体" w:eastAsia="宋体" w:cs="宋体"/>
                <w:i w:val="0"/>
                <w:iCs w:val="0"/>
                <w:color w:val="000000"/>
                <w:sz w:val="18"/>
                <w:szCs w:val="18"/>
                <w:u w:val="none"/>
              </w:rPr>
            </w:pPr>
            <w:ins w:id="17904"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012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905"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649C4E">
            <w:pPr>
              <w:jc w:val="left"/>
              <w:rPr>
                <w:ins w:id="17906"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387CAC">
            <w:pPr>
              <w:jc w:val="right"/>
              <w:rPr>
                <w:ins w:id="17907"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98CB9C">
            <w:pPr>
              <w:keepNext w:val="0"/>
              <w:keepLines w:val="0"/>
              <w:widowControl/>
              <w:suppressLineNumbers w:val="0"/>
              <w:jc w:val="left"/>
              <w:textAlignment w:val="center"/>
              <w:rPr>
                <w:ins w:id="17908" w:author="Administrator" w:date="2025-02-10T17:37:44Z"/>
                <w:rFonts w:hint="eastAsia" w:ascii="宋体" w:hAnsi="宋体" w:eastAsia="宋体" w:cs="宋体"/>
                <w:i w:val="0"/>
                <w:iCs w:val="0"/>
                <w:color w:val="000000"/>
                <w:sz w:val="18"/>
                <w:szCs w:val="18"/>
                <w:u w:val="none"/>
              </w:rPr>
            </w:pPr>
            <w:ins w:id="17909"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EA6A88">
            <w:pPr>
              <w:keepNext w:val="0"/>
              <w:keepLines w:val="0"/>
              <w:widowControl/>
              <w:suppressLineNumbers w:val="0"/>
              <w:jc w:val="left"/>
              <w:textAlignment w:val="center"/>
              <w:rPr>
                <w:ins w:id="17910" w:author="Administrator" w:date="2025-02-10T17:37:44Z"/>
                <w:rFonts w:hint="eastAsia" w:ascii="宋体" w:hAnsi="宋体" w:eastAsia="宋体" w:cs="宋体"/>
                <w:i w:val="0"/>
                <w:iCs w:val="0"/>
                <w:color w:val="000000"/>
                <w:sz w:val="18"/>
                <w:szCs w:val="18"/>
                <w:u w:val="none"/>
              </w:rPr>
            </w:pPr>
            <w:ins w:id="17911"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6DE52C">
            <w:pPr>
              <w:keepNext w:val="0"/>
              <w:keepLines w:val="0"/>
              <w:widowControl/>
              <w:suppressLineNumbers w:val="0"/>
              <w:jc w:val="left"/>
              <w:textAlignment w:val="center"/>
              <w:rPr>
                <w:ins w:id="17912" w:author="Administrator" w:date="2025-02-10T17:37:44Z"/>
                <w:rFonts w:hint="eastAsia" w:ascii="宋体" w:hAnsi="宋体" w:eastAsia="宋体" w:cs="宋体"/>
                <w:i w:val="0"/>
                <w:iCs w:val="0"/>
                <w:color w:val="000000"/>
                <w:sz w:val="18"/>
                <w:szCs w:val="18"/>
                <w:u w:val="none"/>
              </w:rPr>
            </w:pPr>
            <w:ins w:id="17913" w:author="Administrator" w:date="2025-02-10T17:37:44Z">
              <w:r>
                <w:rPr>
                  <w:rStyle w:val="12"/>
                  <w:lang w:val="en-US" w:eastAsia="zh-CN" w:bidi="ar"/>
                </w:rPr>
                <w:t>设施正常运转率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856B4A">
            <w:pPr>
              <w:keepNext w:val="0"/>
              <w:keepLines w:val="0"/>
              <w:widowControl/>
              <w:suppressLineNumbers w:val="0"/>
              <w:jc w:val="left"/>
              <w:textAlignment w:val="center"/>
              <w:rPr>
                <w:ins w:id="17914" w:author="Administrator" w:date="2025-02-10T17:37:44Z"/>
                <w:rFonts w:hint="eastAsia" w:ascii="宋体" w:hAnsi="宋体" w:eastAsia="宋体" w:cs="宋体"/>
                <w:i w:val="0"/>
                <w:iCs w:val="0"/>
                <w:color w:val="000000"/>
                <w:sz w:val="18"/>
                <w:szCs w:val="18"/>
                <w:u w:val="none"/>
              </w:rPr>
            </w:pPr>
            <w:ins w:id="17915"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8D4CBA9">
            <w:pPr>
              <w:keepNext w:val="0"/>
              <w:keepLines w:val="0"/>
              <w:widowControl/>
              <w:suppressLineNumbers w:val="0"/>
              <w:jc w:val="left"/>
              <w:textAlignment w:val="center"/>
              <w:rPr>
                <w:ins w:id="17916" w:author="Administrator" w:date="2025-02-10T17:37:44Z"/>
                <w:rFonts w:hint="eastAsia" w:ascii="宋体" w:hAnsi="宋体" w:eastAsia="宋体" w:cs="宋体"/>
                <w:i w:val="0"/>
                <w:iCs w:val="0"/>
                <w:color w:val="000000"/>
                <w:sz w:val="18"/>
                <w:szCs w:val="18"/>
                <w:u w:val="none"/>
              </w:rPr>
            </w:pPr>
            <w:ins w:id="17917" w:author="Administrator" w:date="2025-02-10T17:37:44Z">
              <w:r>
                <w:rPr>
                  <w:rFonts w:hint="eastAsia" w:ascii="宋体" w:hAnsi="宋体" w:eastAsia="宋体" w:cs="宋体"/>
                  <w:i w:val="0"/>
                  <w:iCs w:val="0"/>
                  <w:color w:val="000000"/>
                  <w:kern w:val="0"/>
                  <w:sz w:val="18"/>
                  <w:szCs w:val="18"/>
                  <w:u w:val="none"/>
                  <w:lang w:val="en-US" w:eastAsia="zh-CN" w:bidi="ar"/>
                </w:rPr>
                <w:t>80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460C2E0">
            <w:pPr>
              <w:keepNext w:val="0"/>
              <w:keepLines w:val="0"/>
              <w:widowControl/>
              <w:suppressLineNumbers w:val="0"/>
              <w:jc w:val="left"/>
              <w:textAlignment w:val="center"/>
              <w:rPr>
                <w:ins w:id="17918" w:author="Administrator" w:date="2025-02-10T17:37:44Z"/>
                <w:rFonts w:hint="eastAsia" w:ascii="宋体" w:hAnsi="宋体" w:eastAsia="宋体" w:cs="宋体"/>
                <w:i w:val="0"/>
                <w:iCs w:val="0"/>
                <w:color w:val="000000"/>
                <w:sz w:val="18"/>
                <w:szCs w:val="18"/>
                <w:u w:val="none"/>
              </w:rPr>
            </w:pPr>
            <w:ins w:id="17919"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90D30F">
            <w:pPr>
              <w:keepNext w:val="0"/>
              <w:keepLines w:val="0"/>
              <w:widowControl/>
              <w:suppressLineNumbers w:val="0"/>
              <w:jc w:val="left"/>
              <w:textAlignment w:val="center"/>
              <w:rPr>
                <w:ins w:id="17920" w:author="Administrator" w:date="2025-02-10T17:37:44Z"/>
                <w:rFonts w:hint="eastAsia" w:ascii="宋体" w:hAnsi="宋体" w:eastAsia="宋体" w:cs="宋体"/>
                <w:i w:val="0"/>
                <w:iCs w:val="0"/>
                <w:color w:val="000000"/>
                <w:sz w:val="18"/>
                <w:szCs w:val="18"/>
                <w:u w:val="none"/>
              </w:rPr>
            </w:pPr>
            <w:ins w:id="17921"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78E9BF">
            <w:pPr>
              <w:keepNext w:val="0"/>
              <w:keepLines w:val="0"/>
              <w:widowControl/>
              <w:suppressLineNumbers w:val="0"/>
              <w:jc w:val="left"/>
              <w:textAlignment w:val="center"/>
              <w:rPr>
                <w:ins w:id="17922" w:author="Administrator" w:date="2025-02-10T17:37:44Z"/>
                <w:rFonts w:hint="eastAsia" w:ascii="宋体" w:hAnsi="宋体" w:eastAsia="宋体" w:cs="宋体"/>
                <w:i w:val="0"/>
                <w:iCs w:val="0"/>
                <w:color w:val="000000"/>
                <w:sz w:val="18"/>
                <w:szCs w:val="18"/>
                <w:u w:val="none"/>
              </w:rPr>
            </w:pPr>
            <w:ins w:id="17923"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6F89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924"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49A4D90">
            <w:pPr>
              <w:jc w:val="left"/>
              <w:rPr>
                <w:ins w:id="17925"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CF002E">
            <w:pPr>
              <w:jc w:val="right"/>
              <w:rPr>
                <w:ins w:id="17926"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BB4524">
            <w:pPr>
              <w:keepNext w:val="0"/>
              <w:keepLines w:val="0"/>
              <w:widowControl/>
              <w:suppressLineNumbers w:val="0"/>
              <w:jc w:val="left"/>
              <w:textAlignment w:val="center"/>
              <w:rPr>
                <w:ins w:id="17927" w:author="Administrator" w:date="2025-02-10T17:37:44Z"/>
                <w:rFonts w:hint="eastAsia" w:ascii="宋体" w:hAnsi="宋体" w:eastAsia="宋体" w:cs="宋体"/>
                <w:i w:val="0"/>
                <w:iCs w:val="0"/>
                <w:color w:val="000000"/>
                <w:sz w:val="18"/>
                <w:szCs w:val="18"/>
                <w:u w:val="none"/>
              </w:rPr>
            </w:pPr>
            <w:ins w:id="17928" w:author="Administrator" w:date="2025-02-10T17:37:44Z">
              <w:r>
                <w:rPr>
                  <w:rStyle w:val="12"/>
                  <w:lang w:val="en-US" w:eastAsia="zh-CN" w:bidi="ar"/>
                </w:rPr>
                <w:t>满意度指标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1EED32">
            <w:pPr>
              <w:keepNext w:val="0"/>
              <w:keepLines w:val="0"/>
              <w:widowControl/>
              <w:suppressLineNumbers w:val="0"/>
              <w:jc w:val="left"/>
              <w:textAlignment w:val="center"/>
              <w:rPr>
                <w:ins w:id="17929" w:author="Administrator" w:date="2025-02-10T17:37:44Z"/>
                <w:rFonts w:hint="eastAsia" w:ascii="宋体" w:hAnsi="宋体" w:eastAsia="宋体" w:cs="宋体"/>
                <w:i w:val="0"/>
                <w:iCs w:val="0"/>
                <w:color w:val="000000"/>
                <w:sz w:val="18"/>
                <w:szCs w:val="18"/>
                <w:u w:val="none"/>
              </w:rPr>
            </w:pPr>
            <w:ins w:id="17930" w:author="Administrator" w:date="2025-02-10T17:37:44Z">
              <w:r>
                <w:rPr>
                  <w:rStyle w:val="12"/>
                  <w:lang w:val="en-US" w:eastAsia="zh-CN" w:bidi="ar"/>
                </w:rPr>
                <w:t>服务对象满意度指标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2972A1">
            <w:pPr>
              <w:keepNext w:val="0"/>
              <w:keepLines w:val="0"/>
              <w:widowControl/>
              <w:suppressLineNumbers w:val="0"/>
              <w:jc w:val="left"/>
              <w:textAlignment w:val="center"/>
              <w:rPr>
                <w:ins w:id="17931" w:author="Administrator" w:date="2025-02-10T17:37:44Z"/>
                <w:rFonts w:hint="eastAsia" w:ascii="宋体" w:hAnsi="宋体" w:eastAsia="宋体" w:cs="宋体"/>
                <w:i w:val="0"/>
                <w:iCs w:val="0"/>
                <w:color w:val="000000"/>
                <w:sz w:val="18"/>
                <w:szCs w:val="18"/>
                <w:u w:val="none"/>
              </w:rPr>
            </w:pPr>
            <w:ins w:id="17932" w:author="Administrator" w:date="2025-02-10T17:37:44Z">
              <w:r>
                <w:rPr>
                  <w:rStyle w:val="12"/>
                  <w:lang w:val="en-US" w:eastAsia="zh-CN" w:bidi="ar"/>
                </w:rPr>
                <w:t>受益群体满意度</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C0F1A8">
            <w:pPr>
              <w:keepNext w:val="0"/>
              <w:keepLines w:val="0"/>
              <w:widowControl/>
              <w:suppressLineNumbers w:val="0"/>
              <w:jc w:val="left"/>
              <w:textAlignment w:val="center"/>
              <w:rPr>
                <w:ins w:id="17933" w:author="Administrator" w:date="2025-02-10T17:37:44Z"/>
                <w:rFonts w:hint="eastAsia" w:ascii="宋体" w:hAnsi="宋体" w:eastAsia="宋体" w:cs="宋体"/>
                <w:i w:val="0"/>
                <w:iCs w:val="0"/>
                <w:color w:val="000000"/>
                <w:sz w:val="18"/>
                <w:szCs w:val="18"/>
                <w:u w:val="none"/>
              </w:rPr>
            </w:pPr>
            <w:ins w:id="17934"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0ED6287">
            <w:pPr>
              <w:keepNext w:val="0"/>
              <w:keepLines w:val="0"/>
              <w:widowControl/>
              <w:suppressLineNumbers w:val="0"/>
              <w:jc w:val="left"/>
              <w:textAlignment w:val="center"/>
              <w:rPr>
                <w:ins w:id="17935" w:author="Administrator" w:date="2025-02-10T17:37:44Z"/>
                <w:rFonts w:hint="eastAsia" w:ascii="宋体" w:hAnsi="宋体" w:eastAsia="宋体" w:cs="宋体"/>
                <w:i w:val="0"/>
                <w:iCs w:val="0"/>
                <w:color w:val="000000"/>
                <w:sz w:val="18"/>
                <w:szCs w:val="18"/>
                <w:u w:val="none"/>
              </w:rPr>
            </w:pPr>
            <w:ins w:id="17936" w:author="Administrator" w:date="2025-02-10T17:37:44Z">
              <w:r>
                <w:rPr>
                  <w:rFonts w:hint="eastAsia" w:ascii="宋体" w:hAnsi="宋体" w:eastAsia="宋体" w:cs="宋体"/>
                  <w:i w:val="0"/>
                  <w:iCs w:val="0"/>
                  <w:color w:val="000000"/>
                  <w:kern w:val="0"/>
                  <w:sz w:val="18"/>
                  <w:szCs w:val="18"/>
                  <w:u w:val="none"/>
                  <w:lang w:val="en-US" w:eastAsia="zh-CN" w:bidi="ar"/>
                </w:rPr>
                <w:t>98</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BBEB28">
            <w:pPr>
              <w:keepNext w:val="0"/>
              <w:keepLines w:val="0"/>
              <w:widowControl/>
              <w:suppressLineNumbers w:val="0"/>
              <w:jc w:val="left"/>
              <w:textAlignment w:val="center"/>
              <w:rPr>
                <w:ins w:id="17937" w:author="Administrator" w:date="2025-02-10T17:37:44Z"/>
                <w:rFonts w:hint="eastAsia" w:ascii="宋体" w:hAnsi="宋体" w:eastAsia="宋体" w:cs="宋体"/>
                <w:i w:val="0"/>
                <w:iCs w:val="0"/>
                <w:color w:val="000000"/>
                <w:sz w:val="18"/>
                <w:szCs w:val="18"/>
                <w:u w:val="none"/>
              </w:rPr>
            </w:pPr>
            <w:ins w:id="17938"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7C1DC1E">
            <w:pPr>
              <w:keepNext w:val="0"/>
              <w:keepLines w:val="0"/>
              <w:widowControl/>
              <w:suppressLineNumbers w:val="0"/>
              <w:jc w:val="left"/>
              <w:textAlignment w:val="center"/>
              <w:rPr>
                <w:ins w:id="17939" w:author="Administrator" w:date="2025-02-10T17:37:44Z"/>
                <w:rFonts w:hint="eastAsia" w:ascii="宋体" w:hAnsi="宋体" w:eastAsia="宋体" w:cs="宋体"/>
                <w:i w:val="0"/>
                <w:iCs w:val="0"/>
                <w:color w:val="000000"/>
                <w:sz w:val="18"/>
                <w:szCs w:val="18"/>
                <w:u w:val="none"/>
              </w:rPr>
            </w:pPr>
            <w:ins w:id="17940"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17614B">
            <w:pPr>
              <w:keepNext w:val="0"/>
              <w:keepLines w:val="0"/>
              <w:widowControl/>
              <w:suppressLineNumbers w:val="0"/>
              <w:jc w:val="left"/>
              <w:textAlignment w:val="center"/>
              <w:rPr>
                <w:ins w:id="17941" w:author="Administrator" w:date="2025-02-10T17:37:44Z"/>
                <w:rFonts w:hint="eastAsia" w:ascii="宋体" w:hAnsi="宋体" w:eastAsia="宋体" w:cs="宋体"/>
                <w:i w:val="0"/>
                <w:iCs w:val="0"/>
                <w:color w:val="000000"/>
                <w:sz w:val="18"/>
                <w:szCs w:val="18"/>
                <w:u w:val="none"/>
              </w:rPr>
            </w:pPr>
            <w:ins w:id="17942"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401B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943"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3AF1CF7">
            <w:pPr>
              <w:jc w:val="left"/>
              <w:rPr>
                <w:ins w:id="17944"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3A3F31F">
            <w:pPr>
              <w:jc w:val="right"/>
              <w:rPr>
                <w:ins w:id="17945"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3BF269">
            <w:pPr>
              <w:keepNext w:val="0"/>
              <w:keepLines w:val="0"/>
              <w:widowControl/>
              <w:suppressLineNumbers w:val="0"/>
              <w:jc w:val="left"/>
              <w:textAlignment w:val="center"/>
              <w:rPr>
                <w:ins w:id="17946" w:author="Administrator" w:date="2025-02-10T17:37:44Z"/>
                <w:rFonts w:hint="eastAsia" w:ascii="宋体" w:hAnsi="宋体" w:eastAsia="宋体" w:cs="宋体"/>
                <w:i w:val="0"/>
                <w:iCs w:val="0"/>
                <w:color w:val="000000"/>
                <w:sz w:val="18"/>
                <w:szCs w:val="18"/>
                <w:u w:val="none"/>
              </w:rPr>
            </w:pPr>
            <w:ins w:id="17947"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AF429D">
            <w:pPr>
              <w:keepNext w:val="0"/>
              <w:keepLines w:val="0"/>
              <w:widowControl/>
              <w:suppressLineNumbers w:val="0"/>
              <w:jc w:val="left"/>
              <w:textAlignment w:val="center"/>
              <w:rPr>
                <w:ins w:id="17948" w:author="Administrator" w:date="2025-02-10T17:37:44Z"/>
                <w:rFonts w:hint="eastAsia" w:ascii="宋体" w:hAnsi="宋体" w:eastAsia="宋体" w:cs="宋体"/>
                <w:i w:val="0"/>
                <w:iCs w:val="0"/>
                <w:color w:val="000000"/>
                <w:sz w:val="18"/>
                <w:szCs w:val="18"/>
                <w:u w:val="none"/>
              </w:rPr>
            </w:pPr>
            <w:ins w:id="17949"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FE1441">
            <w:pPr>
              <w:keepNext w:val="0"/>
              <w:keepLines w:val="0"/>
              <w:widowControl/>
              <w:suppressLineNumbers w:val="0"/>
              <w:jc w:val="left"/>
              <w:textAlignment w:val="center"/>
              <w:rPr>
                <w:ins w:id="17950" w:author="Administrator" w:date="2025-02-10T17:37:44Z"/>
                <w:rFonts w:hint="eastAsia" w:ascii="宋体" w:hAnsi="宋体" w:eastAsia="宋体" w:cs="宋体"/>
                <w:i w:val="0"/>
                <w:iCs w:val="0"/>
                <w:color w:val="000000"/>
                <w:sz w:val="18"/>
                <w:szCs w:val="18"/>
                <w:u w:val="none"/>
              </w:rPr>
            </w:pPr>
            <w:ins w:id="17951" w:author="Administrator" w:date="2025-02-10T17:37:44Z">
              <w:r>
                <w:rPr>
                  <w:rStyle w:val="12"/>
                  <w:lang w:val="en-US" w:eastAsia="zh-CN" w:bidi="ar"/>
                </w:rPr>
                <w:t>项目按计划开工率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D77123">
            <w:pPr>
              <w:keepNext w:val="0"/>
              <w:keepLines w:val="0"/>
              <w:widowControl/>
              <w:suppressLineNumbers w:val="0"/>
              <w:jc w:val="left"/>
              <w:textAlignment w:val="center"/>
              <w:rPr>
                <w:ins w:id="17952" w:author="Administrator" w:date="2025-02-10T17:37:44Z"/>
                <w:rFonts w:hint="eastAsia" w:ascii="宋体" w:hAnsi="宋体" w:eastAsia="宋体" w:cs="宋体"/>
                <w:i w:val="0"/>
                <w:iCs w:val="0"/>
                <w:color w:val="000000"/>
                <w:sz w:val="18"/>
                <w:szCs w:val="18"/>
                <w:u w:val="none"/>
              </w:rPr>
            </w:pPr>
            <w:ins w:id="17953"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C2F674C">
            <w:pPr>
              <w:keepNext w:val="0"/>
              <w:keepLines w:val="0"/>
              <w:widowControl/>
              <w:suppressLineNumbers w:val="0"/>
              <w:jc w:val="left"/>
              <w:textAlignment w:val="center"/>
              <w:rPr>
                <w:ins w:id="17954" w:author="Administrator" w:date="2025-02-10T17:37:44Z"/>
                <w:rFonts w:hint="eastAsia" w:ascii="宋体" w:hAnsi="宋体" w:eastAsia="宋体" w:cs="宋体"/>
                <w:i w:val="0"/>
                <w:iCs w:val="0"/>
                <w:color w:val="000000"/>
                <w:sz w:val="18"/>
                <w:szCs w:val="18"/>
                <w:u w:val="none"/>
              </w:rPr>
            </w:pPr>
            <w:ins w:id="17955" w:author="Administrator" w:date="2025-02-10T17:37:44Z">
              <w:r>
                <w:rPr>
                  <w:rFonts w:hint="eastAsia" w:ascii="宋体" w:hAnsi="宋体" w:eastAsia="宋体" w:cs="宋体"/>
                  <w:i w:val="0"/>
                  <w:iCs w:val="0"/>
                  <w:color w:val="000000"/>
                  <w:kern w:val="0"/>
                  <w:sz w:val="18"/>
                  <w:szCs w:val="18"/>
                  <w:u w:val="none"/>
                  <w:lang w:val="en-US" w:eastAsia="zh-CN" w:bidi="ar"/>
                </w:rPr>
                <w:t>100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719036">
            <w:pPr>
              <w:keepNext w:val="0"/>
              <w:keepLines w:val="0"/>
              <w:widowControl/>
              <w:suppressLineNumbers w:val="0"/>
              <w:jc w:val="left"/>
              <w:textAlignment w:val="center"/>
              <w:rPr>
                <w:ins w:id="17956" w:author="Administrator" w:date="2025-02-10T17:37:44Z"/>
                <w:rFonts w:hint="eastAsia" w:ascii="宋体" w:hAnsi="宋体" w:eastAsia="宋体" w:cs="宋体"/>
                <w:i w:val="0"/>
                <w:iCs w:val="0"/>
                <w:color w:val="000000"/>
                <w:sz w:val="18"/>
                <w:szCs w:val="18"/>
                <w:u w:val="none"/>
              </w:rPr>
            </w:pPr>
            <w:ins w:id="17957"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D75D1E8">
            <w:pPr>
              <w:keepNext w:val="0"/>
              <w:keepLines w:val="0"/>
              <w:widowControl/>
              <w:suppressLineNumbers w:val="0"/>
              <w:jc w:val="left"/>
              <w:textAlignment w:val="center"/>
              <w:rPr>
                <w:ins w:id="17958" w:author="Administrator" w:date="2025-02-10T17:37:44Z"/>
                <w:rFonts w:hint="eastAsia" w:ascii="宋体" w:hAnsi="宋体" w:eastAsia="宋体" w:cs="宋体"/>
                <w:i w:val="0"/>
                <w:iCs w:val="0"/>
                <w:color w:val="000000"/>
                <w:sz w:val="18"/>
                <w:szCs w:val="18"/>
                <w:u w:val="none"/>
              </w:rPr>
            </w:pPr>
            <w:ins w:id="17959"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C698841">
            <w:pPr>
              <w:keepNext w:val="0"/>
              <w:keepLines w:val="0"/>
              <w:widowControl/>
              <w:suppressLineNumbers w:val="0"/>
              <w:jc w:val="left"/>
              <w:textAlignment w:val="center"/>
              <w:rPr>
                <w:ins w:id="17960" w:author="Administrator" w:date="2025-02-10T17:37:44Z"/>
                <w:rFonts w:hint="eastAsia" w:ascii="宋体" w:hAnsi="宋体" w:eastAsia="宋体" w:cs="宋体"/>
                <w:i w:val="0"/>
                <w:iCs w:val="0"/>
                <w:color w:val="000000"/>
                <w:sz w:val="18"/>
                <w:szCs w:val="18"/>
                <w:u w:val="none"/>
              </w:rPr>
            </w:pPr>
            <w:ins w:id="17961"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40CCF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962"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5B87FD">
            <w:pPr>
              <w:jc w:val="left"/>
              <w:rPr>
                <w:ins w:id="17963"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351C827">
            <w:pPr>
              <w:jc w:val="right"/>
              <w:rPr>
                <w:ins w:id="17964"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0D1480">
            <w:pPr>
              <w:keepNext w:val="0"/>
              <w:keepLines w:val="0"/>
              <w:widowControl/>
              <w:suppressLineNumbers w:val="0"/>
              <w:jc w:val="left"/>
              <w:textAlignment w:val="center"/>
              <w:rPr>
                <w:ins w:id="17965" w:author="Administrator" w:date="2025-02-10T17:37:44Z"/>
                <w:rFonts w:hint="eastAsia" w:ascii="宋体" w:hAnsi="宋体" w:eastAsia="宋体" w:cs="宋体"/>
                <w:i w:val="0"/>
                <w:iCs w:val="0"/>
                <w:color w:val="000000"/>
                <w:sz w:val="18"/>
                <w:szCs w:val="18"/>
                <w:u w:val="none"/>
              </w:rPr>
            </w:pPr>
            <w:ins w:id="17966"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16FA91">
            <w:pPr>
              <w:keepNext w:val="0"/>
              <w:keepLines w:val="0"/>
              <w:widowControl/>
              <w:suppressLineNumbers w:val="0"/>
              <w:jc w:val="left"/>
              <w:textAlignment w:val="center"/>
              <w:rPr>
                <w:ins w:id="17967" w:author="Administrator" w:date="2025-02-10T17:37:44Z"/>
                <w:rFonts w:hint="eastAsia" w:ascii="宋体" w:hAnsi="宋体" w:eastAsia="宋体" w:cs="宋体"/>
                <w:i w:val="0"/>
                <w:iCs w:val="0"/>
                <w:color w:val="000000"/>
                <w:sz w:val="18"/>
                <w:szCs w:val="18"/>
                <w:u w:val="none"/>
              </w:rPr>
            </w:pPr>
            <w:ins w:id="17968" w:author="Administrator" w:date="2025-02-10T17:37:44Z">
              <w:r>
                <w:rPr>
                  <w:rStyle w:val="12"/>
                  <w:lang w:val="en-US" w:eastAsia="zh-CN" w:bidi="ar"/>
                </w:rPr>
                <w:t>时效指标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B03E09">
            <w:pPr>
              <w:keepNext w:val="0"/>
              <w:keepLines w:val="0"/>
              <w:widowControl/>
              <w:suppressLineNumbers w:val="0"/>
              <w:jc w:val="left"/>
              <w:textAlignment w:val="center"/>
              <w:rPr>
                <w:ins w:id="17969" w:author="Administrator" w:date="2025-02-10T17:37:44Z"/>
                <w:rFonts w:hint="eastAsia" w:ascii="宋体" w:hAnsi="宋体" w:eastAsia="宋体" w:cs="宋体"/>
                <w:i w:val="0"/>
                <w:iCs w:val="0"/>
                <w:color w:val="000000"/>
                <w:sz w:val="18"/>
                <w:szCs w:val="18"/>
                <w:u w:val="none"/>
              </w:rPr>
            </w:pPr>
            <w:ins w:id="17970" w:author="Administrator" w:date="2025-02-10T17:37:44Z">
              <w:r>
                <w:rPr>
                  <w:rStyle w:val="12"/>
                  <w:lang w:val="en-US" w:eastAsia="zh-CN" w:bidi="ar"/>
                </w:rPr>
                <w:t>项目按计划完工率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98D238">
            <w:pPr>
              <w:keepNext w:val="0"/>
              <w:keepLines w:val="0"/>
              <w:widowControl/>
              <w:suppressLineNumbers w:val="0"/>
              <w:jc w:val="left"/>
              <w:textAlignment w:val="center"/>
              <w:rPr>
                <w:ins w:id="17971" w:author="Administrator" w:date="2025-02-10T17:37:44Z"/>
                <w:rFonts w:hint="eastAsia" w:ascii="宋体" w:hAnsi="宋体" w:eastAsia="宋体" w:cs="宋体"/>
                <w:i w:val="0"/>
                <w:iCs w:val="0"/>
                <w:color w:val="000000"/>
                <w:sz w:val="18"/>
                <w:szCs w:val="18"/>
                <w:u w:val="none"/>
              </w:rPr>
            </w:pPr>
            <w:ins w:id="17972"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7EB743">
            <w:pPr>
              <w:keepNext w:val="0"/>
              <w:keepLines w:val="0"/>
              <w:widowControl/>
              <w:suppressLineNumbers w:val="0"/>
              <w:jc w:val="left"/>
              <w:textAlignment w:val="center"/>
              <w:rPr>
                <w:ins w:id="17973" w:author="Administrator" w:date="2025-02-10T17:37:44Z"/>
                <w:rFonts w:hint="eastAsia" w:ascii="宋体" w:hAnsi="宋体" w:eastAsia="宋体" w:cs="宋体"/>
                <w:i w:val="0"/>
                <w:iCs w:val="0"/>
                <w:color w:val="000000"/>
                <w:sz w:val="18"/>
                <w:szCs w:val="18"/>
                <w:u w:val="none"/>
              </w:rPr>
            </w:pPr>
            <w:ins w:id="17974"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C82513E">
            <w:pPr>
              <w:keepNext w:val="0"/>
              <w:keepLines w:val="0"/>
              <w:widowControl/>
              <w:suppressLineNumbers w:val="0"/>
              <w:jc w:val="left"/>
              <w:textAlignment w:val="center"/>
              <w:rPr>
                <w:ins w:id="17975" w:author="Administrator" w:date="2025-02-10T17:37:44Z"/>
                <w:rFonts w:hint="eastAsia" w:ascii="宋体" w:hAnsi="宋体" w:eastAsia="宋体" w:cs="宋体"/>
                <w:i w:val="0"/>
                <w:iCs w:val="0"/>
                <w:color w:val="000000"/>
                <w:sz w:val="18"/>
                <w:szCs w:val="18"/>
                <w:u w:val="none"/>
              </w:rPr>
            </w:pPr>
            <w:ins w:id="17976"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D2CADBC">
            <w:pPr>
              <w:keepNext w:val="0"/>
              <w:keepLines w:val="0"/>
              <w:widowControl/>
              <w:suppressLineNumbers w:val="0"/>
              <w:jc w:val="left"/>
              <w:textAlignment w:val="center"/>
              <w:rPr>
                <w:ins w:id="17977" w:author="Administrator" w:date="2025-02-10T17:37:44Z"/>
                <w:rFonts w:hint="eastAsia" w:ascii="宋体" w:hAnsi="宋体" w:eastAsia="宋体" w:cs="宋体"/>
                <w:i w:val="0"/>
                <w:iCs w:val="0"/>
                <w:color w:val="000000"/>
                <w:sz w:val="18"/>
                <w:szCs w:val="18"/>
                <w:u w:val="none"/>
              </w:rPr>
            </w:pPr>
            <w:ins w:id="17978"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8CBB51E">
            <w:pPr>
              <w:keepNext w:val="0"/>
              <w:keepLines w:val="0"/>
              <w:widowControl/>
              <w:suppressLineNumbers w:val="0"/>
              <w:jc w:val="left"/>
              <w:textAlignment w:val="center"/>
              <w:rPr>
                <w:ins w:id="17979" w:author="Administrator" w:date="2025-02-10T17:37:44Z"/>
                <w:rFonts w:hint="eastAsia" w:ascii="宋体" w:hAnsi="宋体" w:eastAsia="宋体" w:cs="宋体"/>
                <w:i w:val="0"/>
                <w:iCs w:val="0"/>
                <w:color w:val="000000"/>
                <w:sz w:val="18"/>
                <w:szCs w:val="18"/>
                <w:u w:val="none"/>
              </w:rPr>
            </w:pPr>
            <w:ins w:id="17980"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260B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7981"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293E6B">
            <w:pPr>
              <w:jc w:val="left"/>
              <w:rPr>
                <w:ins w:id="17982"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1E2A999">
            <w:pPr>
              <w:jc w:val="right"/>
              <w:rPr>
                <w:ins w:id="17983"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F0B02F">
            <w:pPr>
              <w:keepNext w:val="0"/>
              <w:keepLines w:val="0"/>
              <w:widowControl/>
              <w:suppressLineNumbers w:val="0"/>
              <w:jc w:val="left"/>
              <w:textAlignment w:val="center"/>
              <w:rPr>
                <w:ins w:id="17984" w:author="Administrator" w:date="2025-02-10T17:37:44Z"/>
                <w:rFonts w:hint="eastAsia" w:ascii="宋体" w:hAnsi="宋体" w:eastAsia="宋体" w:cs="宋体"/>
                <w:i w:val="0"/>
                <w:iCs w:val="0"/>
                <w:color w:val="000000"/>
                <w:sz w:val="18"/>
                <w:szCs w:val="18"/>
                <w:u w:val="none"/>
              </w:rPr>
            </w:pPr>
            <w:ins w:id="17985"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AD53F0">
            <w:pPr>
              <w:keepNext w:val="0"/>
              <w:keepLines w:val="0"/>
              <w:widowControl/>
              <w:suppressLineNumbers w:val="0"/>
              <w:jc w:val="left"/>
              <w:textAlignment w:val="center"/>
              <w:rPr>
                <w:ins w:id="17986" w:author="Administrator" w:date="2025-02-10T17:37:44Z"/>
                <w:rFonts w:hint="eastAsia" w:ascii="宋体" w:hAnsi="宋体" w:eastAsia="宋体" w:cs="宋体"/>
                <w:i w:val="0"/>
                <w:iCs w:val="0"/>
                <w:color w:val="000000"/>
                <w:sz w:val="18"/>
                <w:szCs w:val="18"/>
                <w:u w:val="none"/>
              </w:rPr>
            </w:pPr>
            <w:ins w:id="17987"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BFDA30">
            <w:pPr>
              <w:keepNext w:val="0"/>
              <w:keepLines w:val="0"/>
              <w:widowControl/>
              <w:suppressLineNumbers w:val="0"/>
              <w:jc w:val="left"/>
              <w:textAlignment w:val="center"/>
              <w:rPr>
                <w:ins w:id="17988" w:author="Administrator" w:date="2025-02-10T17:37:44Z"/>
                <w:rFonts w:hint="eastAsia" w:ascii="宋体" w:hAnsi="宋体" w:eastAsia="宋体" w:cs="宋体"/>
                <w:i w:val="0"/>
                <w:iCs w:val="0"/>
                <w:color w:val="000000"/>
                <w:sz w:val="18"/>
                <w:szCs w:val="18"/>
                <w:u w:val="none"/>
              </w:rPr>
            </w:pPr>
            <w:ins w:id="17989" w:author="Administrator" w:date="2025-02-10T17:37:44Z">
              <w:r>
                <w:rPr>
                  <w:rStyle w:val="12"/>
                  <w:lang w:val="en-US" w:eastAsia="zh-CN" w:bidi="ar"/>
                </w:rPr>
                <w:t>建设(改造、修缮)工程数量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24F466">
            <w:pPr>
              <w:keepNext w:val="0"/>
              <w:keepLines w:val="0"/>
              <w:widowControl/>
              <w:suppressLineNumbers w:val="0"/>
              <w:jc w:val="left"/>
              <w:textAlignment w:val="center"/>
              <w:rPr>
                <w:ins w:id="17990" w:author="Administrator" w:date="2025-02-10T17:37:44Z"/>
                <w:rFonts w:hint="eastAsia" w:ascii="宋体" w:hAnsi="宋体" w:eastAsia="宋体" w:cs="宋体"/>
                <w:i w:val="0"/>
                <w:iCs w:val="0"/>
                <w:color w:val="000000"/>
                <w:sz w:val="18"/>
                <w:szCs w:val="18"/>
                <w:u w:val="none"/>
              </w:rPr>
            </w:pPr>
            <w:ins w:id="17991"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739969">
            <w:pPr>
              <w:keepNext w:val="0"/>
              <w:keepLines w:val="0"/>
              <w:widowControl/>
              <w:suppressLineNumbers w:val="0"/>
              <w:jc w:val="left"/>
              <w:textAlignment w:val="center"/>
              <w:rPr>
                <w:ins w:id="17992" w:author="Administrator" w:date="2025-02-10T17:37:44Z"/>
                <w:rFonts w:hint="eastAsia" w:ascii="宋体" w:hAnsi="宋体" w:eastAsia="宋体" w:cs="宋体"/>
                <w:i w:val="0"/>
                <w:iCs w:val="0"/>
                <w:color w:val="000000"/>
                <w:sz w:val="18"/>
                <w:szCs w:val="18"/>
                <w:u w:val="none"/>
              </w:rPr>
            </w:pPr>
            <w:ins w:id="17993" w:author="Administrator" w:date="2025-02-10T17:37:44Z">
              <w:r>
                <w:rPr>
                  <w:rFonts w:hint="eastAsia" w:ascii="宋体" w:hAnsi="宋体" w:eastAsia="宋体" w:cs="宋体"/>
                  <w:i w:val="0"/>
                  <w:iCs w:val="0"/>
                  <w:color w:val="000000"/>
                  <w:kern w:val="0"/>
                  <w:sz w:val="18"/>
                  <w:szCs w:val="18"/>
                  <w:u w:val="none"/>
                  <w:lang w:val="en-US" w:eastAsia="zh-CN" w:bidi="ar"/>
                </w:rPr>
                <w:t>1</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B5E01C5">
            <w:pPr>
              <w:keepNext w:val="0"/>
              <w:keepLines w:val="0"/>
              <w:widowControl/>
              <w:suppressLineNumbers w:val="0"/>
              <w:jc w:val="left"/>
              <w:textAlignment w:val="center"/>
              <w:rPr>
                <w:ins w:id="17994" w:author="Administrator" w:date="2025-02-10T17:37:44Z"/>
                <w:rFonts w:hint="eastAsia" w:ascii="宋体" w:hAnsi="宋体" w:eastAsia="宋体" w:cs="宋体"/>
                <w:i w:val="0"/>
                <w:iCs w:val="0"/>
                <w:color w:val="000000"/>
                <w:sz w:val="18"/>
                <w:szCs w:val="18"/>
                <w:u w:val="none"/>
              </w:rPr>
            </w:pPr>
            <w:ins w:id="17995" w:author="Administrator" w:date="2025-02-10T17:37:44Z">
              <w:r>
                <w:rPr>
                  <w:rFonts w:hint="eastAsia" w:ascii="宋体" w:hAnsi="宋体" w:eastAsia="宋体" w:cs="宋体"/>
                  <w:i w:val="0"/>
                  <w:iCs w:val="0"/>
                  <w:color w:val="000000"/>
                  <w:kern w:val="0"/>
                  <w:sz w:val="18"/>
                  <w:szCs w:val="18"/>
                  <w:u w:val="none"/>
                  <w:lang w:val="en-US" w:eastAsia="zh-CN" w:bidi="ar"/>
                </w:rPr>
                <w:t>个</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7AB7DEA">
            <w:pPr>
              <w:keepNext w:val="0"/>
              <w:keepLines w:val="0"/>
              <w:widowControl/>
              <w:suppressLineNumbers w:val="0"/>
              <w:jc w:val="left"/>
              <w:textAlignment w:val="center"/>
              <w:rPr>
                <w:ins w:id="17996" w:author="Administrator" w:date="2025-02-10T17:37:44Z"/>
                <w:rFonts w:hint="eastAsia" w:ascii="宋体" w:hAnsi="宋体" w:eastAsia="宋体" w:cs="宋体"/>
                <w:i w:val="0"/>
                <w:iCs w:val="0"/>
                <w:color w:val="000000"/>
                <w:sz w:val="18"/>
                <w:szCs w:val="18"/>
                <w:u w:val="none"/>
              </w:rPr>
            </w:pPr>
            <w:ins w:id="17997"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5C1922F">
            <w:pPr>
              <w:keepNext w:val="0"/>
              <w:keepLines w:val="0"/>
              <w:widowControl/>
              <w:suppressLineNumbers w:val="0"/>
              <w:jc w:val="left"/>
              <w:textAlignment w:val="center"/>
              <w:rPr>
                <w:ins w:id="17998" w:author="Administrator" w:date="2025-02-10T17:37:44Z"/>
                <w:rFonts w:hint="eastAsia" w:ascii="宋体" w:hAnsi="宋体" w:eastAsia="宋体" w:cs="宋体"/>
                <w:i w:val="0"/>
                <w:iCs w:val="0"/>
                <w:color w:val="000000"/>
                <w:sz w:val="18"/>
                <w:szCs w:val="18"/>
                <w:u w:val="none"/>
              </w:rPr>
            </w:pPr>
            <w:ins w:id="17999"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354BF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8000"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A106F1">
            <w:pPr>
              <w:jc w:val="left"/>
              <w:rPr>
                <w:ins w:id="18001"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781DEDD">
            <w:pPr>
              <w:jc w:val="right"/>
              <w:rPr>
                <w:ins w:id="18002"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9B3912">
            <w:pPr>
              <w:keepNext w:val="0"/>
              <w:keepLines w:val="0"/>
              <w:widowControl/>
              <w:suppressLineNumbers w:val="0"/>
              <w:jc w:val="left"/>
              <w:textAlignment w:val="center"/>
              <w:rPr>
                <w:ins w:id="18003" w:author="Administrator" w:date="2025-02-10T17:37:44Z"/>
                <w:rFonts w:hint="eastAsia" w:ascii="宋体" w:hAnsi="宋体" w:eastAsia="宋体" w:cs="宋体"/>
                <w:i w:val="0"/>
                <w:iCs w:val="0"/>
                <w:color w:val="000000"/>
                <w:sz w:val="18"/>
                <w:szCs w:val="18"/>
                <w:u w:val="none"/>
              </w:rPr>
            </w:pPr>
            <w:ins w:id="18004"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3EDB60">
            <w:pPr>
              <w:keepNext w:val="0"/>
              <w:keepLines w:val="0"/>
              <w:widowControl/>
              <w:suppressLineNumbers w:val="0"/>
              <w:jc w:val="left"/>
              <w:textAlignment w:val="center"/>
              <w:rPr>
                <w:ins w:id="18005" w:author="Administrator" w:date="2025-02-10T17:37:44Z"/>
                <w:rFonts w:hint="eastAsia" w:ascii="宋体" w:hAnsi="宋体" w:eastAsia="宋体" w:cs="宋体"/>
                <w:i w:val="0"/>
                <w:iCs w:val="0"/>
                <w:color w:val="000000"/>
                <w:sz w:val="18"/>
                <w:szCs w:val="18"/>
                <w:u w:val="none"/>
              </w:rPr>
            </w:pPr>
            <w:ins w:id="18006" w:author="Administrator" w:date="2025-02-10T17:37:44Z">
              <w:r>
                <w:rPr>
                  <w:rStyle w:val="12"/>
                  <w:lang w:val="en-US" w:eastAsia="zh-CN" w:bidi="ar"/>
                </w:rPr>
                <w:t>质量指标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2303BC">
            <w:pPr>
              <w:keepNext w:val="0"/>
              <w:keepLines w:val="0"/>
              <w:widowControl/>
              <w:suppressLineNumbers w:val="0"/>
              <w:jc w:val="left"/>
              <w:textAlignment w:val="center"/>
              <w:rPr>
                <w:ins w:id="18007" w:author="Administrator" w:date="2025-02-10T17:37:44Z"/>
                <w:rFonts w:hint="eastAsia" w:ascii="宋体" w:hAnsi="宋体" w:eastAsia="宋体" w:cs="宋体"/>
                <w:i w:val="0"/>
                <w:iCs w:val="0"/>
                <w:color w:val="000000"/>
                <w:sz w:val="18"/>
                <w:szCs w:val="18"/>
                <w:u w:val="none"/>
              </w:rPr>
            </w:pPr>
            <w:ins w:id="18008" w:author="Administrator" w:date="2025-02-10T17:37:44Z">
              <w:r>
                <w:rPr>
                  <w:rStyle w:val="12"/>
                  <w:lang w:val="en-US" w:eastAsia="zh-CN" w:bidi="ar"/>
                </w:rPr>
                <w:t>项目设计变更率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587E70">
            <w:pPr>
              <w:keepNext w:val="0"/>
              <w:keepLines w:val="0"/>
              <w:widowControl/>
              <w:suppressLineNumbers w:val="0"/>
              <w:jc w:val="left"/>
              <w:textAlignment w:val="center"/>
              <w:rPr>
                <w:ins w:id="18009" w:author="Administrator" w:date="2025-02-10T17:37:44Z"/>
                <w:rFonts w:hint="eastAsia" w:ascii="宋体" w:hAnsi="宋体" w:eastAsia="宋体" w:cs="宋体"/>
                <w:i w:val="0"/>
                <w:iCs w:val="0"/>
                <w:color w:val="000000"/>
                <w:sz w:val="18"/>
                <w:szCs w:val="18"/>
                <w:u w:val="none"/>
              </w:rPr>
            </w:pPr>
            <w:ins w:id="18010"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16C162">
            <w:pPr>
              <w:keepNext w:val="0"/>
              <w:keepLines w:val="0"/>
              <w:widowControl/>
              <w:suppressLineNumbers w:val="0"/>
              <w:jc w:val="left"/>
              <w:textAlignment w:val="center"/>
              <w:rPr>
                <w:ins w:id="18011" w:author="Administrator" w:date="2025-02-10T17:37:44Z"/>
                <w:rFonts w:hint="eastAsia" w:ascii="宋体" w:hAnsi="宋体" w:eastAsia="宋体" w:cs="宋体"/>
                <w:i w:val="0"/>
                <w:iCs w:val="0"/>
                <w:color w:val="000000"/>
                <w:sz w:val="18"/>
                <w:szCs w:val="18"/>
                <w:u w:val="none"/>
              </w:rPr>
            </w:pPr>
            <w:ins w:id="18012"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14C190E">
            <w:pPr>
              <w:keepNext w:val="0"/>
              <w:keepLines w:val="0"/>
              <w:widowControl/>
              <w:suppressLineNumbers w:val="0"/>
              <w:jc w:val="left"/>
              <w:textAlignment w:val="center"/>
              <w:rPr>
                <w:ins w:id="18013" w:author="Administrator" w:date="2025-02-10T17:37:44Z"/>
                <w:rFonts w:hint="eastAsia" w:ascii="宋体" w:hAnsi="宋体" w:eastAsia="宋体" w:cs="宋体"/>
                <w:i w:val="0"/>
                <w:iCs w:val="0"/>
                <w:color w:val="000000"/>
                <w:sz w:val="18"/>
                <w:szCs w:val="18"/>
                <w:u w:val="none"/>
              </w:rPr>
            </w:pPr>
            <w:ins w:id="18014"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02DC64F7">
            <w:pPr>
              <w:keepNext w:val="0"/>
              <w:keepLines w:val="0"/>
              <w:widowControl/>
              <w:suppressLineNumbers w:val="0"/>
              <w:jc w:val="left"/>
              <w:textAlignment w:val="center"/>
              <w:rPr>
                <w:ins w:id="18015" w:author="Administrator" w:date="2025-02-10T17:37:44Z"/>
                <w:rFonts w:hint="eastAsia" w:ascii="宋体" w:hAnsi="宋体" w:eastAsia="宋体" w:cs="宋体"/>
                <w:i w:val="0"/>
                <w:iCs w:val="0"/>
                <w:color w:val="000000"/>
                <w:sz w:val="18"/>
                <w:szCs w:val="18"/>
                <w:u w:val="none"/>
              </w:rPr>
            </w:pPr>
            <w:ins w:id="18016"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274F1EC">
            <w:pPr>
              <w:keepNext w:val="0"/>
              <w:keepLines w:val="0"/>
              <w:widowControl/>
              <w:suppressLineNumbers w:val="0"/>
              <w:jc w:val="left"/>
              <w:textAlignment w:val="center"/>
              <w:rPr>
                <w:ins w:id="18017" w:author="Administrator" w:date="2025-02-10T17:37:44Z"/>
                <w:rFonts w:hint="eastAsia" w:ascii="宋体" w:hAnsi="宋体" w:eastAsia="宋体" w:cs="宋体"/>
                <w:i w:val="0"/>
                <w:iCs w:val="0"/>
                <w:color w:val="000000"/>
                <w:sz w:val="18"/>
                <w:szCs w:val="18"/>
                <w:u w:val="none"/>
              </w:rPr>
            </w:pPr>
            <w:ins w:id="18018"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r w14:paraId="5F54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8019"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4B4D34">
            <w:pPr>
              <w:jc w:val="left"/>
              <w:rPr>
                <w:ins w:id="18020"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9C16159">
            <w:pPr>
              <w:jc w:val="right"/>
              <w:rPr>
                <w:ins w:id="18021"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742599">
            <w:pPr>
              <w:keepNext w:val="0"/>
              <w:keepLines w:val="0"/>
              <w:widowControl/>
              <w:suppressLineNumbers w:val="0"/>
              <w:jc w:val="left"/>
              <w:textAlignment w:val="center"/>
              <w:rPr>
                <w:ins w:id="18022" w:author="Administrator" w:date="2025-02-10T17:37:44Z"/>
                <w:rFonts w:hint="eastAsia" w:ascii="宋体" w:hAnsi="宋体" w:eastAsia="宋体" w:cs="宋体"/>
                <w:i w:val="0"/>
                <w:iCs w:val="0"/>
                <w:color w:val="000000"/>
                <w:sz w:val="18"/>
                <w:szCs w:val="18"/>
                <w:u w:val="none"/>
              </w:rPr>
            </w:pPr>
            <w:ins w:id="18023"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DA8295">
            <w:pPr>
              <w:keepNext w:val="0"/>
              <w:keepLines w:val="0"/>
              <w:widowControl/>
              <w:suppressLineNumbers w:val="0"/>
              <w:jc w:val="left"/>
              <w:textAlignment w:val="center"/>
              <w:rPr>
                <w:ins w:id="18024" w:author="Administrator" w:date="2025-02-10T17:37:44Z"/>
                <w:rFonts w:hint="eastAsia" w:ascii="宋体" w:hAnsi="宋体" w:eastAsia="宋体" w:cs="宋体"/>
                <w:i w:val="0"/>
                <w:iCs w:val="0"/>
                <w:color w:val="000000"/>
                <w:sz w:val="18"/>
                <w:szCs w:val="18"/>
                <w:u w:val="none"/>
              </w:rPr>
            </w:pPr>
            <w:ins w:id="18025"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8F33DA">
            <w:pPr>
              <w:keepNext w:val="0"/>
              <w:keepLines w:val="0"/>
              <w:widowControl/>
              <w:suppressLineNumbers w:val="0"/>
              <w:jc w:val="left"/>
              <w:textAlignment w:val="center"/>
              <w:rPr>
                <w:ins w:id="18026" w:author="Administrator" w:date="2025-02-10T17:37:44Z"/>
                <w:rFonts w:hint="eastAsia" w:ascii="宋体" w:hAnsi="宋体" w:eastAsia="宋体" w:cs="宋体"/>
                <w:i w:val="0"/>
                <w:iCs w:val="0"/>
                <w:color w:val="000000"/>
                <w:sz w:val="18"/>
                <w:szCs w:val="18"/>
                <w:u w:val="none"/>
              </w:rPr>
            </w:pPr>
            <w:ins w:id="18027" w:author="Administrator" w:date="2025-02-10T17:37:44Z">
              <w:r>
                <w:rPr>
                  <w:rStyle w:val="12"/>
                  <w:lang w:val="en-US" w:eastAsia="zh-CN" w:bidi="ar"/>
                </w:rPr>
                <w:t>建筑（工程）综合利用率</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37B27A">
            <w:pPr>
              <w:keepNext w:val="0"/>
              <w:keepLines w:val="0"/>
              <w:widowControl/>
              <w:suppressLineNumbers w:val="0"/>
              <w:jc w:val="left"/>
              <w:textAlignment w:val="center"/>
              <w:rPr>
                <w:ins w:id="18028" w:author="Administrator" w:date="2025-02-10T17:37:44Z"/>
                <w:rFonts w:hint="eastAsia" w:ascii="宋体" w:hAnsi="宋体" w:eastAsia="宋体" w:cs="宋体"/>
                <w:i w:val="0"/>
                <w:iCs w:val="0"/>
                <w:color w:val="000000"/>
                <w:sz w:val="18"/>
                <w:szCs w:val="18"/>
                <w:u w:val="none"/>
              </w:rPr>
            </w:pPr>
            <w:ins w:id="18029"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A44B36A">
            <w:pPr>
              <w:keepNext w:val="0"/>
              <w:keepLines w:val="0"/>
              <w:widowControl/>
              <w:suppressLineNumbers w:val="0"/>
              <w:jc w:val="left"/>
              <w:textAlignment w:val="center"/>
              <w:rPr>
                <w:ins w:id="18030" w:author="Administrator" w:date="2025-02-10T17:37:44Z"/>
                <w:rFonts w:hint="eastAsia" w:ascii="宋体" w:hAnsi="宋体" w:eastAsia="宋体" w:cs="宋体"/>
                <w:i w:val="0"/>
                <w:iCs w:val="0"/>
                <w:color w:val="000000"/>
                <w:sz w:val="18"/>
                <w:szCs w:val="18"/>
                <w:u w:val="none"/>
              </w:rPr>
            </w:pPr>
            <w:ins w:id="18031" w:author="Administrator" w:date="2025-02-10T17:37:44Z">
              <w:r>
                <w:rPr>
                  <w:rFonts w:hint="eastAsia" w:ascii="宋体" w:hAnsi="宋体" w:eastAsia="宋体" w:cs="宋体"/>
                  <w:i w:val="0"/>
                  <w:iCs w:val="0"/>
                  <w:color w:val="000000"/>
                  <w:kern w:val="0"/>
                  <w:sz w:val="18"/>
                  <w:szCs w:val="18"/>
                  <w:u w:val="none"/>
                  <w:lang w:val="en-US" w:eastAsia="zh-CN" w:bidi="ar"/>
                </w:rPr>
                <w:t>90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0ADF81E">
            <w:pPr>
              <w:keepNext w:val="0"/>
              <w:keepLines w:val="0"/>
              <w:widowControl/>
              <w:suppressLineNumbers w:val="0"/>
              <w:jc w:val="left"/>
              <w:textAlignment w:val="center"/>
              <w:rPr>
                <w:ins w:id="18032" w:author="Administrator" w:date="2025-02-10T17:37:44Z"/>
                <w:rFonts w:hint="eastAsia" w:ascii="宋体" w:hAnsi="宋体" w:eastAsia="宋体" w:cs="宋体"/>
                <w:i w:val="0"/>
                <w:iCs w:val="0"/>
                <w:color w:val="000000"/>
                <w:sz w:val="18"/>
                <w:szCs w:val="18"/>
                <w:u w:val="none"/>
              </w:rPr>
            </w:pPr>
            <w:ins w:id="18033"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50CE527D">
            <w:pPr>
              <w:keepNext w:val="0"/>
              <w:keepLines w:val="0"/>
              <w:widowControl/>
              <w:suppressLineNumbers w:val="0"/>
              <w:jc w:val="left"/>
              <w:textAlignment w:val="center"/>
              <w:rPr>
                <w:ins w:id="18034" w:author="Administrator" w:date="2025-02-10T17:37:44Z"/>
                <w:rFonts w:hint="eastAsia" w:ascii="宋体" w:hAnsi="宋体" w:eastAsia="宋体" w:cs="宋体"/>
                <w:i w:val="0"/>
                <w:iCs w:val="0"/>
                <w:color w:val="000000"/>
                <w:sz w:val="18"/>
                <w:szCs w:val="18"/>
                <w:u w:val="none"/>
              </w:rPr>
            </w:pPr>
            <w:ins w:id="18035"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91EC859">
            <w:pPr>
              <w:keepNext w:val="0"/>
              <w:keepLines w:val="0"/>
              <w:widowControl/>
              <w:suppressLineNumbers w:val="0"/>
              <w:jc w:val="left"/>
              <w:textAlignment w:val="center"/>
              <w:rPr>
                <w:ins w:id="18036" w:author="Administrator" w:date="2025-02-10T17:37:44Z"/>
                <w:rFonts w:hint="eastAsia" w:ascii="宋体" w:hAnsi="宋体" w:eastAsia="宋体" w:cs="宋体"/>
                <w:i w:val="0"/>
                <w:iCs w:val="0"/>
                <w:color w:val="000000"/>
                <w:sz w:val="18"/>
                <w:szCs w:val="18"/>
                <w:u w:val="none"/>
              </w:rPr>
            </w:pPr>
            <w:ins w:id="18037"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013D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8038"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7B495B">
            <w:pPr>
              <w:jc w:val="left"/>
              <w:rPr>
                <w:ins w:id="18039"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ADD660">
            <w:pPr>
              <w:jc w:val="right"/>
              <w:rPr>
                <w:ins w:id="18040"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2CCF8C">
            <w:pPr>
              <w:keepNext w:val="0"/>
              <w:keepLines w:val="0"/>
              <w:widowControl/>
              <w:suppressLineNumbers w:val="0"/>
              <w:jc w:val="left"/>
              <w:textAlignment w:val="center"/>
              <w:rPr>
                <w:ins w:id="18041" w:author="Administrator" w:date="2025-02-10T17:37:44Z"/>
                <w:rFonts w:hint="eastAsia" w:ascii="宋体" w:hAnsi="宋体" w:eastAsia="宋体" w:cs="宋体"/>
                <w:i w:val="0"/>
                <w:iCs w:val="0"/>
                <w:color w:val="000000"/>
                <w:sz w:val="18"/>
                <w:szCs w:val="18"/>
                <w:u w:val="none"/>
              </w:rPr>
            </w:pPr>
            <w:ins w:id="18042"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4354D6">
            <w:pPr>
              <w:keepNext w:val="0"/>
              <w:keepLines w:val="0"/>
              <w:widowControl/>
              <w:suppressLineNumbers w:val="0"/>
              <w:jc w:val="left"/>
              <w:textAlignment w:val="center"/>
              <w:rPr>
                <w:ins w:id="18043" w:author="Administrator" w:date="2025-02-10T17:37:44Z"/>
                <w:rFonts w:hint="eastAsia" w:ascii="宋体" w:hAnsi="宋体" w:eastAsia="宋体" w:cs="宋体"/>
                <w:i w:val="0"/>
                <w:iCs w:val="0"/>
                <w:color w:val="000000"/>
                <w:sz w:val="18"/>
                <w:szCs w:val="18"/>
                <w:u w:val="none"/>
              </w:rPr>
            </w:pPr>
            <w:ins w:id="18044" w:author="Administrator" w:date="2025-02-10T17:37:44Z">
              <w:r>
                <w:rPr>
                  <w:rStyle w:val="12"/>
                  <w:lang w:val="en-US" w:eastAsia="zh-CN" w:bidi="ar"/>
                </w:rPr>
                <w:t>数量指标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6732B0">
            <w:pPr>
              <w:keepNext w:val="0"/>
              <w:keepLines w:val="0"/>
              <w:widowControl/>
              <w:suppressLineNumbers w:val="0"/>
              <w:jc w:val="left"/>
              <w:textAlignment w:val="center"/>
              <w:rPr>
                <w:ins w:id="18045" w:author="Administrator" w:date="2025-02-10T17:37:44Z"/>
                <w:rFonts w:hint="eastAsia" w:ascii="宋体" w:hAnsi="宋体" w:eastAsia="宋体" w:cs="宋体"/>
                <w:i w:val="0"/>
                <w:iCs w:val="0"/>
                <w:color w:val="000000"/>
                <w:sz w:val="18"/>
                <w:szCs w:val="18"/>
                <w:u w:val="none"/>
              </w:rPr>
            </w:pPr>
            <w:ins w:id="18046" w:author="Administrator" w:date="2025-02-10T17:37:44Z">
              <w:r>
                <w:rPr>
                  <w:rStyle w:val="12"/>
                  <w:lang w:val="en-US" w:eastAsia="zh-CN" w:bidi="ar"/>
                </w:rPr>
                <w:t>建设(改造、修缮)工程量</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D76F05">
            <w:pPr>
              <w:keepNext w:val="0"/>
              <w:keepLines w:val="0"/>
              <w:widowControl/>
              <w:suppressLineNumbers w:val="0"/>
              <w:jc w:val="left"/>
              <w:textAlignment w:val="center"/>
              <w:rPr>
                <w:ins w:id="18047" w:author="Administrator" w:date="2025-02-10T17:37:44Z"/>
                <w:rFonts w:hint="eastAsia" w:ascii="宋体" w:hAnsi="宋体" w:eastAsia="宋体" w:cs="宋体"/>
                <w:i w:val="0"/>
                <w:iCs w:val="0"/>
                <w:color w:val="000000"/>
                <w:sz w:val="18"/>
                <w:szCs w:val="18"/>
                <w:u w:val="none"/>
              </w:rPr>
            </w:pPr>
            <w:ins w:id="18048"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1489957">
            <w:pPr>
              <w:keepNext w:val="0"/>
              <w:keepLines w:val="0"/>
              <w:widowControl/>
              <w:suppressLineNumbers w:val="0"/>
              <w:jc w:val="left"/>
              <w:textAlignment w:val="center"/>
              <w:rPr>
                <w:ins w:id="18049" w:author="Administrator" w:date="2025-02-10T17:37:44Z"/>
                <w:rFonts w:hint="eastAsia" w:ascii="宋体" w:hAnsi="宋体" w:eastAsia="宋体" w:cs="宋体"/>
                <w:i w:val="0"/>
                <w:iCs w:val="0"/>
                <w:color w:val="000000"/>
                <w:sz w:val="18"/>
                <w:szCs w:val="18"/>
                <w:u w:val="none"/>
              </w:rPr>
            </w:pPr>
            <w:ins w:id="18050" w:author="Administrator" w:date="2025-02-10T17:37:44Z">
              <w:r>
                <w:rPr>
                  <w:rFonts w:hint="eastAsia" w:ascii="宋体" w:hAnsi="宋体" w:eastAsia="宋体" w:cs="宋体"/>
                  <w:i w:val="0"/>
                  <w:iCs w:val="0"/>
                  <w:color w:val="000000"/>
                  <w:kern w:val="0"/>
                  <w:sz w:val="18"/>
                  <w:szCs w:val="18"/>
                  <w:u w:val="none"/>
                  <w:lang w:val="en-US" w:eastAsia="zh-CN" w:bidi="ar"/>
                </w:rPr>
                <w:t>5</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B761603">
            <w:pPr>
              <w:keepNext w:val="0"/>
              <w:keepLines w:val="0"/>
              <w:widowControl/>
              <w:suppressLineNumbers w:val="0"/>
              <w:jc w:val="left"/>
              <w:textAlignment w:val="center"/>
              <w:rPr>
                <w:ins w:id="18051" w:author="Administrator" w:date="2025-02-10T17:37:44Z"/>
                <w:rFonts w:hint="eastAsia" w:ascii="宋体" w:hAnsi="宋体" w:eastAsia="宋体" w:cs="宋体"/>
                <w:i w:val="0"/>
                <w:iCs w:val="0"/>
                <w:color w:val="000000"/>
                <w:sz w:val="18"/>
                <w:szCs w:val="18"/>
                <w:u w:val="none"/>
              </w:rPr>
            </w:pPr>
            <w:ins w:id="18052" w:author="Administrator" w:date="2025-02-10T17:37:44Z">
              <w:r>
                <w:rPr>
                  <w:rFonts w:hint="eastAsia" w:ascii="宋体" w:hAnsi="宋体" w:eastAsia="宋体" w:cs="宋体"/>
                  <w:i w:val="0"/>
                  <w:iCs w:val="0"/>
                  <w:color w:val="000000"/>
                  <w:kern w:val="0"/>
                  <w:sz w:val="18"/>
                  <w:szCs w:val="18"/>
                  <w:u w:val="none"/>
                  <w:lang w:val="en-US" w:eastAsia="zh-CN" w:bidi="ar"/>
                </w:rPr>
                <w:t>平方米/公里</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2A819DB">
            <w:pPr>
              <w:keepNext w:val="0"/>
              <w:keepLines w:val="0"/>
              <w:widowControl/>
              <w:suppressLineNumbers w:val="0"/>
              <w:jc w:val="left"/>
              <w:textAlignment w:val="center"/>
              <w:rPr>
                <w:ins w:id="18053" w:author="Administrator" w:date="2025-02-10T17:37:44Z"/>
                <w:rFonts w:hint="eastAsia" w:ascii="宋体" w:hAnsi="宋体" w:eastAsia="宋体" w:cs="宋体"/>
                <w:i w:val="0"/>
                <w:iCs w:val="0"/>
                <w:color w:val="000000"/>
                <w:sz w:val="18"/>
                <w:szCs w:val="18"/>
                <w:u w:val="none"/>
              </w:rPr>
            </w:pPr>
            <w:ins w:id="18054"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ED4F5F1">
            <w:pPr>
              <w:keepNext w:val="0"/>
              <w:keepLines w:val="0"/>
              <w:widowControl/>
              <w:suppressLineNumbers w:val="0"/>
              <w:jc w:val="left"/>
              <w:textAlignment w:val="center"/>
              <w:rPr>
                <w:ins w:id="18055" w:author="Administrator" w:date="2025-02-10T17:37:44Z"/>
                <w:rFonts w:hint="eastAsia" w:ascii="宋体" w:hAnsi="宋体" w:eastAsia="宋体" w:cs="宋体"/>
                <w:i w:val="0"/>
                <w:iCs w:val="0"/>
                <w:color w:val="000000"/>
                <w:sz w:val="18"/>
                <w:szCs w:val="18"/>
                <w:u w:val="none"/>
              </w:rPr>
            </w:pPr>
            <w:ins w:id="18056"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5FF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8057"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523C239">
            <w:pPr>
              <w:jc w:val="left"/>
              <w:rPr>
                <w:ins w:id="18058"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2B10226">
            <w:pPr>
              <w:jc w:val="right"/>
              <w:rPr>
                <w:ins w:id="18059"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2214F1">
            <w:pPr>
              <w:keepNext w:val="0"/>
              <w:keepLines w:val="0"/>
              <w:widowControl/>
              <w:suppressLineNumbers w:val="0"/>
              <w:jc w:val="left"/>
              <w:textAlignment w:val="center"/>
              <w:rPr>
                <w:ins w:id="18060" w:author="Administrator" w:date="2025-02-10T17:37:44Z"/>
                <w:rFonts w:hint="eastAsia" w:ascii="宋体" w:hAnsi="宋体" w:eastAsia="宋体" w:cs="宋体"/>
                <w:i w:val="0"/>
                <w:iCs w:val="0"/>
                <w:color w:val="000000"/>
                <w:sz w:val="18"/>
                <w:szCs w:val="18"/>
                <w:u w:val="none"/>
              </w:rPr>
            </w:pPr>
            <w:ins w:id="18061" w:author="Administrator" w:date="2025-02-10T17:37:44Z">
              <w:r>
                <w:rPr>
                  <w:rStyle w:val="12"/>
                  <w:lang w:val="en-US" w:eastAsia="zh-CN" w:bidi="ar"/>
                </w:rPr>
                <w:t>效益指标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73AA07">
            <w:pPr>
              <w:keepNext w:val="0"/>
              <w:keepLines w:val="0"/>
              <w:widowControl/>
              <w:suppressLineNumbers w:val="0"/>
              <w:jc w:val="left"/>
              <w:textAlignment w:val="center"/>
              <w:rPr>
                <w:ins w:id="18062" w:author="Administrator" w:date="2025-02-10T17:37:44Z"/>
                <w:rFonts w:hint="eastAsia" w:ascii="宋体" w:hAnsi="宋体" w:eastAsia="宋体" w:cs="宋体"/>
                <w:i w:val="0"/>
                <w:iCs w:val="0"/>
                <w:color w:val="000000"/>
                <w:sz w:val="18"/>
                <w:szCs w:val="18"/>
                <w:u w:val="none"/>
              </w:rPr>
            </w:pPr>
            <w:ins w:id="18063" w:author="Administrator" w:date="2025-02-10T17:37:44Z">
              <w:r>
                <w:rPr>
                  <w:rStyle w:val="12"/>
                  <w:lang w:val="en-US" w:eastAsia="zh-CN" w:bidi="ar"/>
                </w:rPr>
                <w:t>社会效益指标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EAABA7">
            <w:pPr>
              <w:keepNext w:val="0"/>
              <w:keepLines w:val="0"/>
              <w:widowControl/>
              <w:suppressLineNumbers w:val="0"/>
              <w:jc w:val="left"/>
              <w:textAlignment w:val="center"/>
              <w:rPr>
                <w:ins w:id="18064" w:author="Administrator" w:date="2025-02-10T17:37:44Z"/>
                <w:rFonts w:hint="eastAsia" w:ascii="宋体" w:hAnsi="宋体" w:eastAsia="宋体" w:cs="宋体"/>
                <w:i w:val="0"/>
                <w:iCs w:val="0"/>
                <w:color w:val="000000"/>
                <w:sz w:val="18"/>
                <w:szCs w:val="18"/>
                <w:u w:val="none"/>
              </w:rPr>
            </w:pPr>
            <w:ins w:id="18065" w:author="Administrator" w:date="2025-02-10T17:37:44Z">
              <w:r>
                <w:rPr>
                  <w:rStyle w:val="12"/>
                  <w:lang w:val="en-US" w:eastAsia="zh-CN" w:bidi="ar"/>
                </w:rPr>
                <w:t>项目受益人数</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3E17F8">
            <w:pPr>
              <w:keepNext w:val="0"/>
              <w:keepLines w:val="0"/>
              <w:widowControl/>
              <w:suppressLineNumbers w:val="0"/>
              <w:jc w:val="left"/>
              <w:textAlignment w:val="center"/>
              <w:rPr>
                <w:ins w:id="18066" w:author="Administrator" w:date="2025-02-10T17:37:44Z"/>
                <w:rFonts w:hint="eastAsia" w:ascii="宋体" w:hAnsi="宋体" w:eastAsia="宋体" w:cs="宋体"/>
                <w:i w:val="0"/>
                <w:iCs w:val="0"/>
                <w:color w:val="000000"/>
                <w:sz w:val="18"/>
                <w:szCs w:val="18"/>
                <w:u w:val="none"/>
              </w:rPr>
            </w:pPr>
            <w:ins w:id="18067"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841571">
            <w:pPr>
              <w:keepNext w:val="0"/>
              <w:keepLines w:val="0"/>
              <w:widowControl/>
              <w:suppressLineNumbers w:val="0"/>
              <w:jc w:val="left"/>
              <w:textAlignment w:val="center"/>
              <w:rPr>
                <w:ins w:id="18068" w:author="Administrator" w:date="2025-02-10T17:37:44Z"/>
                <w:rFonts w:hint="eastAsia" w:ascii="宋体" w:hAnsi="宋体" w:eastAsia="宋体" w:cs="宋体"/>
                <w:i w:val="0"/>
                <w:iCs w:val="0"/>
                <w:color w:val="000000"/>
                <w:sz w:val="18"/>
                <w:szCs w:val="18"/>
                <w:u w:val="none"/>
              </w:rPr>
            </w:pPr>
            <w:ins w:id="18069" w:author="Administrator" w:date="2025-02-10T17:37:44Z">
              <w:r>
                <w:rPr>
                  <w:rFonts w:hint="eastAsia" w:ascii="宋体" w:hAnsi="宋体" w:eastAsia="宋体" w:cs="宋体"/>
                  <w:i w:val="0"/>
                  <w:iCs w:val="0"/>
                  <w:color w:val="000000"/>
                  <w:kern w:val="0"/>
                  <w:sz w:val="18"/>
                  <w:szCs w:val="18"/>
                  <w:u w:val="none"/>
                  <w:lang w:val="en-US" w:eastAsia="zh-CN" w:bidi="ar"/>
                </w:rPr>
                <w:t>500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C2D355B">
            <w:pPr>
              <w:keepNext w:val="0"/>
              <w:keepLines w:val="0"/>
              <w:widowControl/>
              <w:suppressLineNumbers w:val="0"/>
              <w:jc w:val="left"/>
              <w:textAlignment w:val="center"/>
              <w:rPr>
                <w:ins w:id="18070" w:author="Administrator" w:date="2025-02-10T17:37:44Z"/>
                <w:rFonts w:hint="eastAsia" w:ascii="宋体" w:hAnsi="宋体" w:eastAsia="宋体" w:cs="宋体"/>
                <w:i w:val="0"/>
                <w:iCs w:val="0"/>
                <w:color w:val="000000"/>
                <w:sz w:val="18"/>
                <w:szCs w:val="18"/>
                <w:u w:val="none"/>
              </w:rPr>
            </w:pPr>
            <w:ins w:id="18071" w:author="Administrator" w:date="2025-02-10T17:37:44Z">
              <w:r>
                <w:rPr>
                  <w:rFonts w:hint="eastAsia" w:ascii="宋体" w:hAnsi="宋体" w:eastAsia="宋体" w:cs="宋体"/>
                  <w:i w:val="0"/>
                  <w:iCs w:val="0"/>
                  <w:color w:val="000000"/>
                  <w:kern w:val="0"/>
                  <w:sz w:val="18"/>
                  <w:szCs w:val="18"/>
                  <w:u w:val="none"/>
                  <w:lang w:val="en-US" w:eastAsia="zh-CN" w:bidi="ar"/>
                </w:rPr>
                <w:t>人</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3EA8267B">
            <w:pPr>
              <w:keepNext w:val="0"/>
              <w:keepLines w:val="0"/>
              <w:widowControl/>
              <w:suppressLineNumbers w:val="0"/>
              <w:jc w:val="left"/>
              <w:textAlignment w:val="center"/>
              <w:rPr>
                <w:ins w:id="18072" w:author="Administrator" w:date="2025-02-10T17:37:44Z"/>
                <w:rFonts w:hint="eastAsia" w:ascii="宋体" w:hAnsi="宋体" w:eastAsia="宋体" w:cs="宋体"/>
                <w:i w:val="0"/>
                <w:iCs w:val="0"/>
                <w:color w:val="000000"/>
                <w:sz w:val="18"/>
                <w:szCs w:val="18"/>
                <w:u w:val="none"/>
              </w:rPr>
            </w:pPr>
            <w:ins w:id="18073"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19854942">
            <w:pPr>
              <w:keepNext w:val="0"/>
              <w:keepLines w:val="0"/>
              <w:widowControl/>
              <w:suppressLineNumbers w:val="0"/>
              <w:jc w:val="left"/>
              <w:textAlignment w:val="center"/>
              <w:rPr>
                <w:ins w:id="18074" w:author="Administrator" w:date="2025-02-10T17:37:44Z"/>
                <w:rFonts w:hint="eastAsia" w:ascii="宋体" w:hAnsi="宋体" w:eastAsia="宋体" w:cs="宋体"/>
                <w:i w:val="0"/>
                <w:iCs w:val="0"/>
                <w:color w:val="000000"/>
                <w:sz w:val="18"/>
                <w:szCs w:val="18"/>
                <w:u w:val="none"/>
              </w:rPr>
            </w:pPr>
            <w:ins w:id="18075" w:author="Administrator" w:date="2025-02-10T17:37:44Z">
              <w:r>
                <w:rPr>
                  <w:rFonts w:hint="eastAsia" w:ascii="宋体" w:hAnsi="宋体" w:eastAsia="宋体" w:cs="宋体"/>
                  <w:i w:val="0"/>
                  <w:iCs w:val="0"/>
                  <w:color w:val="000000"/>
                  <w:kern w:val="0"/>
                  <w:sz w:val="18"/>
                  <w:szCs w:val="18"/>
                  <w:u w:val="none"/>
                  <w:lang w:val="en-US" w:eastAsia="zh-CN" w:bidi="ar"/>
                </w:rPr>
                <w:t>正向指标</w:t>
              </w:r>
            </w:ins>
          </w:p>
        </w:tc>
      </w:tr>
      <w:tr w14:paraId="5A19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ins w:id="18076" w:author="Administrator" w:date="2025-02-10T17:37:44Z"/>
        </w:trPr>
        <w:tc>
          <w:tcPr>
            <w:tcW w:w="132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FDE9DE6">
            <w:pPr>
              <w:jc w:val="left"/>
              <w:rPr>
                <w:ins w:id="18077" w:author="Administrator" w:date="2025-02-10T17:37:44Z"/>
                <w:rFonts w:hint="eastAsia" w:ascii="宋体" w:hAnsi="宋体" w:eastAsia="宋体" w:cs="宋体"/>
                <w:i w:val="0"/>
                <w:iCs w:val="0"/>
                <w:color w:val="000000"/>
                <w:sz w:val="18"/>
                <w:szCs w:val="18"/>
                <w:u w:val="none"/>
              </w:rPr>
            </w:pPr>
          </w:p>
        </w:tc>
        <w:tc>
          <w:tcPr>
            <w:tcW w:w="825"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8844020">
            <w:pPr>
              <w:jc w:val="right"/>
              <w:rPr>
                <w:ins w:id="18078" w:author="Administrator" w:date="2025-02-10T17:37:44Z"/>
                <w:rFonts w:hint="eastAsia" w:ascii="宋体" w:hAnsi="宋体" w:eastAsia="宋体" w:cs="宋体"/>
                <w:i w:val="0"/>
                <w:iCs w:val="0"/>
                <w:color w:val="000000"/>
                <w:sz w:val="18"/>
                <w:szCs w:val="18"/>
                <w:u w:val="none"/>
              </w:rPr>
            </w:pPr>
          </w:p>
        </w:tc>
        <w:tc>
          <w:tcPr>
            <w:tcW w:w="10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B769AF">
            <w:pPr>
              <w:keepNext w:val="0"/>
              <w:keepLines w:val="0"/>
              <w:widowControl/>
              <w:suppressLineNumbers w:val="0"/>
              <w:jc w:val="left"/>
              <w:textAlignment w:val="center"/>
              <w:rPr>
                <w:ins w:id="18079" w:author="Administrator" w:date="2025-02-10T17:37:44Z"/>
                <w:rFonts w:hint="eastAsia" w:ascii="宋体" w:hAnsi="宋体" w:eastAsia="宋体" w:cs="宋体"/>
                <w:i w:val="0"/>
                <w:iCs w:val="0"/>
                <w:color w:val="000000"/>
                <w:sz w:val="18"/>
                <w:szCs w:val="18"/>
                <w:u w:val="none"/>
              </w:rPr>
            </w:pPr>
            <w:ins w:id="18080" w:author="Administrator" w:date="2025-02-10T17:37:44Z">
              <w:r>
                <w:rPr>
                  <w:rStyle w:val="12"/>
                  <w:lang w:val="en-US" w:eastAsia="zh-CN" w:bidi="ar"/>
                </w:rPr>
                <w:t>产出指标</w:t>
              </w:r>
            </w:ins>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BD9DE6">
            <w:pPr>
              <w:keepNext w:val="0"/>
              <w:keepLines w:val="0"/>
              <w:widowControl/>
              <w:suppressLineNumbers w:val="0"/>
              <w:jc w:val="left"/>
              <w:textAlignment w:val="center"/>
              <w:rPr>
                <w:ins w:id="18081" w:author="Administrator" w:date="2025-02-10T17:37:44Z"/>
                <w:rFonts w:hint="eastAsia" w:ascii="宋体" w:hAnsi="宋体" w:eastAsia="宋体" w:cs="宋体"/>
                <w:i w:val="0"/>
                <w:iCs w:val="0"/>
                <w:color w:val="000000"/>
                <w:sz w:val="18"/>
                <w:szCs w:val="18"/>
                <w:u w:val="none"/>
              </w:rPr>
            </w:pPr>
            <w:ins w:id="18082" w:author="Administrator" w:date="2025-02-10T17:37:44Z">
              <w:r>
                <w:rPr>
                  <w:rStyle w:val="12"/>
                  <w:lang w:val="en-US" w:eastAsia="zh-CN" w:bidi="ar"/>
                </w:rPr>
                <w:t>成本指标</w:t>
              </w:r>
            </w:ins>
          </w:p>
        </w:tc>
        <w:tc>
          <w:tcPr>
            <w:tcW w:w="1395"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C4D6F4">
            <w:pPr>
              <w:keepNext w:val="0"/>
              <w:keepLines w:val="0"/>
              <w:widowControl/>
              <w:suppressLineNumbers w:val="0"/>
              <w:jc w:val="left"/>
              <w:textAlignment w:val="center"/>
              <w:rPr>
                <w:ins w:id="18083" w:author="Administrator" w:date="2025-02-10T17:37:44Z"/>
                <w:rFonts w:hint="eastAsia" w:ascii="宋体" w:hAnsi="宋体" w:eastAsia="宋体" w:cs="宋体"/>
                <w:i w:val="0"/>
                <w:iCs w:val="0"/>
                <w:color w:val="000000"/>
                <w:sz w:val="18"/>
                <w:szCs w:val="18"/>
                <w:u w:val="none"/>
              </w:rPr>
            </w:pPr>
            <w:ins w:id="18084" w:author="Administrator" w:date="2025-02-10T17:37:44Z">
              <w:r>
                <w:rPr>
                  <w:rStyle w:val="12"/>
                  <w:lang w:val="en-US" w:eastAsia="zh-CN" w:bidi="ar"/>
                </w:rPr>
                <w:t>超概算项目比例</w:t>
              </w:r>
            </w:ins>
          </w:p>
        </w:tc>
        <w:tc>
          <w:tcPr>
            <w:tcW w:w="4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62F86B">
            <w:pPr>
              <w:keepNext w:val="0"/>
              <w:keepLines w:val="0"/>
              <w:widowControl/>
              <w:suppressLineNumbers w:val="0"/>
              <w:jc w:val="left"/>
              <w:textAlignment w:val="center"/>
              <w:rPr>
                <w:ins w:id="18085" w:author="Administrator" w:date="2025-02-10T17:37:44Z"/>
                <w:rFonts w:hint="eastAsia" w:ascii="宋体" w:hAnsi="宋体" w:eastAsia="宋体" w:cs="宋体"/>
                <w:i w:val="0"/>
                <w:iCs w:val="0"/>
                <w:color w:val="000000"/>
                <w:sz w:val="18"/>
                <w:szCs w:val="18"/>
                <w:u w:val="none"/>
              </w:rPr>
            </w:pPr>
            <w:ins w:id="18086" w:author="Administrator" w:date="2025-02-10T17:37:44Z">
              <w:r>
                <w:rPr>
                  <w:rStyle w:val="12"/>
                  <w:lang w:val="en-US" w:eastAsia="zh-CN" w:bidi="ar"/>
                </w:rPr>
                <w:t>≤</w:t>
              </w:r>
            </w:ins>
          </w:p>
        </w:tc>
        <w:tc>
          <w:tcPr>
            <w:tcW w:w="846"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76248BAE">
            <w:pPr>
              <w:keepNext w:val="0"/>
              <w:keepLines w:val="0"/>
              <w:widowControl/>
              <w:suppressLineNumbers w:val="0"/>
              <w:jc w:val="left"/>
              <w:textAlignment w:val="center"/>
              <w:rPr>
                <w:ins w:id="18087" w:author="Administrator" w:date="2025-02-10T17:37:44Z"/>
                <w:rFonts w:hint="eastAsia" w:ascii="宋体" w:hAnsi="宋体" w:eastAsia="宋体" w:cs="宋体"/>
                <w:i w:val="0"/>
                <w:iCs w:val="0"/>
                <w:color w:val="000000"/>
                <w:sz w:val="18"/>
                <w:szCs w:val="18"/>
                <w:u w:val="none"/>
              </w:rPr>
            </w:pPr>
            <w:ins w:id="18088" w:author="Administrator" w:date="2025-02-10T17:37:44Z">
              <w:r>
                <w:rPr>
                  <w:rFonts w:hint="eastAsia" w:ascii="宋体" w:hAnsi="宋体" w:eastAsia="宋体" w:cs="宋体"/>
                  <w:i w:val="0"/>
                  <w:iCs w:val="0"/>
                  <w:color w:val="000000"/>
                  <w:kern w:val="0"/>
                  <w:sz w:val="18"/>
                  <w:szCs w:val="18"/>
                  <w:u w:val="none"/>
                  <w:lang w:val="en-US" w:eastAsia="zh-CN" w:bidi="ar"/>
                </w:rPr>
                <w:t>0</w:t>
              </w:r>
            </w:ins>
          </w:p>
        </w:tc>
        <w:tc>
          <w:tcPr>
            <w:tcW w:w="708"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621079F9">
            <w:pPr>
              <w:keepNext w:val="0"/>
              <w:keepLines w:val="0"/>
              <w:widowControl/>
              <w:suppressLineNumbers w:val="0"/>
              <w:jc w:val="left"/>
              <w:textAlignment w:val="center"/>
              <w:rPr>
                <w:ins w:id="18089" w:author="Administrator" w:date="2025-02-10T17:37:44Z"/>
                <w:rFonts w:hint="eastAsia" w:ascii="宋体" w:hAnsi="宋体" w:eastAsia="宋体" w:cs="宋体"/>
                <w:i w:val="0"/>
                <w:iCs w:val="0"/>
                <w:color w:val="000000"/>
                <w:sz w:val="18"/>
                <w:szCs w:val="18"/>
                <w:u w:val="none"/>
              </w:rPr>
            </w:pPr>
            <w:ins w:id="18090" w:author="Administrator" w:date="2025-02-10T17:37:44Z">
              <w:r>
                <w:rPr>
                  <w:rFonts w:hint="eastAsia" w:ascii="宋体" w:hAnsi="宋体" w:eastAsia="宋体" w:cs="宋体"/>
                  <w:i w:val="0"/>
                  <w:iCs w:val="0"/>
                  <w:color w:val="000000"/>
                  <w:kern w:val="0"/>
                  <w:sz w:val="18"/>
                  <w:szCs w:val="18"/>
                  <w:u w:val="none"/>
                  <w:lang w:val="en-US" w:eastAsia="zh-CN" w:bidi="ar"/>
                </w:rPr>
                <w:t>%</w:t>
              </w:r>
            </w:ins>
          </w:p>
        </w:tc>
        <w:tc>
          <w:tcPr>
            <w:tcW w:w="5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4BD47AF2">
            <w:pPr>
              <w:keepNext w:val="0"/>
              <w:keepLines w:val="0"/>
              <w:widowControl/>
              <w:suppressLineNumbers w:val="0"/>
              <w:jc w:val="left"/>
              <w:textAlignment w:val="center"/>
              <w:rPr>
                <w:ins w:id="18091" w:author="Administrator" w:date="2025-02-10T17:37:44Z"/>
                <w:rFonts w:hint="eastAsia" w:ascii="宋体" w:hAnsi="宋体" w:eastAsia="宋体" w:cs="宋体"/>
                <w:i w:val="0"/>
                <w:iCs w:val="0"/>
                <w:color w:val="000000"/>
                <w:sz w:val="18"/>
                <w:szCs w:val="18"/>
                <w:u w:val="none"/>
              </w:rPr>
            </w:pPr>
            <w:ins w:id="18092" w:author="Administrator" w:date="2025-02-10T17:37:44Z">
              <w:r>
                <w:rPr>
                  <w:rFonts w:hint="eastAsia" w:ascii="宋体" w:hAnsi="宋体" w:eastAsia="宋体" w:cs="宋体"/>
                  <w:i w:val="0"/>
                  <w:iCs w:val="0"/>
                  <w:color w:val="000000"/>
                  <w:kern w:val="0"/>
                  <w:sz w:val="18"/>
                  <w:szCs w:val="18"/>
                  <w:u w:val="none"/>
                  <w:lang w:val="en-US" w:eastAsia="zh-CN" w:bidi="ar"/>
                </w:rPr>
                <w:t>10</w:t>
              </w:r>
            </w:ins>
          </w:p>
        </w:tc>
        <w:tc>
          <w:tcPr>
            <w:tcW w:w="10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14:paraId="26024C88">
            <w:pPr>
              <w:keepNext w:val="0"/>
              <w:keepLines w:val="0"/>
              <w:widowControl/>
              <w:suppressLineNumbers w:val="0"/>
              <w:jc w:val="left"/>
              <w:textAlignment w:val="center"/>
              <w:rPr>
                <w:ins w:id="18093" w:author="Administrator" w:date="2025-02-10T17:37:44Z"/>
                <w:rFonts w:hint="eastAsia" w:ascii="宋体" w:hAnsi="宋体" w:eastAsia="宋体" w:cs="宋体"/>
                <w:i w:val="0"/>
                <w:iCs w:val="0"/>
                <w:color w:val="000000"/>
                <w:sz w:val="18"/>
                <w:szCs w:val="18"/>
                <w:u w:val="none"/>
              </w:rPr>
            </w:pPr>
            <w:ins w:id="18094" w:author="Administrator" w:date="2025-02-10T17:37:44Z">
              <w:r>
                <w:rPr>
                  <w:rFonts w:hint="eastAsia" w:ascii="宋体" w:hAnsi="宋体" w:eastAsia="宋体" w:cs="宋体"/>
                  <w:i w:val="0"/>
                  <w:iCs w:val="0"/>
                  <w:color w:val="000000"/>
                  <w:kern w:val="0"/>
                  <w:sz w:val="18"/>
                  <w:szCs w:val="18"/>
                  <w:u w:val="none"/>
                  <w:lang w:val="en-US" w:eastAsia="zh-CN" w:bidi="ar"/>
                </w:rPr>
                <w:t>反向指标</w:t>
              </w:r>
            </w:ins>
          </w:p>
        </w:tc>
      </w:tr>
    </w:tbl>
    <w:p w14:paraId="72C3B893">
      <w:pPr>
        <w:spacing w:line="588" w:lineRule="exact"/>
        <w:ind w:firstLine="0" w:firstLineChars="0"/>
        <w:rPr>
          <w:rFonts w:hint="eastAsia" w:ascii="仿宋" w:hAnsi="仿宋" w:eastAsia="仿宋"/>
          <w:sz w:val="32"/>
          <w:szCs w:val="32"/>
        </w:rPr>
      </w:pPr>
    </w:p>
    <w:p w14:paraId="24C72D8C">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14:paraId="04808E80">
      <w:pPr>
        <w:ind w:firstLine="320" w:firstLineChars="100"/>
        <w:rPr>
          <w:ins w:id="18095" w:author="Administrator" w:date="2025-02-10T18:09:16Z"/>
          <w:rFonts w:ascii="仿宋" w:hAnsi="仿宋" w:eastAsia="仿宋"/>
          <w:sz w:val="32"/>
          <w:szCs w:val="32"/>
        </w:rPr>
      </w:pPr>
      <w:ins w:id="18096" w:author="Administrator" w:date="2025-02-10T18:09:16Z">
        <w:r>
          <w:rPr>
            <w:rFonts w:hint="eastAsia" w:ascii="仿宋" w:hAnsi="仿宋" w:eastAsia="仿宋"/>
            <w:sz w:val="32"/>
            <w:szCs w:val="32"/>
          </w:rPr>
          <w:t>截止目前，我单位暂无政府债务情况。</w:t>
        </w:r>
      </w:ins>
    </w:p>
    <w:p w14:paraId="41CAF7D0">
      <w:pPr>
        <w:spacing w:line="588" w:lineRule="exact"/>
        <w:ind w:firstLine="640" w:firstLineChars="200"/>
        <w:rPr>
          <w:rFonts w:ascii="仿宋" w:hAnsi="仿宋" w:eastAsia="仿宋"/>
          <w:sz w:val="32"/>
          <w:szCs w:val="32"/>
        </w:rPr>
      </w:pPr>
    </w:p>
    <w:p w14:paraId="2077E349">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14:paraId="12849EF7">
      <w:pPr>
        <w:spacing w:line="588" w:lineRule="exact"/>
        <w:ind w:firstLine="640" w:firstLineChars="200"/>
        <w:rPr>
          <w:rFonts w:ascii="黑体" w:hAnsi="黑体" w:eastAsia="黑体"/>
          <w:sz w:val="32"/>
          <w:szCs w:val="32"/>
        </w:rPr>
      </w:pPr>
    </w:p>
    <w:p w14:paraId="59765C08">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419D146D">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2511C24E">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2F947AE2">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48DDD427">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76F5C94E">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1E79078B">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1514CEE7">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079D6797">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59F0C8DF">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5DD884B7">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56D9B12C">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1B3E3">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14:paraId="03792C6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B7B86">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3B72D0D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4D74D">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YjQyZjkzNDEyMjQ1ODE1NDU0NWY0MzBhMTM5NTk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1345A"/>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15F86E50"/>
    <w:rsid w:val="3E22129A"/>
    <w:rsid w:val="40463747"/>
    <w:rsid w:val="495E5115"/>
    <w:rsid w:val="4DEF190A"/>
    <w:rsid w:val="4EDB0492"/>
    <w:rsid w:val="55C90FBB"/>
    <w:rsid w:val="60FA5DAE"/>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font5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Words>389</Words>
  <Characters>2223</Characters>
  <Lines>18</Lines>
  <Paragraphs>5</Paragraphs>
  <TotalTime>11</TotalTime>
  <ScaleCrop>false</ScaleCrop>
  <LinksUpToDate>false</LinksUpToDate>
  <CharactersWithSpaces>2607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2025-02-10T09:41:00Z</cp:lastPrinted>
  <dcterms:modified xsi:type="dcterms:W3CDTF">2025-03-12T09:46:52Z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8CDCB5D7F75047D9960E157D3D6D9920_12</vt:lpwstr>
  </property>
</Properties>
</file>