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88" w:lineRule="exact"/>
        <w:jc w:val="center"/>
        <w:rPr>
          <w:rFonts w:hint="eastAsia" w:ascii="方正楷体简体" w:hAnsi="方正楷体简体" w:eastAsia="方正楷体简体" w:cs="方正楷体简体"/>
          <w:sz w:val="44"/>
          <w:szCs w:val="44"/>
        </w:rPr>
      </w:pPr>
      <w:r>
        <w:rPr>
          <w:rFonts w:hint="eastAsia" w:ascii="方正楷体简体" w:hAnsi="方正楷体简体" w:eastAsia="方正楷体简体" w:cs="方正楷体简体"/>
          <w:sz w:val="44"/>
          <w:szCs w:val="44"/>
        </w:rPr>
        <w:t>2025年</w:t>
      </w:r>
      <w:r>
        <w:rPr>
          <w:rFonts w:hint="eastAsia" w:ascii="方正楷体简体" w:hAnsi="方正楷体简体" w:eastAsia="方正楷体简体" w:cs="方正楷体简体"/>
          <w:sz w:val="44"/>
          <w:szCs w:val="44"/>
          <w:lang w:eastAsia="zh-CN"/>
        </w:rPr>
        <w:t>阿秀乡</w:t>
      </w:r>
      <w:r>
        <w:rPr>
          <w:rFonts w:hint="eastAsia" w:ascii="方正楷体简体" w:hAnsi="方正楷体简体" w:eastAsia="方正楷体简体" w:cs="方正楷体简体"/>
          <w:sz w:val="44"/>
          <w:szCs w:val="44"/>
        </w:rPr>
        <w:t>（单位）部门预算</w:t>
      </w:r>
    </w:p>
    <w:p>
      <w:pPr>
        <w:spacing w:line="588" w:lineRule="exact"/>
        <w:ind w:firstLine="0" w:firstLineChars="0"/>
        <w:jc w:val="center"/>
        <w:rPr>
          <w:rFonts w:hint="eastAsia" w:ascii="方正楷体简体" w:hAnsi="方正楷体简体" w:eastAsia="方正楷体简体" w:cs="方正楷体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widowControl w:val="0"/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  <w:rPrChange w:id="0" w:author="HUAWEI" w:date="2025-03-13T17:17:58Z">
            <w:rPr>
              <w:rFonts w:ascii="方正小标宋简体" w:hAnsi="仿宋" w:eastAsia="方正小标宋简体"/>
              <w:sz w:val="44"/>
              <w:szCs w:val="44"/>
            </w:rPr>
          </w:rPrChange>
        </w:rPr>
      </w:pPr>
      <w:r>
        <w:rPr>
          <w:rFonts w:hint="eastAsia" w:ascii="方正小标宋简体" w:hAnsi="仿宋" w:eastAsia="方正小标宋简体"/>
          <w:sz w:val="44"/>
          <w:szCs w:val="44"/>
          <w:rPrChange w:id="1" w:author="HUAWEI" w:date="2025-03-13T17:17:58Z">
            <w:rPr>
              <w:rFonts w:ascii="方正小标宋简体" w:hAnsi="仿宋" w:eastAsia="方正小标宋简体"/>
              <w:sz w:val="44"/>
              <w:szCs w:val="44"/>
            </w:rPr>
          </w:rPrChange>
        </w:rPr>
        <w:br w:type="page"/>
      </w: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目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录</w:t>
      </w:r>
    </w:p>
    <w:p>
      <w:pPr>
        <w:spacing w:line="588" w:lineRule="exact"/>
        <w:ind w:firstLine="0" w:firstLineChars="0"/>
        <w:jc w:val="left"/>
        <w:rPr>
          <w:rFonts w:hint="eastAsia" w:ascii="楷体" w:hAnsi="楷体" w:eastAsia="楷体" w:cs="楷体"/>
          <w:sz w:val="44"/>
          <w:szCs w:val="44"/>
        </w:rPr>
      </w:pP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b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sz w:val="32"/>
          <w:szCs w:val="32"/>
        </w:rPr>
        <w:t xml:space="preserve">第一部分 </w:t>
      </w:r>
      <w:r>
        <w:rPr>
          <w:rFonts w:hint="eastAsia" w:ascii="方正黑体简体" w:hAnsi="方正黑体简体" w:eastAsia="方正黑体简体" w:cs="方正黑体简体"/>
          <w:b w:val="0"/>
          <w:sz w:val="32"/>
          <w:szCs w:val="32"/>
          <w:lang w:eastAsia="zh-CN"/>
        </w:rPr>
        <w:t>阿秀乡</w:t>
      </w:r>
      <w:r>
        <w:rPr>
          <w:rFonts w:hint="eastAsia" w:ascii="方正黑体简体" w:hAnsi="方正黑体简体" w:eastAsia="方正黑体简体" w:cs="方正黑体简体"/>
          <w:b w:val="0"/>
          <w:sz w:val="32"/>
          <w:szCs w:val="32"/>
        </w:rPr>
        <w:t>（单位）概况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一、主要职责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二、部门机构设置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三、部门预算构成</w:t>
      </w: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b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sz w:val="32"/>
          <w:szCs w:val="32"/>
        </w:rPr>
        <w:t>第二部分 2025年部门预算表</w:t>
      </w:r>
    </w:p>
    <w:p>
      <w:pPr>
        <w:spacing w:line="588" w:lineRule="exact"/>
        <w:ind w:firstLine="0" w:firstLineChars="0"/>
        <w:jc w:val="left"/>
        <w:rPr>
          <w:rFonts w:hint="eastAsia" w:ascii="楷体" w:hAnsi="楷体" w:eastAsia="楷体" w:cs="楷体"/>
          <w:b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 w:val="0"/>
          <w:sz w:val="32"/>
          <w:szCs w:val="32"/>
        </w:rPr>
        <w:t>第三部分 2025年部门预算情况说明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一、部门预算收支增减变化情况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二、“三公”经费安排情况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三、机关运行经费安排情况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四、政府采购情况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五、国有资产占有使用情况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六、项目绩效目标情况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七、其他需要说明的情况</w:t>
      </w:r>
    </w:p>
    <w:p>
      <w:pPr>
        <w:spacing w:line="588" w:lineRule="exact"/>
        <w:ind w:firstLine="0" w:firstLineChars="0"/>
        <w:jc w:val="left"/>
        <w:rPr>
          <w:rFonts w:hint="eastAsia" w:ascii="方正楷体简体" w:hAnsi="方正楷体简体" w:eastAsia="方正楷体简体" w:cs="方正楷体简体"/>
          <w:b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sz w:val="32"/>
          <w:szCs w:val="32"/>
        </w:rPr>
        <w:t>第四部分 名词解释</w:t>
      </w:r>
    </w:p>
    <w:p>
      <w:pPr>
        <w:spacing w:line="588" w:lineRule="exact"/>
        <w:ind w:firstLine="0" w:firstLineChars="0"/>
        <w:jc w:val="left"/>
        <w:rPr>
          <w:rFonts w:hint="eastAsia" w:ascii="楷体" w:hAnsi="楷体" w:eastAsia="楷体" w:cs="楷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widowControl w:val="0"/>
        <w:spacing w:line="588" w:lineRule="exact"/>
        <w:ind w:firstLine="0" w:firstLineChars="0"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br w:type="page"/>
      </w: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第一部分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阿秀乡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（单位）概况</w:t>
      </w:r>
    </w:p>
    <w:p>
      <w:pPr>
        <w:spacing w:line="588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一、主要职责</w:t>
      </w:r>
    </w:p>
    <w:p>
      <w:pPr>
        <w:spacing w:line="588" w:lineRule="exact"/>
        <w:ind w:firstLine="640" w:firstLineChars="200"/>
        <w:jc w:val="left"/>
        <w:rPr>
          <w:ins w:id="2" w:author="武飞" w:date="2025-03-13T18:29:39Z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单位总体情况说明。部门（单位）“三定”方案规定的主要职责。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宣传和执行党的路线、方针、政策，贯彻执行党中央、上级组织的决议。坚持“一个中心，两个基本点”，领导和制定本地经济和社会发展规划，并组织协调、督促各部门的实施，加强对行政和经济组织的领导，引导辖区内群众走勤劳致富、奔小康道路，促进两个文明建设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组织党员认真学习马列主义、毛泽东思想、邓小平理论和“三个代表”的重要思想，学习党的基本知识和党的路线、方针、政策；做好思想整治工作，抓好党组织的自身建设，增强党组织的凝聚力、吸引力和战斗力，充分发挥党员的先锋模范作用，深入贯彻落实科学发展观，创先争优，团结、组织党内外的干部和群众，努力完成所担负的任务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3、按照中央提出的农牧区基层组织建设“五个好”的目标要求，加强对党的农牧区基层组织的思想建设和组织建设，以及青年、妇女、民兵等组织建设。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4、加强对党员进行教育和管理，监督党员履行义务，保障党员的权利不受侵犯；认真抓好党风和搞好廉政建设；教育和监督党员干部和其他工作人员严格遵守国法政纪，增强反腐蚀能力。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5、执行本级人民代表大会的决议，执行县以上各级政府的决定和命令，执行辖区的经济、教育、科学、文化、卫生、财政、民政、卫生等行政工作。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6、组织、协调有关单位做好辖区内的土地、山林、水利、民事纠纷的调节工作。</w:t>
      </w:r>
    </w:p>
    <w:p>
      <w:pPr>
        <w:adjustRightInd/>
        <w:spacing w:beforeLines="-2147483648" w:afterLines="-2147483648"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7、办理县委、县政府交办的其他事项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88" w:lineRule="exact"/>
        <w:ind w:firstLine="0" w:firstLine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二、部门（单位）机构设置情况</w:t>
      </w:r>
    </w:p>
    <w:p>
      <w:pPr>
        <w:spacing w:line="588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乡行政编制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名、农牧编制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名、文化编制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名、卫生院编制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便民服务中心编制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。下设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党建办、经发办、民生办、平安法制办、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文化综合服务中心，</w:t>
      </w:r>
    </w:p>
    <w:p>
      <w:pPr>
        <w:spacing w:line="588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农牧综合服务中心，政务便民服务大厅</w:t>
      </w: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三、部门预算构成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本单位无下属单位，部门预算为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阿秀乡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部门预算。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或纳入本部门（单位）预算编制范围的二级预算单位包括：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阿秀乡人民政府、阿秀乡卫生院、阿秀乡那么综合服务中心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ins w:id="3" w:author="武飞" w:date="2025-03-13T18:32:23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spacing w:line="588" w:lineRule="exact"/>
        <w:jc w:val="center"/>
        <w:rPr>
          <w:ins w:id="4" w:author="HUAWEI" w:date="2025-02-07T12:46:21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ins w:id="5" w:author="HUAWEI" w:date="2025-02-07T12:46:22Z"/>
          <w:rFonts w:hint="eastAsia"/>
        </w:rPr>
      </w:pPr>
    </w:p>
    <w:p>
      <w:pPr>
        <w:spacing w:line="588" w:lineRule="exact"/>
        <w:jc w:val="center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 2025年部门预算表</w:t>
      </w: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表格详见附件。</w:t>
      </w:r>
    </w:p>
    <w:p>
      <w:pPr>
        <w:spacing w:line="588" w:lineRule="exact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ins w:id="6" w:author="HUAWEI" w:date="2025-02-13T15:43:47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ins w:id="7" w:author="HUAWEI" w:date="2025-02-13T15:43:47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ins w:id="8" w:author="武飞" w:date="2025-03-13T18:32:46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ins w:id="9" w:author="武飞" w:date="2025-03-13T18:32:47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ins w:id="10" w:author="武飞" w:date="2025-03-13T18:32:47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ins w:id="11" w:author="HUAWEI" w:date="2025-02-13T15:44:57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ins w:id="12" w:author="HUAWEI" w:date="2025-02-13T15:44:58Z"/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0" w:firstLineChars="0"/>
        <w:jc w:val="center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第三部分 2025年部门预算情况说明</w:t>
      </w:r>
    </w:p>
    <w:p>
      <w:pPr>
        <w:spacing w:line="588" w:lineRule="exact"/>
        <w:ind w:firstLine="0" w:firstLineChars="0"/>
        <w:jc w:val="both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一、部门预算收支增减变化情况</w:t>
      </w:r>
    </w:p>
    <w:p>
      <w:pPr>
        <w:spacing w:line="588" w:lineRule="exact"/>
        <w:ind w:firstLine="0" w:firstLine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ins w:id="13" w:author="武飞" w:date="2025-03-13T18:35:07Z">
        <w:r>
          <w:rPr>
            <w:rFonts w:hint="eastAsia" w:ascii="仿宋" w:hAnsi="仿宋" w:eastAsia="仿宋" w:cs="仿宋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2025年本部门收入预算3244.88万元，比上年增加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216.01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人员经费增加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；支出预算3244.88万元，比上年增加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216.01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人员经费增加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。</w:t>
      </w:r>
    </w:p>
    <w:p>
      <w:pPr>
        <w:spacing w:line="588" w:lineRule="exact"/>
        <w:ind w:firstLine="0" w:firstLineChars="0"/>
        <w:jc w:val="both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二、“三公”经费安排情况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2025年本部门财政拨款安排“三公”经费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%，主要原因是：厉行节约过紧日子，压减“三公”经费，……。其中：因公出国（境）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%，主要原因是：……；公务用车购置及运行维护费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万元（公务用车购置费……万元，比上年减少……万元；公务用车运行维护费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万元。）比上年减少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公车数量无变动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；公务接待费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%，主要原因是：……。2025年因公出国（境）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个团组、……人，公务用车购置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辆、保有……量，国内公务接待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三、机关运行经费安排情况</w:t>
      </w:r>
    </w:p>
    <w:p>
      <w:pPr>
        <w:spacing w:line="588" w:lineRule="exact"/>
        <w:ind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年，本部门机关运行经费安排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人员经费增加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四、政府采购情况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2025年本部门政府采购安排……万元，其中：货物类采购预算……万元，工程类采购预算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万元，服务类采购预算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万元等。</w:t>
      </w: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五、国有资产占有使用情况</w:t>
      </w:r>
    </w:p>
    <w:p>
      <w:pPr>
        <w:spacing w:line="588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截至2025年1月20日，本部门固定资产构成情况为：房屋……平方米，车辆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辆，单价在50万元以上通用设备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台（套），单价在100万元以上专用设备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台（套）。本年度拟购置固定资产……万元，主要是：……。</w:t>
      </w:r>
    </w:p>
    <w:p>
      <w:pPr>
        <w:spacing w:line="588" w:lineRule="exact"/>
        <w:ind w:firstLine="0" w:firstLineChars="0"/>
        <w:jc w:val="lef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六、项目绩效目标情况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2025年，实行绩效目标管理项目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个，资</w:t>
      </w:r>
      <w:r>
        <w:rPr>
          <w:rFonts w:hint="eastAsia" w:ascii="仿宋" w:hAnsi="仿宋" w:eastAsia="仿宋" w:cs="仿宋"/>
          <w:sz w:val="32"/>
          <w:szCs w:val="32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639.49</w:t>
      </w:r>
      <w:r>
        <w:rPr>
          <w:rFonts w:hint="eastAsia" w:ascii="仿宋" w:hAnsi="仿宋" w:eastAsia="仿宋" w:cs="仿宋"/>
          <w:sz w:val="32"/>
          <w:szCs w:val="32"/>
        </w:rPr>
        <w:t>万元，实现项目支出绩效目标管理全覆盖。其中本部门重点项目绩效目标情况如：</w:t>
      </w:r>
    </w:p>
    <w:tbl>
      <w:tblPr>
        <w:tblStyle w:val="10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21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588" w:lineRule="exact"/>
              <w:ind w:firstLine="0" w:firstLineChars="0"/>
              <w:jc w:val="left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3021" w:type="dxa"/>
            <w:vAlign w:val="center"/>
          </w:tcPr>
          <w:p>
            <w:pPr>
              <w:spacing w:line="588" w:lineRule="exact"/>
              <w:ind w:firstLine="0" w:firstLineChars="0"/>
              <w:jc w:val="left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预算数（单位：万元）</w:t>
            </w:r>
          </w:p>
        </w:tc>
        <w:tc>
          <w:tcPr>
            <w:tcW w:w="3082" w:type="dxa"/>
            <w:vAlign w:val="center"/>
          </w:tcPr>
          <w:p>
            <w:pPr>
              <w:spacing w:line="588" w:lineRule="exact"/>
              <w:ind w:firstLine="0" w:firstLineChars="0"/>
              <w:jc w:val="center"/>
              <w:rPr>
                <w:rFonts w:hint="default" w:ascii="方正黑体简体" w:hAnsi="方正黑体简体" w:eastAsia="方正黑体简体" w:cs="方正黑体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集中供暖经费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rPrChange w:id="14" w:author="HUAWEI" w:date="2025-03-14T10:38:43Z">
                  <w:rPr>
                    <w:rFonts w:hint="eastAsia" w:ascii="仿宋" w:hAnsi="仿宋" w:eastAsia="仿宋" w:cs="仿宋"/>
                    <w:color w:val="000000" w:themeColor="text1"/>
                    <w:sz w:val="32"/>
                    <w:szCs w:val="32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基惠民工作经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驻村工作队交通费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基本公共卫生服务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20.33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村级党建经费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村级生态管护员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39.6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基层政权建设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村级文艺队队经费</w:t>
            </w: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56.39</w:t>
            </w: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按期完成指标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vAlign w:val="top"/>
          </w:tcPr>
          <w:p>
            <w:pPr>
              <w:spacing w:line="588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8" w:lineRule="exact"/>
        <w:ind w:firstLine="0" w:firstLineChars="0"/>
        <w:jc w:val="left"/>
        <w:rPr>
          <w:ins w:id="15" w:author="HUAWEI" w:date="2025-03-13T17:17:16Z"/>
          <w:rFonts w:hint="default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七、其他需要说明情况</w:t>
      </w:r>
    </w:p>
    <w:p>
      <w:pPr>
        <w:spacing w:line="588" w:lineRule="exact"/>
        <w:ind w:firstLine="0" w:firstLineChars="0"/>
        <w:jc w:val="center"/>
        <w:rPr>
          <w:rFonts w:hint="eastAsia"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ins w:id="16" w:author="HUAWEI" w:date="2025-03-13T17:17:16Z">
        <w:r>
          <w:rPr>
            <w:rFonts w:hint="eastAsia" w:ascii="仿宋" w:hAnsi="仿宋" w:eastAsia="仿宋" w:cs="仿宋"/>
            <w:sz w:val="32"/>
            <w:szCs w:val="32"/>
          </w:rPr>
          <w:br w:type="page"/>
        </w:r>
      </w:ins>
      <w:r>
        <w:rPr>
          <w:rFonts w:hint="eastAsia" w:ascii="方正小标宋简体" w:hAnsi="仿宋" w:eastAsia="方正小标宋简体"/>
          <w:sz w:val="32"/>
          <w:szCs w:val="32"/>
        </w:rPr>
        <w:br w:type="page"/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8"/>
        <w:rFonts w:ascii="宋体" w:hAnsi="宋体" w:eastAsia="宋体"/>
        <w:sz w:val="24"/>
        <w:szCs w:val="24"/>
      </w:rPr>
    </w:pPr>
    <w:r>
      <w:rPr>
        <w:rStyle w:val="8"/>
        <w:rFonts w:ascii="宋体" w:hAnsi="宋体" w:eastAsia="宋体"/>
        <w:sz w:val="24"/>
        <w:szCs w:val="24"/>
      </w:rPr>
      <w:fldChar w:fldCharType="begin"/>
    </w:r>
    <w:r>
      <w:rPr>
        <w:rStyle w:val="8"/>
        <w:rFonts w:ascii="宋体" w:hAnsi="宋体" w:eastAsia="宋体"/>
        <w:sz w:val="24"/>
        <w:szCs w:val="24"/>
      </w:rPr>
      <w:instrText xml:space="preserve">PAGE  </w:instrText>
    </w:r>
    <w:r>
      <w:rPr>
        <w:rStyle w:val="8"/>
        <w:rFonts w:ascii="宋体" w:hAnsi="宋体" w:eastAsia="宋体"/>
        <w:sz w:val="24"/>
        <w:szCs w:val="24"/>
      </w:rPr>
      <w:fldChar w:fldCharType="separate"/>
    </w:r>
    <w:r>
      <w:rPr>
        <w:rStyle w:val="8"/>
        <w:rFonts w:ascii="宋体" w:hAnsi="宋体" w:eastAsia="宋体"/>
        <w:sz w:val="24"/>
        <w:szCs w:val="24"/>
      </w:rPr>
      <w:t>- 7 -</w:t>
    </w:r>
    <w:r>
      <w:rPr>
        <w:rStyle w:val="8"/>
        <w:rFonts w:ascii="宋体" w:hAnsi="宋体" w:eastAsia="宋体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06EF3"/>
    <w:rsid w:val="00010911"/>
    <w:rsid w:val="0001296C"/>
    <w:rsid w:val="00015A4C"/>
    <w:rsid w:val="000214DB"/>
    <w:rsid w:val="00023250"/>
    <w:rsid w:val="0002373D"/>
    <w:rsid w:val="00025C9A"/>
    <w:rsid w:val="000336AD"/>
    <w:rsid w:val="00041C59"/>
    <w:rsid w:val="0004208A"/>
    <w:rsid w:val="00043A5F"/>
    <w:rsid w:val="00043AA8"/>
    <w:rsid w:val="00074F66"/>
    <w:rsid w:val="00086057"/>
    <w:rsid w:val="00086B54"/>
    <w:rsid w:val="00086C47"/>
    <w:rsid w:val="000941A1"/>
    <w:rsid w:val="000944A2"/>
    <w:rsid w:val="00096F91"/>
    <w:rsid w:val="000A0C03"/>
    <w:rsid w:val="000A1AFA"/>
    <w:rsid w:val="000A2246"/>
    <w:rsid w:val="000A6427"/>
    <w:rsid w:val="000A7168"/>
    <w:rsid w:val="000A7A82"/>
    <w:rsid w:val="000B07BA"/>
    <w:rsid w:val="000D1A92"/>
    <w:rsid w:val="000D214F"/>
    <w:rsid w:val="000E0307"/>
    <w:rsid w:val="000E239A"/>
    <w:rsid w:val="000E347B"/>
    <w:rsid w:val="000F0C56"/>
    <w:rsid w:val="000F293F"/>
    <w:rsid w:val="001018BC"/>
    <w:rsid w:val="001038F8"/>
    <w:rsid w:val="00104EB8"/>
    <w:rsid w:val="00105104"/>
    <w:rsid w:val="001054EF"/>
    <w:rsid w:val="00115B1A"/>
    <w:rsid w:val="001162B6"/>
    <w:rsid w:val="00121CCF"/>
    <w:rsid w:val="001250C9"/>
    <w:rsid w:val="00125B98"/>
    <w:rsid w:val="00136674"/>
    <w:rsid w:val="00137481"/>
    <w:rsid w:val="00151C9B"/>
    <w:rsid w:val="001542E5"/>
    <w:rsid w:val="00160D39"/>
    <w:rsid w:val="001645D8"/>
    <w:rsid w:val="00172B07"/>
    <w:rsid w:val="00174215"/>
    <w:rsid w:val="0018178A"/>
    <w:rsid w:val="001819B5"/>
    <w:rsid w:val="001821B9"/>
    <w:rsid w:val="00185295"/>
    <w:rsid w:val="001869BF"/>
    <w:rsid w:val="00191AAA"/>
    <w:rsid w:val="00191CD5"/>
    <w:rsid w:val="00193664"/>
    <w:rsid w:val="00197162"/>
    <w:rsid w:val="001A1066"/>
    <w:rsid w:val="001A2471"/>
    <w:rsid w:val="001A47B8"/>
    <w:rsid w:val="001A6CD9"/>
    <w:rsid w:val="001B4F21"/>
    <w:rsid w:val="001B559C"/>
    <w:rsid w:val="001B7C2E"/>
    <w:rsid w:val="001C28B7"/>
    <w:rsid w:val="001C4EB7"/>
    <w:rsid w:val="001D4B83"/>
    <w:rsid w:val="001D5722"/>
    <w:rsid w:val="001E25E8"/>
    <w:rsid w:val="001E3CF8"/>
    <w:rsid w:val="001E413D"/>
    <w:rsid w:val="001E6F8F"/>
    <w:rsid w:val="001F031E"/>
    <w:rsid w:val="001F11F7"/>
    <w:rsid w:val="001F23E9"/>
    <w:rsid w:val="001F5E8D"/>
    <w:rsid w:val="00211391"/>
    <w:rsid w:val="00213708"/>
    <w:rsid w:val="00220581"/>
    <w:rsid w:val="00230405"/>
    <w:rsid w:val="0023600C"/>
    <w:rsid w:val="00240E83"/>
    <w:rsid w:val="00241BD2"/>
    <w:rsid w:val="00245677"/>
    <w:rsid w:val="00255CD4"/>
    <w:rsid w:val="00266E39"/>
    <w:rsid w:val="002671DE"/>
    <w:rsid w:val="00275772"/>
    <w:rsid w:val="00285201"/>
    <w:rsid w:val="00285B92"/>
    <w:rsid w:val="002879D0"/>
    <w:rsid w:val="002A4CB5"/>
    <w:rsid w:val="002A5EFE"/>
    <w:rsid w:val="002B4B50"/>
    <w:rsid w:val="002B6316"/>
    <w:rsid w:val="002B69B2"/>
    <w:rsid w:val="002C1CA1"/>
    <w:rsid w:val="002D2BEB"/>
    <w:rsid w:val="002E550F"/>
    <w:rsid w:val="002E7C5B"/>
    <w:rsid w:val="002F287A"/>
    <w:rsid w:val="002F4548"/>
    <w:rsid w:val="002F66C9"/>
    <w:rsid w:val="00300D1F"/>
    <w:rsid w:val="00303F2A"/>
    <w:rsid w:val="0031342C"/>
    <w:rsid w:val="003139C9"/>
    <w:rsid w:val="003179A1"/>
    <w:rsid w:val="00320CAC"/>
    <w:rsid w:val="00322979"/>
    <w:rsid w:val="00323C72"/>
    <w:rsid w:val="003341B0"/>
    <w:rsid w:val="00334FF8"/>
    <w:rsid w:val="0033636F"/>
    <w:rsid w:val="00337B27"/>
    <w:rsid w:val="00342D59"/>
    <w:rsid w:val="00343F94"/>
    <w:rsid w:val="00352C1E"/>
    <w:rsid w:val="00356B96"/>
    <w:rsid w:val="00362AE7"/>
    <w:rsid w:val="003646E6"/>
    <w:rsid w:val="00371B62"/>
    <w:rsid w:val="00371BC9"/>
    <w:rsid w:val="003745F0"/>
    <w:rsid w:val="003767F7"/>
    <w:rsid w:val="00377555"/>
    <w:rsid w:val="00394875"/>
    <w:rsid w:val="003A06BA"/>
    <w:rsid w:val="003A4455"/>
    <w:rsid w:val="003A4970"/>
    <w:rsid w:val="003A49FE"/>
    <w:rsid w:val="003B345B"/>
    <w:rsid w:val="003B4A86"/>
    <w:rsid w:val="003B67E7"/>
    <w:rsid w:val="003C07B1"/>
    <w:rsid w:val="003D11EF"/>
    <w:rsid w:val="003D3D32"/>
    <w:rsid w:val="003D653E"/>
    <w:rsid w:val="003E21A4"/>
    <w:rsid w:val="003E2D5B"/>
    <w:rsid w:val="003E4751"/>
    <w:rsid w:val="003E55B7"/>
    <w:rsid w:val="003F77CF"/>
    <w:rsid w:val="00415F58"/>
    <w:rsid w:val="00422517"/>
    <w:rsid w:val="0042253D"/>
    <w:rsid w:val="00435712"/>
    <w:rsid w:val="0044035C"/>
    <w:rsid w:val="00454DC4"/>
    <w:rsid w:val="00455E27"/>
    <w:rsid w:val="004573CF"/>
    <w:rsid w:val="004624B8"/>
    <w:rsid w:val="00462D5F"/>
    <w:rsid w:val="00462D86"/>
    <w:rsid w:val="004773FB"/>
    <w:rsid w:val="004801C5"/>
    <w:rsid w:val="00480381"/>
    <w:rsid w:val="00482F35"/>
    <w:rsid w:val="004868BD"/>
    <w:rsid w:val="00490C1D"/>
    <w:rsid w:val="0049189E"/>
    <w:rsid w:val="00491D87"/>
    <w:rsid w:val="0049365E"/>
    <w:rsid w:val="00496574"/>
    <w:rsid w:val="0049686F"/>
    <w:rsid w:val="004970A2"/>
    <w:rsid w:val="004B2F0A"/>
    <w:rsid w:val="004B3A8F"/>
    <w:rsid w:val="004B511C"/>
    <w:rsid w:val="004B70D0"/>
    <w:rsid w:val="004B7261"/>
    <w:rsid w:val="004C0328"/>
    <w:rsid w:val="004C06C1"/>
    <w:rsid w:val="004C433B"/>
    <w:rsid w:val="004C45A4"/>
    <w:rsid w:val="004C59AA"/>
    <w:rsid w:val="004C68BA"/>
    <w:rsid w:val="004C6E00"/>
    <w:rsid w:val="004C700E"/>
    <w:rsid w:val="004C7E59"/>
    <w:rsid w:val="004D363A"/>
    <w:rsid w:val="004D57B1"/>
    <w:rsid w:val="004E4CD5"/>
    <w:rsid w:val="004E5BF2"/>
    <w:rsid w:val="004F0973"/>
    <w:rsid w:val="00504EA1"/>
    <w:rsid w:val="005072BE"/>
    <w:rsid w:val="00510F60"/>
    <w:rsid w:val="00512DED"/>
    <w:rsid w:val="00514998"/>
    <w:rsid w:val="005157DE"/>
    <w:rsid w:val="00521271"/>
    <w:rsid w:val="005218F7"/>
    <w:rsid w:val="005227B8"/>
    <w:rsid w:val="005238BE"/>
    <w:rsid w:val="005245FF"/>
    <w:rsid w:val="00537540"/>
    <w:rsid w:val="00542D4C"/>
    <w:rsid w:val="00544C9F"/>
    <w:rsid w:val="005472B4"/>
    <w:rsid w:val="00552117"/>
    <w:rsid w:val="005526AE"/>
    <w:rsid w:val="00552E0B"/>
    <w:rsid w:val="00553DC3"/>
    <w:rsid w:val="00553EE6"/>
    <w:rsid w:val="00556119"/>
    <w:rsid w:val="0055760B"/>
    <w:rsid w:val="00557B0E"/>
    <w:rsid w:val="0056102B"/>
    <w:rsid w:val="00561279"/>
    <w:rsid w:val="00561FA4"/>
    <w:rsid w:val="00563ADF"/>
    <w:rsid w:val="0056413E"/>
    <w:rsid w:val="00567669"/>
    <w:rsid w:val="00567904"/>
    <w:rsid w:val="00570F81"/>
    <w:rsid w:val="00576C78"/>
    <w:rsid w:val="00577343"/>
    <w:rsid w:val="00583177"/>
    <w:rsid w:val="00587E83"/>
    <w:rsid w:val="00592413"/>
    <w:rsid w:val="00593341"/>
    <w:rsid w:val="00596436"/>
    <w:rsid w:val="0059715A"/>
    <w:rsid w:val="005A44A6"/>
    <w:rsid w:val="005A60B9"/>
    <w:rsid w:val="005A6DB9"/>
    <w:rsid w:val="005A70FA"/>
    <w:rsid w:val="005B264E"/>
    <w:rsid w:val="005B7595"/>
    <w:rsid w:val="005C7D65"/>
    <w:rsid w:val="005D1BD7"/>
    <w:rsid w:val="005D584E"/>
    <w:rsid w:val="005E5236"/>
    <w:rsid w:val="005F2417"/>
    <w:rsid w:val="005F2DA3"/>
    <w:rsid w:val="005F3A21"/>
    <w:rsid w:val="00600777"/>
    <w:rsid w:val="00607942"/>
    <w:rsid w:val="00611AA9"/>
    <w:rsid w:val="00611B7F"/>
    <w:rsid w:val="00612997"/>
    <w:rsid w:val="006138C7"/>
    <w:rsid w:val="006171E3"/>
    <w:rsid w:val="00633321"/>
    <w:rsid w:val="00635B45"/>
    <w:rsid w:val="00635B64"/>
    <w:rsid w:val="006404A2"/>
    <w:rsid w:val="00640514"/>
    <w:rsid w:val="00640E31"/>
    <w:rsid w:val="00641243"/>
    <w:rsid w:val="00643004"/>
    <w:rsid w:val="00653B9E"/>
    <w:rsid w:val="00657A06"/>
    <w:rsid w:val="006614C2"/>
    <w:rsid w:val="0066211D"/>
    <w:rsid w:val="0066339D"/>
    <w:rsid w:val="0066445E"/>
    <w:rsid w:val="006660BB"/>
    <w:rsid w:val="0067255B"/>
    <w:rsid w:val="00675F5F"/>
    <w:rsid w:val="006844C0"/>
    <w:rsid w:val="006846B3"/>
    <w:rsid w:val="00685356"/>
    <w:rsid w:val="00696AF3"/>
    <w:rsid w:val="006A375F"/>
    <w:rsid w:val="006A402F"/>
    <w:rsid w:val="006A497D"/>
    <w:rsid w:val="006B047E"/>
    <w:rsid w:val="006B41A1"/>
    <w:rsid w:val="006C0E7C"/>
    <w:rsid w:val="006C1BD6"/>
    <w:rsid w:val="006C4305"/>
    <w:rsid w:val="006C64DD"/>
    <w:rsid w:val="006D5592"/>
    <w:rsid w:val="006D7FC0"/>
    <w:rsid w:val="006E0352"/>
    <w:rsid w:val="006E11A0"/>
    <w:rsid w:val="006F3C47"/>
    <w:rsid w:val="00700592"/>
    <w:rsid w:val="00707C25"/>
    <w:rsid w:val="00712BAB"/>
    <w:rsid w:val="007232D7"/>
    <w:rsid w:val="007361E7"/>
    <w:rsid w:val="00737A27"/>
    <w:rsid w:val="007455B0"/>
    <w:rsid w:val="007529D0"/>
    <w:rsid w:val="00753C16"/>
    <w:rsid w:val="00757D7E"/>
    <w:rsid w:val="00771198"/>
    <w:rsid w:val="007734E9"/>
    <w:rsid w:val="00774133"/>
    <w:rsid w:val="00775613"/>
    <w:rsid w:val="007821EB"/>
    <w:rsid w:val="00794480"/>
    <w:rsid w:val="007A00E8"/>
    <w:rsid w:val="007A6ED2"/>
    <w:rsid w:val="007B14E5"/>
    <w:rsid w:val="007C5A03"/>
    <w:rsid w:val="007D2ECF"/>
    <w:rsid w:val="007D40CB"/>
    <w:rsid w:val="007E02B9"/>
    <w:rsid w:val="007E53BB"/>
    <w:rsid w:val="007E5ABC"/>
    <w:rsid w:val="008001B3"/>
    <w:rsid w:val="0080401E"/>
    <w:rsid w:val="008049AB"/>
    <w:rsid w:val="0081024E"/>
    <w:rsid w:val="00813A99"/>
    <w:rsid w:val="0082450A"/>
    <w:rsid w:val="008314A5"/>
    <w:rsid w:val="008320D8"/>
    <w:rsid w:val="00834A32"/>
    <w:rsid w:val="00835E1D"/>
    <w:rsid w:val="00841B09"/>
    <w:rsid w:val="00845E25"/>
    <w:rsid w:val="008468ED"/>
    <w:rsid w:val="0085478E"/>
    <w:rsid w:val="008609A5"/>
    <w:rsid w:val="0086465E"/>
    <w:rsid w:val="00871235"/>
    <w:rsid w:val="00875CA7"/>
    <w:rsid w:val="00876743"/>
    <w:rsid w:val="008770A2"/>
    <w:rsid w:val="00885072"/>
    <w:rsid w:val="0088618E"/>
    <w:rsid w:val="00887790"/>
    <w:rsid w:val="00890723"/>
    <w:rsid w:val="008908C5"/>
    <w:rsid w:val="00894FB4"/>
    <w:rsid w:val="0089630C"/>
    <w:rsid w:val="008A366F"/>
    <w:rsid w:val="008A6719"/>
    <w:rsid w:val="008B115D"/>
    <w:rsid w:val="008C000B"/>
    <w:rsid w:val="008C1F95"/>
    <w:rsid w:val="008C36B4"/>
    <w:rsid w:val="008C4359"/>
    <w:rsid w:val="008C5162"/>
    <w:rsid w:val="008C5164"/>
    <w:rsid w:val="008D39A8"/>
    <w:rsid w:val="008D7DFD"/>
    <w:rsid w:val="008E490F"/>
    <w:rsid w:val="008E6528"/>
    <w:rsid w:val="008F3713"/>
    <w:rsid w:val="008F37FF"/>
    <w:rsid w:val="008F5023"/>
    <w:rsid w:val="008F5CAA"/>
    <w:rsid w:val="00905737"/>
    <w:rsid w:val="00906510"/>
    <w:rsid w:val="00924F3A"/>
    <w:rsid w:val="00931F10"/>
    <w:rsid w:val="009323D6"/>
    <w:rsid w:val="0093637E"/>
    <w:rsid w:val="00940DA3"/>
    <w:rsid w:val="00941729"/>
    <w:rsid w:val="0095324A"/>
    <w:rsid w:val="00953C23"/>
    <w:rsid w:val="00956331"/>
    <w:rsid w:val="00956F40"/>
    <w:rsid w:val="0096127B"/>
    <w:rsid w:val="009704B9"/>
    <w:rsid w:val="00971B05"/>
    <w:rsid w:val="009757BA"/>
    <w:rsid w:val="00993FAA"/>
    <w:rsid w:val="00993FFC"/>
    <w:rsid w:val="009A19F7"/>
    <w:rsid w:val="009A48EB"/>
    <w:rsid w:val="009B17A6"/>
    <w:rsid w:val="009B2113"/>
    <w:rsid w:val="009B4B3E"/>
    <w:rsid w:val="009C0514"/>
    <w:rsid w:val="009C0986"/>
    <w:rsid w:val="009D0305"/>
    <w:rsid w:val="009D0EC6"/>
    <w:rsid w:val="009D330A"/>
    <w:rsid w:val="009D58A7"/>
    <w:rsid w:val="009F12D1"/>
    <w:rsid w:val="009F4C6D"/>
    <w:rsid w:val="009F6845"/>
    <w:rsid w:val="00A00B26"/>
    <w:rsid w:val="00A03120"/>
    <w:rsid w:val="00A0335C"/>
    <w:rsid w:val="00A04FAE"/>
    <w:rsid w:val="00A10627"/>
    <w:rsid w:val="00A20A62"/>
    <w:rsid w:val="00A22EC0"/>
    <w:rsid w:val="00A239B3"/>
    <w:rsid w:val="00A25D6E"/>
    <w:rsid w:val="00A262A5"/>
    <w:rsid w:val="00A30FDD"/>
    <w:rsid w:val="00A335B4"/>
    <w:rsid w:val="00A3432E"/>
    <w:rsid w:val="00A362EE"/>
    <w:rsid w:val="00A376F3"/>
    <w:rsid w:val="00A42EB8"/>
    <w:rsid w:val="00A53E77"/>
    <w:rsid w:val="00A615F1"/>
    <w:rsid w:val="00A666BA"/>
    <w:rsid w:val="00A75D11"/>
    <w:rsid w:val="00A7760E"/>
    <w:rsid w:val="00A81865"/>
    <w:rsid w:val="00A825B5"/>
    <w:rsid w:val="00A83879"/>
    <w:rsid w:val="00A83B1B"/>
    <w:rsid w:val="00A84180"/>
    <w:rsid w:val="00AB01BE"/>
    <w:rsid w:val="00AB73B5"/>
    <w:rsid w:val="00AC02F9"/>
    <w:rsid w:val="00AC10C1"/>
    <w:rsid w:val="00AC1350"/>
    <w:rsid w:val="00AD21B3"/>
    <w:rsid w:val="00AE0A57"/>
    <w:rsid w:val="00AE19F4"/>
    <w:rsid w:val="00AE24CD"/>
    <w:rsid w:val="00AF0F73"/>
    <w:rsid w:val="00B007C8"/>
    <w:rsid w:val="00B04F3B"/>
    <w:rsid w:val="00B05DB7"/>
    <w:rsid w:val="00B11044"/>
    <w:rsid w:val="00B21EE0"/>
    <w:rsid w:val="00B22D3D"/>
    <w:rsid w:val="00B23F7F"/>
    <w:rsid w:val="00B24606"/>
    <w:rsid w:val="00B24F80"/>
    <w:rsid w:val="00B25562"/>
    <w:rsid w:val="00B35094"/>
    <w:rsid w:val="00B46181"/>
    <w:rsid w:val="00B60721"/>
    <w:rsid w:val="00B6522F"/>
    <w:rsid w:val="00B67A9E"/>
    <w:rsid w:val="00B71AC6"/>
    <w:rsid w:val="00B74CCE"/>
    <w:rsid w:val="00B84681"/>
    <w:rsid w:val="00B90F50"/>
    <w:rsid w:val="00B92C71"/>
    <w:rsid w:val="00B94DBA"/>
    <w:rsid w:val="00B96D8F"/>
    <w:rsid w:val="00BA015D"/>
    <w:rsid w:val="00BA44C7"/>
    <w:rsid w:val="00BC5647"/>
    <w:rsid w:val="00BD1F11"/>
    <w:rsid w:val="00BD2177"/>
    <w:rsid w:val="00BD2BDC"/>
    <w:rsid w:val="00BD58F0"/>
    <w:rsid w:val="00BE0427"/>
    <w:rsid w:val="00BE65E8"/>
    <w:rsid w:val="00BE6A4E"/>
    <w:rsid w:val="00BE6B5B"/>
    <w:rsid w:val="00BE6DF3"/>
    <w:rsid w:val="00BE6E67"/>
    <w:rsid w:val="00BF1A21"/>
    <w:rsid w:val="00C014C5"/>
    <w:rsid w:val="00C2239E"/>
    <w:rsid w:val="00C23370"/>
    <w:rsid w:val="00C31E9F"/>
    <w:rsid w:val="00C378CD"/>
    <w:rsid w:val="00C42012"/>
    <w:rsid w:val="00C4491E"/>
    <w:rsid w:val="00C51329"/>
    <w:rsid w:val="00C51E09"/>
    <w:rsid w:val="00C57B85"/>
    <w:rsid w:val="00C63BEE"/>
    <w:rsid w:val="00C734C4"/>
    <w:rsid w:val="00C74826"/>
    <w:rsid w:val="00C74890"/>
    <w:rsid w:val="00C75DD0"/>
    <w:rsid w:val="00C76A23"/>
    <w:rsid w:val="00C77CA6"/>
    <w:rsid w:val="00C8402A"/>
    <w:rsid w:val="00C94DD4"/>
    <w:rsid w:val="00C951F4"/>
    <w:rsid w:val="00CA5EE7"/>
    <w:rsid w:val="00CB7313"/>
    <w:rsid w:val="00CC47BA"/>
    <w:rsid w:val="00CC6EDD"/>
    <w:rsid w:val="00CD29AE"/>
    <w:rsid w:val="00CD416B"/>
    <w:rsid w:val="00CD68EE"/>
    <w:rsid w:val="00CD7295"/>
    <w:rsid w:val="00CE0B26"/>
    <w:rsid w:val="00CE465E"/>
    <w:rsid w:val="00CE472E"/>
    <w:rsid w:val="00CE47B9"/>
    <w:rsid w:val="00CE7C4E"/>
    <w:rsid w:val="00CF07DD"/>
    <w:rsid w:val="00CF43E0"/>
    <w:rsid w:val="00CF4F30"/>
    <w:rsid w:val="00CF6FA2"/>
    <w:rsid w:val="00D0331B"/>
    <w:rsid w:val="00D0455E"/>
    <w:rsid w:val="00D175E3"/>
    <w:rsid w:val="00D21189"/>
    <w:rsid w:val="00D22584"/>
    <w:rsid w:val="00D22EF7"/>
    <w:rsid w:val="00D25868"/>
    <w:rsid w:val="00D258A3"/>
    <w:rsid w:val="00D2687D"/>
    <w:rsid w:val="00D31444"/>
    <w:rsid w:val="00D40644"/>
    <w:rsid w:val="00D409D8"/>
    <w:rsid w:val="00D43A09"/>
    <w:rsid w:val="00D50D7A"/>
    <w:rsid w:val="00D5136A"/>
    <w:rsid w:val="00D546D7"/>
    <w:rsid w:val="00D632F1"/>
    <w:rsid w:val="00D73671"/>
    <w:rsid w:val="00D75AE2"/>
    <w:rsid w:val="00D8508B"/>
    <w:rsid w:val="00D8669F"/>
    <w:rsid w:val="00D97663"/>
    <w:rsid w:val="00DA373A"/>
    <w:rsid w:val="00DB0231"/>
    <w:rsid w:val="00DB28A9"/>
    <w:rsid w:val="00DB5BE2"/>
    <w:rsid w:val="00DC0879"/>
    <w:rsid w:val="00DC4B4F"/>
    <w:rsid w:val="00DC6598"/>
    <w:rsid w:val="00DC6FF1"/>
    <w:rsid w:val="00DE119A"/>
    <w:rsid w:val="00DF7183"/>
    <w:rsid w:val="00E020B3"/>
    <w:rsid w:val="00E02677"/>
    <w:rsid w:val="00E03AF9"/>
    <w:rsid w:val="00E104B4"/>
    <w:rsid w:val="00E115D0"/>
    <w:rsid w:val="00E16B3E"/>
    <w:rsid w:val="00E233E9"/>
    <w:rsid w:val="00E31F7B"/>
    <w:rsid w:val="00E32EC0"/>
    <w:rsid w:val="00E4103C"/>
    <w:rsid w:val="00E42C47"/>
    <w:rsid w:val="00E42DCB"/>
    <w:rsid w:val="00E433CF"/>
    <w:rsid w:val="00E43779"/>
    <w:rsid w:val="00E5408F"/>
    <w:rsid w:val="00E56C24"/>
    <w:rsid w:val="00E602C2"/>
    <w:rsid w:val="00E6642D"/>
    <w:rsid w:val="00E677FA"/>
    <w:rsid w:val="00E67EDC"/>
    <w:rsid w:val="00E73327"/>
    <w:rsid w:val="00E73404"/>
    <w:rsid w:val="00E745C7"/>
    <w:rsid w:val="00E81952"/>
    <w:rsid w:val="00E82B77"/>
    <w:rsid w:val="00E904F2"/>
    <w:rsid w:val="00E93260"/>
    <w:rsid w:val="00E93519"/>
    <w:rsid w:val="00EA1C86"/>
    <w:rsid w:val="00EA422E"/>
    <w:rsid w:val="00EB5E5F"/>
    <w:rsid w:val="00EB5EFC"/>
    <w:rsid w:val="00EB6A54"/>
    <w:rsid w:val="00EB7129"/>
    <w:rsid w:val="00EC203C"/>
    <w:rsid w:val="00EC2771"/>
    <w:rsid w:val="00EC3348"/>
    <w:rsid w:val="00ED20C9"/>
    <w:rsid w:val="00ED4C35"/>
    <w:rsid w:val="00ED6701"/>
    <w:rsid w:val="00EE0A42"/>
    <w:rsid w:val="00EE2E57"/>
    <w:rsid w:val="00EE60F2"/>
    <w:rsid w:val="00EF12C4"/>
    <w:rsid w:val="00EF2B03"/>
    <w:rsid w:val="00EF744C"/>
    <w:rsid w:val="00F00FDB"/>
    <w:rsid w:val="00F0488D"/>
    <w:rsid w:val="00F06045"/>
    <w:rsid w:val="00F07089"/>
    <w:rsid w:val="00F16C72"/>
    <w:rsid w:val="00F21E99"/>
    <w:rsid w:val="00F26397"/>
    <w:rsid w:val="00F266E5"/>
    <w:rsid w:val="00F26C0D"/>
    <w:rsid w:val="00F26D44"/>
    <w:rsid w:val="00F30B3D"/>
    <w:rsid w:val="00F322C3"/>
    <w:rsid w:val="00F41213"/>
    <w:rsid w:val="00F4454F"/>
    <w:rsid w:val="00F465B3"/>
    <w:rsid w:val="00F50409"/>
    <w:rsid w:val="00F53181"/>
    <w:rsid w:val="00F53CE9"/>
    <w:rsid w:val="00F74A54"/>
    <w:rsid w:val="00F77EB8"/>
    <w:rsid w:val="00F819B1"/>
    <w:rsid w:val="00F93FA5"/>
    <w:rsid w:val="00F96845"/>
    <w:rsid w:val="00FA224C"/>
    <w:rsid w:val="00FC1DB5"/>
    <w:rsid w:val="00FC243C"/>
    <w:rsid w:val="00FC671F"/>
    <w:rsid w:val="00FD293B"/>
    <w:rsid w:val="00FE5692"/>
    <w:rsid w:val="00FE7FA4"/>
    <w:rsid w:val="00FF19E9"/>
    <w:rsid w:val="00FF5207"/>
    <w:rsid w:val="00FF5AF7"/>
    <w:rsid w:val="031E1A9E"/>
    <w:rsid w:val="04C21B55"/>
    <w:rsid w:val="06BB14AA"/>
    <w:rsid w:val="08074F3A"/>
    <w:rsid w:val="08AB3C88"/>
    <w:rsid w:val="09783B7E"/>
    <w:rsid w:val="0A36774D"/>
    <w:rsid w:val="0A4557E9"/>
    <w:rsid w:val="0B4D24C7"/>
    <w:rsid w:val="0C16630C"/>
    <w:rsid w:val="0EB01B25"/>
    <w:rsid w:val="14AE4079"/>
    <w:rsid w:val="164E15A7"/>
    <w:rsid w:val="182A5635"/>
    <w:rsid w:val="19DA3CF6"/>
    <w:rsid w:val="1ED872ED"/>
    <w:rsid w:val="1EF22AD5"/>
    <w:rsid w:val="20A67B9D"/>
    <w:rsid w:val="23A84200"/>
    <w:rsid w:val="25AE66E1"/>
    <w:rsid w:val="294877C0"/>
    <w:rsid w:val="2A0E7F0F"/>
    <w:rsid w:val="2B122C35"/>
    <w:rsid w:val="2B1D22CA"/>
    <w:rsid w:val="2C0B279E"/>
    <w:rsid w:val="2CA455C9"/>
    <w:rsid w:val="2CB00D3A"/>
    <w:rsid w:val="2D053ED4"/>
    <w:rsid w:val="2D4B28DF"/>
    <w:rsid w:val="2D657C06"/>
    <w:rsid w:val="323D2377"/>
    <w:rsid w:val="342D50A6"/>
    <w:rsid w:val="36BE50F4"/>
    <w:rsid w:val="388D4454"/>
    <w:rsid w:val="39A90325"/>
    <w:rsid w:val="3DBF5D22"/>
    <w:rsid w:val="41F434C2"/>
    <w:rsid w:val="42800DA9"/>
    <w:rsid w:val="47A07192"/>
    <w:rsid w:val="49C3230F"/>
    <w:rsid w:val="49EC47D8"/>
    <w:rsid w:val="4D0B5A61"/>
    <w:rsid w:val="4DEF190A"/>
    <w:rsid w:val="4FE75DA8"/>
    <w:rsid w:val="54B21203"/>
    <w:rsid w:val="54EF79E3"/>
    <w:rsid w:val="555A2329"/>
    <w:rsid w:val="5696489C"/>
    <w:rsid w:val="56B420C0"/>
    <w:rsid w:val="572A2B91"/>
    <w:rsid w:val="57AB43E4"/>
    <w:rsid w:val="58DE5A5B"/>
    <w:rsid w:val="5C2D0E63"/>
    <w:rsid w:val="5C334C40"/>
    <w:rsid w:val="5E384F22"/>
    <w:rsid w:val="5EA902B4"/>
    <w:rsid w:val="6270558C"/>
    <w:rsid w:val="62DD013F"/>
    <w:rsid w:val="631728A2"/>
    <w:rsid w:val="63901267"/>
    <w:rsid w:val="64145C3D"/>
    <w:rsid w:val="644214FD"/>
    <w:rsid w:val="65AE7F5D"/>
    <w:rsid w:val="67A7359A"/>
    <w:rsid w:val="67E027FB"/>
    <w:rsid w:val="69A555DF"/>
    <w:rsid w:val="6A680BA0"/>
    <w:rsid w:val="6BE66E12"/>
    <w:rsid w:val="6C606ADC"/>
    <w:rsid w:val="6CB53FE8"/>
    <w:rsid w:val="704D5DCD"/>
    <w:rsid w:val="71FB4BD2"/>
    <w:rsid w:val="7BD173B3"/>
    <w:rsid w:val="7C65A498"/>
    <w:rsid w:val="7FE70918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华文中宋" w:eastAsia="华文中宋"/>
      <w:b/>
      <w:sz w:val="36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210</Words>
  <Characters>219</Characters>
  <Lines>18</Lines>
  <Paragraphs>5</Paragraphs>
  <ScaleCrop>false</ScaleCrop>
  <LinksUpToDate>false</LinksUpToDate>
  <CharactersWithSpaces>226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2021-01-20T10:08:00Z</dcterms:created>
  <dc:creator>CN=预算处/OU=预算处/OU=西藏自治区财政厅/O=TIBET</dc:creator>
  <cp:lastModifiedBy>HUAWEI</cp:lastModifiedBy>
  <cp:lastPrinted>2021-01-28T11:28:00Z</cp:lastPrinted>
  <dcterms:modified xsi:type="dcterms:W3CDTF">2025-03-14T02:46:26Z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eyJoZGlkIjoiMDkxMmZiOTg5YzZmNDMzZGU5MzllZTNhY2I1NDJkMTYiLCJ1c2VySWQiOiI0NDg2NzI2NjgifQ==</vt:lpwstr>
  </property>
  <property fmtid="{D5CDD505-2E9C-101B-9397-08002B2CF9AE}" pid="4" name="ICV">
    <vt:lpwstr>655242438A07499ABA5E9A888F4AF98E_12</vt:lpwstr>
  </property>
</Properties>
</file>