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ascii="方正小标宋简体" w:hAnsi="仿宋" w:eastAsia="方正小标宋简体"/>
          <w:sz w:val="44"/>
          <w:szCs w:val="44"/>
        </w:rPr>
        <w:t>5</w:t>
      </w:r>
      <w:r>
        <w:rPr>
          <w:rFonts w:hint="eastAsia" w:ascii="方正小标宋简体" w:hAnsi="仿宋" w:eastAsia="方正小标宋简体"/>
          <w:sz w:val="44"/>
          <w:szCs w:val="44"/>
        </w:rPr>
        <w:t>年</w:t>
      </w:r>
      <w:ins w:id="0" w:author="Administrator" w:date="2025-03-13T17:30:36Z">
        <w:r>
          <w:rPr>
            <w:rFonts w:hint="eastAsia" w:ascii="方正小标宋简体" w:hAnsi="仿宋" w:eastAsia="方正小标宋简体"/>
            <w:sz w:val="44"/>
            <w:szCs w:val="44"/>
            <w:lang w:eastAsia="zh-CN"/>
          </w:rPr>
          <w:t>巴青县</w:t>
        </w:r>
      </w:ins>
      <w:ins w:id="1" w:author="Administrator" w:date="2025-03-13T17:30:32Z">
        <w:r>
          <w:rPr>
            <w:rFonts w:hint="eastAsia" w:ascii="方正小标宋简体" w:hAnsi="仿宋" w:eastAsia="方正小标宋简体"/>
            <w:sz w:val="44"/>
            <w:szCs w:val="44"/>
            <w:lang w:eastAsia="zh-CN"/>
          </w:rPr>
          <w:t>贡日乡</w:t>
        </w:r>
      </w:ins>
      <w:r>
        <w:rPr>
          <w:rFonts w:hint="eastAsia" w:ascii="方正小标宋简体" w:hAnsi="仿宋" w:eastAsia="方正小标宋简体"/>
          <w:sz w:val="44"/>
          <w:szCs w:val="44"/>
        </w:rPr>
        <w:t>部门预算</w:t>
      </w:r>
    </w:p>
    <w:p>
      <w:pPr>
        <w:spacing w:line="588" w:lineRule="exact"/>
        <w:ind w:firstLine="640" w:firstLineChars="200"/>
        <w:rPr>
          <w:ins w:id="2" w:author="bq" w:date="2025-03-14T16:43:30Z"/>
          <w:rFonts w:ascii="仿宋" w:hAnsi="仿宋" w:eastAsia="仿宋"/>
          <w:sz w:val="32"/>
          <w:szCs w:val="32"/>
        </w:rPr>
      </w:pPr>
    </w:p>
    <w:p>
      <w:pPr>
        <w:spacing w:line="588" w:lineRule="exact"/>
        <w:ind w:firstLine="640" w:firstLineChars="200"/>
        <w:rPr>
          <w:ins w:id="3" w:author="bq" w:date="2025-03-14T16:43:30Z"/>
          <w:rFonts w:ascii="仿宋" w:hAnsi="仿宋" w:eastAsia="仿宋"/>
          <w:sz w:val="32"/>
          <w:szCs w:val="32"/>
        </w:rPr>
      </w:pPr>
    </w:p>
    <w:p>
      <w:pPr>
        <w:spacing w:line="588" w:lineRule="exact"/>
        <w:ind w:firstLine="640" w:firstLineChars="200"/>
        <w:rPr>
          <w:ins w:id="4" w:author="bq" w:date="2025-03-14T16:43:30Z"/>
          <w:rFonts w:ascii="仿宋" w:hAnsi="仿宋" w:eastAsia="仿宋"/>
          <w:sz w:val="32"/>
          <w:szCs w:val="32"/>
        </w:rPr>
      </w:pPr>
    </w:p>
    <w:p>
      <w:pPr>
        <w:spacing w:line="588" w:lineRule="exact"/>
        <w:ind w:firstLine="640" w:firstLineChars="200"/>
        <w:rPr>
          <w:ins w:id="5" w:author="bq" w:date="2025-03-14T16:43:30Z"/>
          <w:rFonts w:ascii="仿宋" w:hAnsi="仿宋" w:eastAsia="仿宋"/>
          <w:sz w:val="32"/>
          <w:szCs w:val="32"/>
        </w:rPr>
      </w:pPr>
    </w:p>
    <w:p>
      <w:pPr>
        <w:spacing w:line="588" w:lineRule="exact"/>
        <w:ind w:firstLine="640" w:firstLineChars="200"/>
        <w:rPr>
          <w:ins w:id="6" w:author="bq" w:date="2025-03-14T16:43:30Z"/>
          <w:rFonts w:ascii="仿宋" w:hAnsi="仿宋" w:eastAsia="仿宋"/>
          <w:sz w:val="32"/>
          <w:szCs w:val="32"/>
        </w:rPr>
      </w:pPr>
    </w:p>
    <w:p>
      <w:pPr>
        <w:spacing w:line="588" w:lineRule="exact"/>
        <w:ind w:firstLine="640" w:firstLineChars="200"/>
        <w:rPr>
          <w:ins w:id="7" w:author="bq" w:date="2025-03-14T16:43:31Z"/>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rPr>
          <w:ins w:id="8" w:author="Administrator" w:date="2025-03-13T17:31:06Z"/>
          <w:rFonts w:ascii="仿宋" w:hAnsi="仿宋" w:eastAsia="仿宋"/>
          <w:color w:val="auto"/>
          <w:sz w:val="32"/>
          <w:szCs w:val="32"/>
          <w:rPrChange w:id="9" w:author="Administrator" w:date="2025-03-13T17:33:37Z">
            <w:rPr>
              <w:ins w:id="10" w:author="Administrator" w:date="2025-03-13T17:31:06Z"/>
              <w:rFonts w:ascii="仿宋" w:hAnsi="仿宋" w:eastAsia="仿宋"/>
              <w:sz w:val="32"/>
              <w:szCs w:val="32"/>
            </w:rPr>
          </w:rPrChange>
        </w:rPr>
      </w:pPr>
    </w:p>
    <w:p>
      <w:pPr>
        <w:jc w:val="center"/>
        <w:rPr>
          <w:ins w:id="11" w:author="Administrator" w:date="2025-03-13T17:31:06Z"/>
          <w:rFonts w:ascii="仿宋" w:hAnsi="仿宋" w:eastAsia="仿宋"/>
          <w:color w:val="auto"/>
          <w:sz w:val="32"/>
          <w:szCs w:val="32"/>
        </w:rPr>
      </w:pPr>
      <w:ins w:id="12" w:author="Administrator" w:date="2025-03-13T17:31:06Z">
        <w:r>
          <w:rPr>
            <w:rFonts w:hint="eastAsia" w:ascii="仿宋" w:hAnsi="仿宋" w:eastAsia="仿宋"/>
            <w:color w:val="auto"/>
            <w:sz w:val="32"/>
            <w:szCs w:val="32"/>
            <w:lang w:val="en-US" w:eastAsia="zh-CN"/>
          </w:rPr>
          <w:t>202</w:t>
        </w:r>
      </w:ins>
      <w:ins w:id="13" w:author="Administrator" w:date="2025-03-13T17:31:10Z">
        <w:r>
          <w:rPr>
            <w:rFonts w:hint="eastAsia" w:ascii="仿宋" w:hAnsi="仿宋" w:eastAsia="仿宋"/>
            <w:color w:val="auto"/>
            <w:sz w:val="32"/>
            <w:szCs w:val="32"/>
            <w:lang w:val="en-US" w:eastAsia="zh-CN"/>
          </w:rPr>
          <w:t>5</w:t>
        </w:r>
      </w:ins>
      <w:ins w:id="14" w:author="Administrator" w:date="2025-03-13T17:31:06Z">
        <w:r>
          <w:rPr>
            <w:rFonts w:hint="eastAsia" w:ascii="仿宋" w:hAnsi="仿宋" w:eastAsia="仿宋"/>
            <w:color w:val="auto"/>
            <w:sz w:val="32"/>
            <w:szCs w:val="32"/>
          </w:rPr>
          <w:t>年</w:t>
        </w:r>
      </w:ins>
      <w:ins w:id="15" w:author="Administrator" w:date="2025-03-13T17:31:12Z">
        <w:r>
          <w:rPr>
            <w:rFonts w:hint="eastAsia" w:ascii="仿宋" w:hAnsi="仿宋" w:eastAsia="仿宋"/>
            <w:color w:val="auto"/>
            <w:sz w:val="32"/>
            <w:szCs w:val="32"/>
            <w:lang w:val="en-US" w:eastAsia="zh-CN"/>
          </w:rPr>
          <w:t>3</w:t>
        </w:r>
      </w:ins>
      <w:ins w:id="16" w:author="Administrator" w:date="2025-03-13T17:31:06Z">
        <w:r>
          <w:rPr>
            <w:rFonts w:hint="eastAsia" w:ascii="仿宋" w:hAnsi="仿宋" w:eastAsia="仿宋"/>
            <w:color w:val="auto"/>
            <w:sz w:val="32"/>
            <w:szCs w:val="32"/>
          </w:rPr>
          <w:t>月</w:t>
        </w:r>
      </w:ins>
      <w:ins w:id="17" w:author="Administrator" w:date="2025-03-13T17:31:14Z">
        <w:r>
          <w:rPr>
            <w:rFonts w:hint="eastAsia" w:ascii="仿宋" w:hAnsi="仿宋" w:eastAsia="仿宋"/>
            <w:color w:val="auto"/>
            <w:sz w:val="32"/>
            <w:szCs w:val="32"/>
            <w:lang w:val="en-US" w:eastAsia="zh-CN"/>
          </w:rPr>
          <w:t>13</w:t>
        </w:r>
      </w:ins>
      <w:ins w:id="18" w:author="Administrator" w:date="2025-03-13T17:31:06Z">
        <w:r>
          <w:rPr>
            <w:rFonts w:hint="eastAsia" w:ascii="仿宋" w:hAnsi="仿宋" w:eastAsia="仿宋"/>
            <w:color w:val="auto"/>
            <w:sz w:val="32"/>
            <w:szCs w:val="32"/>
          </w:rPr>
          <w:t>日</w:t>
        </w:r>
      </w:ins>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880" w:firstLineChars="200"/>
        <w:jc w:val="left"/>
        <w:rPr>
          <w:rFonts w:ascii="方正小标宋简体" w:hAnsi="仿宋" w:eastAsia="方正小标宋简体"/>
          <w:sz w:val="44"/>
          <w:szCs w:val="44"/>
        </w:rPr>
      </w:pPr>
      <w:r>
        <w:rPr>
          <w:rFonts w:ascii="方正小标宋简体" w:hAnsi="仿宋" w:eastAsia="方正小标宋简体"/>
          <w:sz w:val="44"/>
          <w:szCs w:val="44"/>
        </w:rPr>
        <w:br w:type="page"/>
      </w:r>
    </w:p>
    <w:p>
      <w:pPr>
        <w:spacing w:line="588"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spacing w:line="588" w:lineRule="exact"/>
        <w:ind w:firstLine="640" w:firstLineChars="200"/>
        <w:rPr>
          <w:rFonts w:ascii="仿宋" w:hAnsi="仿宋" w:eastAsia="仿宋"/>
          <w:sz w:val="32"/>
          <w:szCs w:val="32"/>
        </w:rPr>
      </w:pP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第一部分</w:t>
      </w:r>
      <w:r>
        <w:rPr>
          <w:rFonts w:ascii="方正小标宋简体" w:hAnsi="仿宋" w:eastAsia="方正小标宋简体"/>
          <w:b/>
          <w:sz w:val="32"/>
          <w:szCs w:val="32"/>
        </w:rPr>
        <w:t xml:space="preserve"> </w:t>
      </w:r>
      <w:ins w:id="19" w:author="Administrator" w:date="2025-03-13T17:31:37Z">
        <w:r>
          <w:rPr>
            <w:rFonts w:hint="eastAsia" w:ascii="方正小标宋简体" w:hAnsi="仿宋" w:eastAsia="方正小标宋简体"/>
            <w:b/>
            <w:sz w:val="32"/>
            <w:szCs w:val="32"/>
            <w:lang w:eastAsia="zh-CN"/>
          </w:rPr>
          <w:t>巴青县</w:t>
        </w:r>
      </w:ins>
      <w:ins w:id="20" w:author="Administrator" w:date="2025-03-13T17:31:32Z">
        <w:r>
          <w:rPr>
            <w:rFonts w:hint="eastAsia" w:ascii="方正小标宋简体" w:hAnsi="仿宋" w:eastAsia="方正小标宋简体"/>
            <w:b/>
            <w:sz w:val="32"/>
            <w:szCs w:val="32"/>
            <w:lang w:eastAsia="zh-CN"/>
          </w:rPr>
          <w:t>贡日乡</w:t>
        </w:r>
      </w:ins>
      <w:r>
        <w:rPr>
          <w:rFonts w:hint="eastAsia" w:ascii="方正小标宋简体" w:hAnsi="仿宋" w:eastAsia="方正小标宋简体"/>
          <w:b/>
          <w:sz w:val="32"/>
          <w:szCs w:val="32"/>
        </w:rPr>
        <w:t>概况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二、部门机构设置</w:t>
      </w:r>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第二部分</w:t>
      </w:r>
      <w:r>
        <w:rPr>
          <w:rFonts w:ascii="方正小标宋简体" w:hAnsi="仿宋" w:eastAsia="方正小标宋简体"/>
          <w:b/>
          <w:sz w:val="32"/>
          <w:szCs w:val="32"/>
        </w:rPr>
        <w:t xml:space="preserve"> 2025年部门预算表</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第三部分</w:t>
      </w:r>
      <w:r>
        <w:rPr>
          <w:rFonts w:ascii="方正小标宋简体" w:hAnsi="仿宋" w:eastAsia="方正小标宋简体"/>
          <w:b/>
          <w:sz w:val="32"/>
          <w:szCs w:val="32"/>
        </w:rPr>
        <w:t xml:space="preserve"> 2025年部门预算情况说明</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一、部门预算收支增减变化情况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二、“三公”经费安排情况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四、政府采购情况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五、国有资产占有使用情况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其他需要说明的</w:t>
      </w:r>
      <w:r>
        <w:rPr>
          <w:rFonts w:ascii="黑体" w:hAnsi="黑体" w:eastAsia="黑体"/>
          <w:sz w:val="32"/>
          <w:szCs w:val="32"/>
        </w:rPr>
        <w:t>情况</w:t>
      </w:r>
    </w:p>
    <w:p>
      <w:pPr>
        <w:spacing w:line="588" w:lineRule="exact"/>
        <w:ind w:firstLine="643" w:firstLineChars="200"/>
        <w:jc w:val="left"/>
        <w:rPr>
          <w:rFonts w:ascii="方正小标宋简体" w:hAnsi="仿宋" w:eastAsia="方正小标宋简体"/>
          <w:b/>
          <w:sz w:val="32"/>
          <w:szCs w:val="32"/>
        </w:rPr>
      </w:pPr>
      <w:r>
        <w:rPr>
          <w:rFonts w:hint="eastAsia" w:ascii="方正小标宋简体" w:hAnsi="仿宋" w:eastAsia="方正小标宋简体"/>
          <w:b/>
          <w:sz w:val="32"/>
          <w:szCs w:val="32"/>
        </w:rPr>
        <w:t>第四部分</w:t>
      </w:r>
      <w:r>
        <w:rPr>
          <w:rFonts w:ascii="方正小标宋简体" w:hAnsi="仿宋" w:eastAsia="方正小标宋简体"/>
          <w:b/>
          <w:sz w:val="32"/>
          <w:szCs w:val="32"/>
        </w:rPr>
        <w:t xml:space="preserve"> </w:t>
      </w:r>
      <w:r>
        <w:rPr>
          <w:rFonts w:hint="eastAsia" w:ascii="方正小标宋简体" w:hAnsi="仿宋" w:eastAsia="方正小标宋简体"/>
          <w:b/>
          <w:sz w:val="32"/>
          <w:szCs w:val="32"/>
        </w:rPr>
        <w:t>名词解释</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widowControl/>
        <w:spacing w:line="588" w:lineRule="exact"/>
        <w:ind w:firstLine="640" w:firstLineChars="200"/>
        <w:jc w:val="left"/>
        <w:rPr>
          <w:rFonts w:ascii="方正小标宋简体" w:hAnsi="仿宋" w:eastAsia="方正小标宋简体"/>
          <w:sz w:val="32"/>
          <w:szCs w:val="32"/>
        </w:rPr>
      </w:pPr>
      <w:r>
        <w:rPr>
          <w:rFonts w:ascii="方正小标宋简体" w:hAnsi="仿宋" w:eastAsia="方正小标宋简体"/>
          <w:sz w:val="32"/>
          <w:szCs w:val="32"/>
        </w:rPr>
        <w:br w:type="page"/>
      </w:r>
    </w:p>
    <w:p>
      <w:pPr>
        <w:spacing w:line="588" w:lineRule="exact"/>
        <w:ind w:firstLine="800" w:firstLineChars="200"/>
        <w:jc w:val="center"/>
        <w:rPr>
          <w:rFonts w:ascii="方正小标宋简体" w:hAnsi="仿宋" w:eastAsia="方正小标宋简体"/>
          <w:sz w:val="40"/>
          <w:szCs w:val="32"/>
        </w:rPr>
      </w:pPr>
    </w:p>
    <w:p>
      <w:pPr>
        <w:spacing w:line="588" w:lineRule="exact"/>
        <w:jc w:val="center"/>
        <w:rPr>
          <w:rFonts w:ascii="仿宋" w:hAnsi="仿宋" w:eastAsia="仿宋"/>
          <w:sz w:val="40"/>
          <w:szCs w:val="32"/>
        </w:rPr>
      </w:pPr>
      <w:r>
        <w:rPr>
          <w:rFonts w:hint="eastAsia" w:ascii="方正小标宋简体" w:hAnsi="仿宋" w:eastAsia="方正小标宋简体"/>
          <w:sz w:val="40"/>
          <w:szCs w:val="32"/>
        </w:rPr>
        <w:t>第一部分</w:t>
      </w:r>
      <w:r>
        <w:rPr>
          <w:rFonts w:ascii="方正小标宋简体" w:hAnsi="仿宋" w:eastAsia="方正小标宋简体"/>
          <w:sz w:val="40"/>
          <w:szCs w:val="32"/>
        </w:rPr>
        <w:t xml:space="preserve"> </w:t>
      </w:r>
      <w:ins w:id="21" w:author="Administrator" w:date="2025-03-13T17:32:20Z">
        <w:r>
          <w:rPr>
            <w:rFonts w:hint="eastAsia" w:ascii="方正小标宋简体" w:hAnsi="仿宋" w:eastAsia="方正小标宋简体"/>
            <w:sz w:val="40"/>
            <w:szCs w:val="32"/>
            <w:lang w:eastAsia="zh-CN"/>
          </w:rPr>
          <w:t>巴青县贡日乡</w:t>
        </w:r>
      </w:ins>
      <w:r>
        <w:rPr>
          <w:rFonts w:hint="eastAsia" w:ascii="方正小标宋简体" w:hAnsi="仿宋" w:eastAsia="方正小标宋简体"/>
          <w:sz w:val="40"/>
          <w:szCs w:val="32"/>
        </w:rPr>
        <w:t>概况</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hint="eastAsia" w:ascii="黑体" w:hAnsi="黑体" w:eastAsia="黑体"/>
          <w:sz w:val="32"/>
          <w:szCs w:val="32"/>
        </w:rPr>
        <w:t>一、主要职责</w:t>
      </w:r>
    </w:p>
    <w:p>
      <w:pPr>
        <w:ind w:firstLine="640" w:firstLineChars="200"/>
        <w:rPr>
          <w:ins w:id="22" w:author="Administrator" w:date="2025-03-13T17:32:57Z"/>
          <w:rFonts w:ascii="仿宋" w:hAnsi="仿宋" w:eastAsia="仿宋"/>
          <w:sz w:val="32"/>
          <w:szCs w:val="32"/>
        </w:rPr>
      </w:pPr>
      <w:ins w:id="23" w:author="Administrator" w:date="2025-03-13T17:32:57Z">
        <w:r>
          <w:rPr>
            <w:rFonts w:hint="eastAsia" w:ascii="仿宋" w:hAnsi="仿宋" w:eastAsia="仿宋"/>
            <w:sz w:val="32"/>
            <w:szCs w:val="32"/>
          </w:rPr>
          <w:t xml:space="preserve">第一条  根据党中央、自治区党委和市委关于深化地方党政机构改革的工作要求，按照《关于那曲市机构改革的实施意见》和《巴青县机构改革方案》，制定本规定。    </w:t>
        </w:r>
      </w:ins>
    </w:p>
    <w:p>
      <w:pPr>
        <w:ind w:firstLine="640" w:firstLineChars="200"/>
        <w:rPr>
          <w:ins w:id="24" w:author="Administrator" w:date="2025-03-13T17:32:57Z"/>
          <w:rFonts w:ascii="仿宋" w:hAnsi="仿宋" w:eastAsia="仿宋"/>
          <w:sz w:val="32"/>
          <w:szCs w:val="32"/>
        </w:rPr>
      </w:pPr>
      <w:ins w:id="25" w:author="Administrator" w:date="2025-03-13T17:32:57Z">
        <w:r>
          <w:rPr>
            <w:rFonts w:hint="eastAsia" w:ascii="仿宋" w:hAnsi="仿宋" w:eastAsia="仿宋"/>
            <w:sz w:val="32"/>
            <w:szCs w:val="32"/>
          </w:rPr>
          <w:t>第二条  巴青县贡日乡人民政府是协助乡政府领导同志处理乡政府日常工作的机构。</w:t>
        </w:r>
      </w:ins>
    </w:p>
    <w:p>
      <w:pPr>
        <w:ind w:firstLine="640" w:firstLineChars="200"/>
        <w:rPr>
          <w:ins w:id="26" w:author="Administrator" w:date="2025-03-13T17:32:57Z"/>
          <w:rFonts w:ascii="仿宋" w:hAnsi="仿宋" w:eastAsia="仿宋"/>
          <w:sz w:val="32"/>
          <w:szCs w:val="32"/>
        </w:rPr>
      </w:pPr>
      <w:ins w:id="27" w:author="Administrator" w:date="2025-03-13T17:32:57Z">
        <w:r>
          <w:rPr>
            <w:rFonts w:hint="eastAsia" w:ascii="仿宋" w:hAnsi="仿宋" w:eastAsia="仿宋"/>
            <w:sz w:val="32"/>
            <w:szCs w:val="32"/>
          </w:rPr>
          <w:t>第三条  巴青县贡日乡人民政府贯彻落实党中央、国务院方针政策和自治区党委、政府以及市委、市政府和县委、巴青县人民政府决策部署，在履行职责过程中坚持和加强县委、县政府对巴青县贡日乡人民政府工作的统一领导。主要职责是：</w:t>
        </w:r>
      </w:ins>
    </w:p>
    <w:p>
      <w:pPr>
        <w:ind w:firstLine="640" w:firstLineChars="200"/>
        <w:rPr>
          <w:ins w:id="28" w:author="Administrator" w:date="2025-03-13T17:32:57Z"/>
          <w:rFonts w:ascii="仿宋" w:hAnsi="仿宋" w:eastAsia="仿宋"/>
          <w:sz w:val="32"/>
          <w:szCs w:val="32"/>
        </w:rPr>
      </w:pPr>
      <w:ins w:id="29" w:author="Administrator" w:date="2025-03-13T17:32:57Z">
        <w:r>
          <w:rPr>
            <w:rFonts w:hint="eastAsia" w:ascii="仿宋" w:hAnsi="仿宋" w:eastAsia="仿宋"/>
            <w:sz w:val="32"/>
            <w:szCs w:val="32"/>
          </w:rPr>
          <w:t>（一）负责处理巴青县贡日乡人民政府日常政务和事务。负责巴青县贡日乡人民政府会议和巴青县贡日乡人民政府领导同志重要活动的组织安排，协助巴青县贡日乡人民政府领导同志组织实施会议决定事项。</w:t>
        </w:r>
      </w:ins>
    </w:p>
    <w:p>
      <w:pPr>
        <w:ind w:firstLine="640" w:firstLineChars="200"/>
        <w:rPr>
          <w:ins w:id="30" w:author="Administrator" w:date="2025-03-13T17:32:57Z"/>
          <w:rFonts w:ascii="仿宋" w:hAnsi="仿宋" w:eastAsia="仿宋"/>
          <w:sz w:val="32"/>
          <w:szCs w:val="32"/>
        </w:rPr>
      </w:pPr>
      <w:ins w:id="31" w:author="Administrator" w:date="2025-03-13T17:32:57Z">
        <w:r>
          <w:rPr>
            <w:rFonts w:hint="eastAsia" w:ascii="仿宋" w:hAnsi="仿宋" w:eastAsia="仿宋"/>
            <w:sz w:val="32"/>
            <w:szCs w:val="32"/>
          </w:rPr>
          <w:t>（二）负责巴青县贡日乡人民政府各项日常工作，指导各村（居）及巴青县贡日乡人民政府各部门值班工作，及时报告重要情况，传达和督促落实县人民政府及巴青县贡日乡人民政府领导批示。</w:t>
        </w:r>
      </w:ins>
    </w:p>
    <w:p>
      <w:pPr>
        <w:ind w:firstLine="640" w:firstLineChars="200"/>
        <w:rPr>
          <w:ins w:id="32" w:author="Administrator" w:date="2025-03-13T17:32:57Z"/>
          <w:rFonts w:ascii="仿宋" w:hAnsi="仿宋" w:eastAsia="仿宋"/>
          <w:sz w:val="32"/>
          <w:szCs w:val="32"/>
        </w:rPr>
      </w:pPr>
      <w:ins w:id="33" w:author="Administrator" w:date="2025-03-13T17:32:57Z">
        <w:r>
          <w:rPr>
            <w:rFonts w:hint="eastAsia" w:ascii="仿宋" w:hAnsi="仿宋" w:eastAsia="仿宋"/>
            <w:sz w:val="32"/>
            <w:szCs w:val="32"/>
          </w:rPr>
          <w:t>（三）负责推进指导、协调监督全乡党政信息公开和机关效能建设工作。负责信息公开和党务政务公开工作，编辑政府公报。</w:t>
        </w:r>
      </w:ins>
    </w:p>
    <w:p>
      <w:pPr>
        <w:ind w:firstLine="640" w:firstLineChars="200"/>
        <w:rPr>
          <w:ins w:id="34" w:author="Administrator" w:date="2025-03-13T17:32:57Z"/>
          <w:rFonts w:ascii="仿宋" w:hAnsi="仿宋" w:eastAsia="仿宋"/>
          <w:sz w:val="32"/>
          <w:szCs w:val="32"/>
        </w:rPr>
      </w:pPr>
      <w:ins w:id="35" w:author="Administrator" w:date="2025-03-13T17:32:57Z">
        <w:r>
          <w:rPr>
            <w:rFonts w:hint="eastAsia" w:ascii="仿宋" w:hAnsi="仿宋" w:eastAsia="仿宋"/>
            <w:sz w:val="32"/>
            <w:szCs w:val="32"/>
          </w:rPr>
          <w:t>（四）牵头推进法治政府建设、依法行政和“放管服”工作。</w:t>
        </w:r>
      </w:ins>
    </w:p>
    <w:p>
      <w:pPr>
        <w:ind w:firstLine="640" w:firstLineChars="200"/>
        <w:rPr>
          <w:ins w:id="36" w:author="Administrator" w:date="2025-03-13T17:32:57Z"/>
          <w:rFonts w:ascii="仿宋" w:hAnsi="仿宋" w:eastAsia="仿宋"/>
          <w:sz w:val="32"/>
          <w:szCs w:val="32"/>
        </w:rPr>
      </w:pPr>
      <w:ins w:id="37" w:author="Administrator" w:date="2025-03-13T17:32:57Z">
        <w:r>
          <w:rPr>
            <w:rFonts w:hint="eastAsia" w:ascii="仿宋" w:hAnsi="仿宋" w:eastAsia="仿宋"/>
            <w:sz w:val="32"/>
            <w:szCs w:val="32"/>
          </w:rPr>
          <w:t>（五）负责上级工作组、来宾的接待服务保障工作。</w:t>
        </w:r>
      </w:ins>
    </w:p>
    <w:p>
      <w:pPr>
        <w:ind w:firstLine="640" w:firstLineChars="200"/>
        <w:rPr>
          <w:ins w:id="38" w:author="Administrator" w:date="2025-03-13T17:32:57Z"/>
          <w:rFonts w:ascii="仿宋" w:hAnsi="仿宋" w:eastAsia="仿宋"/>
          <w:sz w:val="32"/>
          <w:szCs w:val="32"/>
        </w:rPr>
      </w:pPr>
      <w:ins w:id="39" w:author="Administrator" w:date="2025-03-13T17:32:57Z">
        <w:r>
          <w:rPr>
            <w:rFonts w:hint="eastAsia" w:ascii="仿宋" w:hAnsi="仿宋" w:eastAsia="仿宋"/>
            <w:sz w:val="32"/>
            <w:szCs w:val="32"/>
          </w:rPr>
          <w:t>（六）负责巴青县贡日乡人民政府公务用车，党政机关后勤事务管理、贡日寺管理委员会、贡日乡卫生院等工作。</w:t>
        </w:r>
      </w:ins>
    </w:p>
    <w:p>
      <w:pPr>
        <w:ind w:firstLine="640" w:firstLineChars="200"/>
        <w:rPr>
          <w:ins w:id="40" w:author="Administrator" w:date="2025-03-13T17:32:57Z"/>
          <w:rFonts w:ascii="仿宋" w:hAnsi="仿宋" w:eastAsia="仿宋"/>
          <w:sz w:val="32"/>
          <w:szCs w:val="32"/>
        </w:rPr>
      </w:pPr>
      <w:ins w:id="41" w:author="Administrator" w:date="2025-03-13T17:32:57Z">
        <w:r>
          <w:rPr>
            <w:rFonts w:hint="eastAsia" w:ascii="仿宋" w:hAnsi="仿宋" w:eastAsia="仿宋"/>
            <w:sz w:val="32"/>
            <w:szCs w:val="32"/>
          </w:rPr>
          <w:t>（七）负责乡外事工作，牵头负责相关协调和服务工作。</w:t>
        </w:r>
      </w:ins>
    </w:p>
    <w:p>
      <w:pPr>
        <w:ind w:firstLine="640" w:firstLineChars="200"/>
        <w:rPr>
          <w:ins w:id="42" w:author="Administrator" w:date="2025-03-13T17:32:57Z"/>
          <w:rFonts w:ascii="仿宋" w:hAnsi="仿宋" w:eastAsia="仿宋"/>
          <w:sz w:val="32"/>
          <w:szCs w:val="32"/>
        </w:rPr>
      </w:pPr>
      <w:ins w:id="43" w:author="Administrator" w:date="2025-03-13T17:32:57Z">
        <w:r>
          <w:rPr>
            <w:rFonts w:hint="eastAsia" w:ascii="仿宋" w:hAnsi="仿宋" w:eastAsia="仿宋"/>
            <w:sz w:val="32"/>
            <w:szCs w:val="32"/>
          </w:rPr>
          <w:t>（八）完成县委、县人民政府和乡人民政府领导同志交办的其他任务。</w:t>
        </w:r>
      </w:ins>
    </w:p>
    <w:p>
      <w:pPr>
        <w:ind w:firstLine="640" w:firstLineChars="200"/>
        <w:rPr>
          <w:ins w:id="44" w:author="Administrator" w:date="2025-03-13T17:32:57Z"/>
          <w:rFonts w:ascii="仿宋" w:hAnsi="仿宋" w:eastAsia="仿宋"/>
          <w:sz w:val="32"/>
          <w:szCs w:val="32"/>
        </w:rPr>
      </w:pPr>
      <w:ins w:id="45" w:author="Administrator" w:date="2025-03-13T17:32:57Z">
        <w:r>
          <w:rPr>
            <w:rFonts w:hint="eastAsia" w:ascii="仿宋" w:hAnsi="仿宋" w:eastAsia="仿宋"/>
            <w:sz w:val="32"/>
            <w:szCs w:val="32"/>
          </w:rPr>
          <w:t>第四条  巴青县贡日乡人民政府所属事业单位的设置、职责和编制另行规定。</w:t>
        </w:r>
      </w:ins>
    </w:p>
    <w:p>
      <w:pPr>
        <w:ind w:firstLine="640" w:firstLineChars="200"/>
        <w:rPr>
          <w:ins w:id="46" w:author="Administrator" w:date="2025-03-13T17:32:57Z"/>
          <w:rFonts w:ascii="仿宋" w:hAnsi="仿宋" w:eastAsia="仿宋"/>
          <w:sz w:val="32"/>
          <w:szCs w:val="32"/>
        </w:rPr>
      </w:pPr>
      <w:ins w:id="47" w:author="Administrator" w:date="2025-03-13T17:32:57Z">
        <w:r>
          <w:rPr>
            <w:rFonts w:hint="eastAsia" w:ascii="仿宋" w:hAnsi="仿宋" w:eastAsia="仿宋"/>
            <w:sz w:val="32"/>
            <w:szCs w:val="32"/>
          </w:rPr>
          <w:t>第五条  本规定由乡党委、乡人民政府负责解释，具体解释工作由乡党委机构编制委员会办公室承担，其调整由乡党委机构编制委员会办公室按规定程序办理。</w:t>
        </w:r>
      </w:ins>
    </w:p>
    <w:p>
      <w:pPr>
        <w:spacing w:line="588" w:lineRule="exact"/>
        <w:ind w:firstLine="640" w:firstLineChars="200"/>
        <w:rPr>
          <w:rFonts w:ascii="黑体" w:hAnsi="黑体" w:eastAsia="黑体"/>
          <w:sz w:val="32"/>
          <w:szCs w:val="32"/>
        </w:rPr>
      </w:pPr>
      <w:r>
        <w:rPr>
          <w:rFonts w:hint="eastAsia" w:ascii="黑体" w:hAnsi="黑体" w:eastAsia="黑体"/>
          <w:sz w:val="32"/>
          <w:szCs w:val="32"/>
        </w:rPr>
        <w:t>二、</w:t>
      </w:r>
      <w:ins w:id="48" w:author="Administrator" w:date="2025-03-13T17:34:23Z">
        <w:r>
          <w:rPr>
            <w:rFonts w:hint="eastAsia" w:ascii="黑体" w:hAnsi="黑体" w:eastAsia="黑体"/>
            <w:sz w:val="32"/>
            <w:szCs w:val="32"/>
            <w:lang w:eastAsia="zh-CN"/>
          </w:rPr>
          <w:t>巴青县</w:t>
        </w:r>
      </w:ins>
      <w:ins w:id="49" w:author="Administrator" w:date="2025-03-13T17:34:24Z">
        <w:r>
          <w:rPr>
            <w:rFonts w:hint="eastAsia" w:ascii="黑体" w:hAnsi="黑体" w:eastAsia="黑体"/>
            <w:sz w:val="32"/>
            <w:szCs w:val="32"/>
            <w:lang w:eastAsia="zh-CN"/>
          </w:rPr>
          <w:t>贡日乡</w:t>
        </w:r>
      </w:ins>
      <w:r>
        <w:rPr>
          <w:rFonts w:hint="eastAsia" w:ascii="黑体" w:hAnsi="黑体" w:eastAsia="黑体"/>
          <w:sz w:val="32"/>
          <w:szCs w:val="32"/>
        </w:rPr>
        <w:t>机构设置</w:t>
      </w:r>
      <w:r>
        <w:rPr>
          <w:rFonts w:ascii="黑体" w:hAnsi="黑体" w:eastAsia="黑体"/>
          <w:sz w:val="32"/>
          <w:szCs w:val="32"/>
        </w:rPr>
        <w:t>情况</w:t>
      </w:r>
    </w:p>
    <w:p>
      <w:pPr>
        <w:ind w:firstLine="640" w:firstLineChars="200"/>
        <w:rPr>
          <w:ins w:id="50" w:author="Administrator" w:date="2025-03-13T17:35:36Z"/>
          <w:rFonts w:ascii="仿宋" w:hAnsi="仿宋" w:eastAsia="仿宋"/>
          <w:sz w:val="32"/>
          <w:szCs w:val="32"/>
        </w:rPr>
      </w:pPr>
      <w:ins w:id="51" w:author="Administrator" w:date="2025-03-13T17:35:36Z">
        <w:r>
          <w:rPr>
            <w:rFonts w:hint="eastAsia" w:ascii="仿宋" w:hAnsi="仿宋" w:eastAsia="仿宋"/>
            <w:sz w:val="32"/>
            <w:szCs w:val="32"/>
          </w:rPr>
          <w:t>巴青县贡日乡人民政府机关行政编制</w:t>
        </w:r>
      </w:ins>
      <w:ins w:id="52" w:author="Administrator" w:date="2025-03-13T17:35:36Z">
        <w:r>
          <w:rPr>
            <w:rFonts w:hint="eastAsia" w:ascii="仿宋" w:hAnsi="仿宋" w:eastAsia="仿宋"/>
            <w:sz w:val="32"/>
            <w:szCs w:val="32"/>
            <w:u w:val="single"/>
            <w:lang w:val="en-US" w:eastAsia="zh-CN"/>
          </w:rPr>
          <w:t>1</w:t>
        </w:r>
      </w:ins>
      <w:ins w:id="53" w:author="Administrator" w:date="2025-03-13T17:40:37Z">
        <w:r>
          <w:rPr>
            <w:rFonts w:hint="eastAsia" w:ascii="仿宋" w:hAnsi="仿宋" w:eastAsia="仿宋"/>
            <w:sz w:val="32"/>
            <w:szCs w:val="32"/>
            <w:u w:val="single"/>
            <w:lang w:val="en-US" w:eastAsia="zh-CN"/>
          </w:rPr>
          <w:t>9</w:t>
        </w:r>
      </w:ins>
      <w:ins w:id="54" w:author="Administrator" w:date="2025-03-13T17:35:36Z">
        <w:r>
          <w:rPr>
            <w:rFonts w:hint="eastAsia" w:ascii="仿宋" w:hAnsi="仿宋" w:eastAsia="仿宋"/>
            <w:sz w:val="32"/>
            <w:szCs w:val="32"/>
          </w:rPr>
          <w:t>名，</w:t>
        </w:r>
      </w:ins>
      <w:ins w:id="55" w:author="Administrator" w:date="2025-03-13T17:40:45Z">
        <w:r>
          <w:rPr>
            <w:rFonts w:hint="eastAsia" w:ascii="仿宋" w:hAnsi="仿宋" w:eastAsia="仿宋"/>
            <w:sz w:val="32"/>
            <w:szCs w:val="32"/>
            <w:lang w:eastAsia="zh-CN"/>
          </w:rPr>
          <w:t>兽防</w:t>
        </w:r>
      </w:ins>
      <w:ins w:id="56" w:author="Administrator" w:date="2025-03-13T17:40:47Z">
        <w:r>
          <w:rPr>
            <w:rFonts w:hint="eastAsia" w:ascii="仿宋" w:hAnsi="仿宋" w:eastAsia="仿宋"/>
            <w:sz w:val="32"/>
            <w:szCs w:val="32"/>
            <w:lang w:eastAsia="zh-CN"/>
          </w:rPr>
          <w:t>编制</w:t>
        </w:r>
      </w:ins>
      <w:ins w:id="57" w:author="Administrator" w:date="2025-03-13T17:41:00Z">
        <w:r>
          <w:rPr>
            <w:rFonts w:hint="eastAsia" w:ascii="仿宋" w:hAnsi="仿宋" w:eastAsia="仿宋"/>
            <w:sz w:val="32"/>
            <w:szCs w:val="32"/>
            <w:lang w:val="en-US" w:eastAsia="zh-CN"/>
          </w:rPr>
          <w:t>12</w:t>
        </w:r>
      </w:ins>
      <w:ins w:id="58" w:author="Administrator" w:date="2025-03-13T17:41:02Z">
        <w:r>
          <w:rPr>
            <w:rFonts w:hint="eastAsia" w:ascii="仿宋" w:hAnsi="仿宋" w:eastAsia="仿宋"/>
            <w:sz w:val="32"/>
            <w:szCs w:val="32"/>
            <w:lang w:val="en-US" w:eastAsia="zh-CN"/>
          </w:rPr>
          <w:t>名</w:t>
        </w:r>
      </w:ins>
      <w:ins w:id="59" w:author="Administrator" w:date="2025-03-13T17:41:04Z">
        <w:r>
          <w:rPr>
            <w:rFonts w:hint="eastAsia" w:ascii="仿宋" w:hAnsi="仿宋" w:eastAsia="仿宋"/>
            <w:sz w:val="32"/>
            <w:szCs w:val="32"/>
            <w:lang w:val="en-US" w:eastAsia="zh-CN"/>
          </w:rPr>
          <w:t>，</w:t>
        </w:r>
      </w:ins>
      <w:ins w:id="60" w:author="Administrator" w:date="2025-03-13T17:41:20Z">
        <w:r>
          <w:rPr>
            <w:rFonts w:hint="eastAsia" w:ascii="仿宋" w:hAnsi="仿宋" w:eastAsia="仿宋"/>
            <w:sz w:val="32"/>
            <w:szCs w:val="32"/>
            <w:lang w:val="en-US" w:eastAsia="zh-CN"/>
          </w:rPr>
          <w:t>文化</w:t>
        </w:r>
      </w:ins>
      <w:ins w:id="61" w:author="Administrator" w:date="2025-03-13T17:41:23Z">
        <w:r>
          <w:rPr>
            <w:rFonts w:hint="eastAsia" w:ascii="仿宋" w:hAnsi="仿宋" w:eastAsia="仿宋"/>
            <w:sz w:val="32"/>
            <w:szCs w:val="32"/>
            <w:lang w:val="en-US" w:eastAsia="zh-CN"/>
          </w:rPr>
          <w:t>编制</w:t>
        </w:r>
      </w:ins>
      <w:ins w:id="62" w:author="Administrator" w:date="2025-03-13T17:43:19Z">
        <w:r>
          <w:rPr>
            <w:rFonts w:hint="eastAsia" w:ascii="仿宋" w:hAnsi="仿宋" w:eastAsia="仿宋"/>
            <w:sz w:val="32"/>
            <w:szCs w:val="32"/>
            <w:lang w:val="en-US" w:eastAsia="zh-CN"/>
          </w:rPr>
          <w:t>6</w:t>
        </w:r>
      </w:ins>
      <w:ins w:id="63" w:author="Administrator" w:date="2025-03-13T17:43:20Z">
        <w:r>
          <w:rPr>
            <w:rFonts w:hint="eastAsia" w:ascii="仿宋" w:hAnsi="仿宋" w:eastAsia="仿宋"/>
            <w:sz w:val="32"/>
            <w:szCs w:val="32"/>
            <w:lang w:val="en-US" w:eastAsia="zh-CN"/>
          </w:rPr>
          <w:t>名</w:t>
        </w:r>
      </w:ins>
      <w:ins w:id="64" w:author="Administrator" w:date="2025-03-13T17:43:22Z">
        <w:r>
          <w:rPr>
            <w:rFonts w:hint="eastAsia" w:ascii="仿宋" w:hAnsi="仿宋" w:eastAsia="仿宋"/>
            <w:sz w:val="32"/>
            <w:szCs w:val="32"/>
            <w:lang w:val="en-US" w:eastAsia="zh-CN"/>
          </w:rPr>
          <w:t>，</w:t>
        </w:r>
      </w:ins>
      <w:ins w:id="65" w:author="Administrator" w:date="2025-03-13T17:43:24Z">
        <w:r>
          <w:rPr>
            <w:rFonts w:hint="eastAsia" w:ascii="仿宋" w:hAnsi="仿宋" w:eastAsia="仿宋"/>
            <w:sz w:val="32"/>
            <w:szCs w:val="32"/>
            <w:lang w:val="en-US" w:eastAsia="zh-CN"/>
          </w:rPr>
          <w:t>后勤</w:t>
        </w:r>
      </w:ins>
      <w:ins w:id="66" w:author="Administrator" w:date="2025-03-13T17:43:25Z">
        <w:r>
          <w:rPr>
            <w:rFonts w:hint="eastAsia" w:ascii="仿宋" w:hAnsi="仿宋" w:eastAsia="仿宋"/>
            <w:sz w:val="32"/>
            <w:szCs w:val="32"/>
            <w:lang w:val="en-US" w:eastAsia="zh-CN"/>
          </w:rPr>
          <w:t>编制</w:t>
        </w:r>
      </w:ins>
      <w:ins w:id="67" w:author="Administrator" w:date="2025-03-13T17:46:13Z">
        <w:r>
          <w:rPr>
            <w:rFonts w:hint="eastAsia" w:ascii="仿宋" w:hAnsi="仿宋" w:eastAsia="仿宋"/>
            <w:sz w:val="32"/>
            <w:szCs w:val="32"/>
            <w:lang w:val="en-US" w:eastAsia="zh-CN"/>
          </w:rPr>
          <w:t>6</w:t>
        </w:r>
      </w:ins>
      <w:ins w:id="68" w:author="Administrator" w:date="2025-03-13T17:46:14Z">
        <w:r>
          <w:rPr>
            <w:rFonts w:hint="eastAsia" w:ascii="仿宋" w:hAnsi="仿宋" w:eastAsia="仿宋"/>
            <w:sz w:val="32"/>
            <w:szCs w:val="32"/>
            <w:lang w:val="en-US" w:eastAsia="zh-CN"/>
          </w:rPr>
          <w:t>名</w:t>
        </w:r>
      </w:ins>
      <w:ins w:id="69" w:author="Administrator" w:date="2025-03-13T17:46:18Z">
        <w:r>
          <w:rPr>
            <w:rFonts w:hint="eastAsia" w:ascii="仿宋" w:hAnsi="仿宋" w:eastAsia="仿宋"/>
            <w:sz w:val="32"/>
            <w:szCs w:val="32"/>
            <w:lang w:val="en-US" w:eastAsia="zh-CN"/>
          </w:rPr>
          <w:t>，</w:t>
        </w:r>
      </w:ins>
      <w:ins w:id="70" w:author="Administrator" w:date="2025-03-13T17:46:20Z">
        <w:r>
          <w:rPr>
            <w:rFonts w:hint="eastAsia" w:ascii="仿宋" w:hAnsi="仿宋" w:eastAsia="仿宋"/>
            <w:sz w:val="32"/>
            <w:szCs w:val="32"/>
            <w:lang w:val="en-US" w:eastAsia="zh-CN"/>
          </w:rPr>
          <w:t>卫生院</w:t>
        </w:r>
      </w:ins>
      <w:ins w:id="71" w:author="Administrator" w:date="2025-03-13T17:46:30Z">
        <w:r>
          <w:rPr>
            <w:rFonts w:hint="eastAsia" w:ascii="仿宋" w:hAnsi="仿宋" w:eastAsia="仿宋"/>
            <w:sz w:val="32"/>
            <w:szCs w:val="32"/>
            <w:lang w:val="en-US" w:eastAsia="zh-CN"/>
          </w:rPr>
          <w:t>9</w:t>
        </w:r>
      </w:ins>
      <w:ins w:id="72" w:author="Administrator" w:date="2025-03-13T17:46:31Z">
        <w:r>
          <w:rPr>
            <w:rFonts w:hint="eastAsia" w:ascii="仿宋" w:hAnsi="仿宋" w:eastAsia="仿宋"/>
            <w:sz w:val="32"/>
            <w:szCs w:val="32"/>
            <w:lang w:val="en-US" w:eastAsia="zh-CN"/>
          </w:rPr>
          <w:t>名</w:t>
        </w:r>
      </w:ins>
      <w:ins w:id="73" w:author="Administrator" w:date="2025-03-13T17:47:07Z">
        <w:r>
          <w:rPr>
            <w:rFonts w:hint="eastAsia" w:ascii="仿宋" w:hAnsi="仿宋" w:eastAsia="仿宋"/>
            <w:sz w:val="32"/>
            <w:szCs w:val="32"/>
            <w:lang w:val="en-US" w:eastAsia="zh-CN"/>
          </w:rPr>
          <w:t>，</w:t>
        </w:r>
      </w:ins>
      <w:ins w:id="74" w:author="Administrator" w:date="2025-03-13T17:47:08Z">
        <w:r>
          <w:rPr>
            <w:rFonts w:hint="eastAsia" w:ascii="仿宋" w:hAnsi="仿宋" w:eastAsia="仿宋"/>
            <w:sz w:val="32"/>
            <w:szCs w:val="32"/>
            <w:lang w:val="en-US" w:eastAsia="zh-CN"/>
          </w:rPr>
          <w:t>工人</w:t>
        </w:r>
      </w:ins>
      <w:ins w:id="75" w:author="Administrator" w:date="2025-03-13T17:47:09Z">
        <w:r>
          <w:rPr>
            <w:rFonts w:hint="eastAsia" w:ascii="仿宋" w:hAnsi="仿宋" w:eastAsia="仿宋"/>
            <w:sz w:val="32"/>
            <w:szCs w:val="32"/>
            <w:lang w:val="en-US" w:eastAsia="zh-CN"/>
          </w:rPr>
          <w:t>1</w:t>
        </w:r>
      </w:ins>
      <w:ins w:id="76" w:author="Administrator" w:date="2025-03-13T17:47:10Z">
        <w:r>
          <w:rPr>
            <w:rFonts w:hint="eastAsia" w:ascii="仿宋" w:hAnsi="仿宋" w:eastAsia="仿宋"/>
            <w:sz w:val="32"/>
            <w:szCs w:val="32"/>
            <w:lang w:val="en-US" w:eastAsia="zh-CN"/>
          </w:rPr>
          <w:t>名</w:t>
        </w:r>
      </w:ins>
      <w:ins w:id="77" w:author="Administrator" w:date="2025-03-13T17:46:47Z">
        <w:r>
          <w:rPr>
            <w:rFonts w:hint="eastAsia" w:ascii="仿宋" w:hAnsi="仿宋" w:eastAsia="仿宋"/>
            <w:sz w:val="32"/>
            <w:szCs w:val="32"/>
            <w:lang w:val="en-US" w:eastAsia="zh-CN"/>
          </w:rPr>
          <w:t>。</w:t>
        </w:r>
      </w:ins>
      <w:ins w:id="78" w:author="Administrator" w:date="2025-03-13T17:35:36Z">
        <w:r>
          <w:rPr>
            <w:rFonts w:hint="eastAsia" w:ascii="仿宋" w:hAnsi="仿宋" w:eastAsia="仿宋"/>
            <w:sz w:val="32"/>
            <w:szCs w:val="32"/>
          </w:rPr>
          <w:t>部门领导职数</w:t>
        </w:r>
      </w:ins>
      <w:ins w:id="79" w:author="Administrator" w:date="2025-03-13T17:35:36Z">
        <w:r>
          <w:rPr>
            <w:rFonts w:hint="eastAsia" w:ascii="仿宋" w:hAnsi="仿宋" w:eastAsia="仿宋"/>
            <w:sz w:val="32"/>
            <w:szCs w:val="32"/>
            <w:u w:val="single"/>
            <w:lang w:val="en-US" w:eastAsia="zh-CN"/>
          </w:rPr>
          <w:t>1</w:t>
        </w:r>
      </w:ins>
      <w:ins w:id="80" w:author="Administrator" w:date="2025-03-13T17:55:51Z">
        <w:r>
          <w:rPr>
            <w:rFonts w:hint="eastAsia" w:ascii="仿宋" w:hAnsi="仿宋" w:eastAsia="仿宋"/>
            <w:sz w:val="32"/>
            <w:szCs w:val="32"/>
            <w:u w:val="single"/>
            <w:lang w:val="en-US" w:eastAsia="zh-CN"/>
          </w:rPr>
          <w:t>6</w:t>
        </w:r>
      </w:ins>
      <w:ins w:id="81" w:author="Administrator" w:date="2025-03-13T17:35:36Z">
        <w:r>
          <w:rPr>
            <w:rFonts w:hint="eastAsia" w:ascii="仿宋" w:hAnsi="仿宋" w:eastAsia="仿宋"/>
            <w:sz w:val="32"/>
            <w:szCs w:val="32"/>
          </w:rPr>
          <w:t>名（正科级</w:t>
        </w:r>
      </w:ins>
      <w:ins w:id="82" w:author="Administrator" w:date="2025-03-13T17:35:36Z">
        <w:r>
          <w:rPr>
            <w:rFonts w:hint="eastAsia" w:ascii="仿宋" w:hAnsi="仿宋" w:eastAsia="仿宋"/>
            <w:sz w:val="32"/>
            <w:szCs w:val="32"/>
            <w:u w:val="single"/>
          </w:rPr>
          <w:t>4</w:t>
        </w:r>
      </w:ins>
      <w:ins w:id="83" w:author="Administrator" w:date="2025-03-13T17:35:36Z">
        <w:r>
          <w:rPr>
            <w:rFonts w:hint="eastAsia" w:ascii="仿宋" w:hAnsi="仿宋" w:eastAsia="仿宋"/>
            <w:sz w:val="32"/>
            <w:szCs w:val="32"/>
          </w:rPr>
          <w:t>名、副科级</w:t>
        </w:r>
      </w:ins>
      <w:ins w:id="84" w:author="Administrator" w:date="2025-03-13T17:35:36Z">
        <w:r>
          <w:rPr>
            <w:rFonts w:hint="eastAsia" w:ascii="仿宋" w:hAnsi="仿宋" w:eastAsia="仿宋"/>
            <w:sz w:val="32"/>
            <w:szCs w:val="32"/>
            <w:u w:val="single"/>
          </w:rPr>
          <w:t>1</w:t>
        </w:r>
      </w:ins>
      <w:ins w:id="85" w:author="Administrator" w:date="2025-03-13T17:56:00Z">
        <w:r>
          <w:rPr>
            <w:rFonts w:hint="eastAsia" w:ascii="仿宋" w:hAnsi="仿宋" w:eastAsia="仿宋"/>
            <w:sz w:val="32"/>
            <w:szCs w:val="32"/>
            <w:u w:val="single"/>
            <w:lang w:val="en-US" w:eastAsia="zh-CN"/>
          </w:rPr>
          <w:t>2</w:t>
        </w:r>
      </w:ins>
      <w:ins w:id="86" w:author="Administrator" w:date="2025-03-13T17:35:36Z">
        <w:r>
          <w:rPr>
            <w:rFonts w:hint="eastAsia" w:ascii="仿宋" w:hAnsi="仿宋" w:eastAsia="仿宋"/>
            <w:sz w:val="32"/>
            <w:szCs w:val="32"/>
          </w:rPr>
          <w:t>名）。下设党委办、政府办、扶贫办、人大办、文化综合服务中心，农牧综合服务中心，财政所、综治办、政务便民服务大厅、农牧办、属地办、医管办、纪委（监委）办、民政办、人武办、住建办、水利办、气象办、防抗灾办、工会、团委、妇联、组织、强基办、宣传办、国土办、环保办、编译、发改、商务、市场监督管理、卫建委、药监、农行、税务、电信、移动、政协办、经信、城市管理和综合执法、保密、机要、档案馆、统战部、民委、宗教事务、信访、政法、司法、检察院、法院、国安办、消防、应急管理、国电、统计、林业、防控、人社、审计、邮政、涉农保险、整改办、后勤服务中心、项管办等65个科室。</w:t>
        </w:r>
      </w:ins>
    </w:p>
    <w:p>
      <w:pPr>
        <w:spacing w:line="588" w:lineRule="exact"/>
        <w:ind w:firstLine="640" w:firstLineChars="200"/>
        <w:rPr>
          <w:rFonts w:ascii="方正小标宋简体" w:hAnsi="仿宋" w:eastAsia="方正小标宋简体"/>
          <w:sz w:val="32"/>
          <w:szCs w:val="32"/>
        </w:rPr>
      </w:pPr>
      <w:r>
        <w:rPr>
          <w:rFonts w:ascii="方正小标宋简体" w:hAnsi="仿宋" w:eastAsia="方正小标宋简体"/>
          <w:sz w:val="32"/>
          <w:szCs w:val="32"/>
        </w:rPr>
        <w:t>三</w:t>
      </w:r>
      <w:r>
        <w:rPr>
          <w:rFonts w:hint="eastAsia" w:ascii="方正小标宋简体" w:hAnsi="仿宋" w:eastAsia="方正小标宋简体"/>
          <w:sz w:val="32"/>
          <w:szCs w:val="32"/>
        </w:rPr>
        <w:t>、</w:t>
      </w:r>
      <w:r>
        <w:rPr>
          <w:rFonts w:ascii="方正小标宋简体" w:hAnsi="仿宋" w:eastAsia="方正小标宋简体"/>
          <w:sz w:val="32"/>
          <w:szCs w:val="32"/>
        </w:rPr>
        <w:t>部门预算构成</w:t>
      </w:r>
    </w:p>
    <w:p>
      <w:pPr>
        <w:spacing w:line="588" w:lineRule="exact"/>
        <w:ind w:firstLine="640" w:firstLineChars="200"/>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ins w:id="87" w:author="bq" w:date="2025-03-14T16:44:07Z">
        <w:r>
          <w:rPr>
            <w:rFonts w:hint="eastAsia" w:ascii="仿宋" w:hAnsi="仿宋" w:eastAsia="仿宋"/>
            <w:sz w:val="32"/>
            <w:szCs w:val="32"/>
            <w:lang w:val="en-US" w:eastAsia="zh-CN"/>
          </w:rPr>
          <w:t>贡日乡</w:t>
        </w:r>
      </w:ins>
      <w:r>
        <w:rPr>
          <w:rFonts w:hint="eastAsia" w:ascii="仿宋" w:hAnsi="仿宋" w:eastAsia="仿宋"/>
          <w:sz w:val="32"/>
          <w:szCs w:val="32"/>
        </w:rPr>
        <w:t>部门预算。</w:t>
      </w:r>
    </w:p>
    <w:p>
      <w:pPr>
        <w:spacing w:line="588" w:lineRule="exact"/>
        <w:ind w:firstLine="640" w:firstLineChars="200"/>
        <w:rPr>
          <w:rFonts w:ascii="仿宋" w:hAnsi="仿宋" w:eastAsia="仿宋"/>
          <w:sz w:val="32"/>
          <w:szCs w:val="32"/>
        </w:rPr>
      </w:pPr>
      <w:r>
        <w:rPr>
          <w:rFonts w:ascii="仿宋" w:hAnsi="仿宋" w:eastAsia="仿宋"/>
          <w:sz w:val="32"/>
          <w:szCs w:val="32"/>
        </w:rPr>
        <w:t>或</w:t>
      </w:r>
      <w:r>
        <w:rPr>
          <w:rFonts w:hint="eastAsia" w:ascii="仿宋" w:hAnsi="仿宋" w:eastAsia="仿宋"/>
          <w:sz w:val="32"/>
          <w:szCs w:val="32"/>
        </w:rPr>
        <w:t>纳入本部门（</w:t>
      </w:r>
      <w:ins w:id="88" w:author="Administrator" w:date="2025-03-13T17:57:33Z">
        <w:r>
          <w:rPr>
            <w:rFonts w:hint="eastAsia" w:ascii="仿宋" w:hAnsi="仿宋" w:eastAsia="仿宋"/>
            <w:sz w:val="32"/>
            <w:szCs w:val="32"/>
            <w:lang w:eastAsia="zh-CN"/>
          </w:rPr>
          <w:t>贡日乡</w:t>
        </w:r>
      </w:ins>
      <w:r>
        <w:rPr>
          <w:rFonts w:hint="eastAsia" w:ascii="仿宋" w:hAnsi="仿宋" w:eastAsia="仿宋"/>
          <w:sz w:val="32"/>
          <w:szCs w:val="32"/>
        </w:rPr>
        <w:t>）预算编制范围的二级预算单位包括：</w:t>
      </w:r>
      <w:ins w:id="89" w:author="Administrator" w:date="2025-03-13T17:58:18Z">
        <w:r>
          <w:rPr>
            <w:rFonts w:hint="eastAsia" w:ascii="仿宋" w:hAnsi="仿宋" w:eastAsia="仿宋"/>
            <w:sz w:val="32"/>
            <w:szCs w:val="32"/>
            <w:lang w:eastAsia="zh-CN"/>
          </w:rPr>
          <w:t>巴青县贡日乡</w:t>
        </w:r>
      </w:ins>
      <w:ins w:id="90" w:author="Administrator" w:date="2025-03-13T17:58:21Z">
        <w:r>
          <w:rPr>
            <w:rFonts w:hint="eastAsia" w:ascii="仿宋" w:hAnsi="仿宋" w:eastAsia="仿宋"/>
            <w:sz w:val="32"/>
            <w:szCs w:val="32"/>
            <w:lang w:eastAsia="zh-CN"/>
          </w:rPr>
          <w:t>人民政府</w:t>
        </w:r>
      </w:ins>
      <w:ins w:id="91" w:author="Administrator" w:date="2025-03-13T17:58:22Z">
        <w:r>
          <w:rPr>
            <w:rFonts w:hint="eastAsia" w:ascii="仿宋" w:hAnsi="仿宋" w:eastAsia="仿宋"/>
            <w:sz w:val="32"/>
            <w:szCs w:val="32"/>
            <w:lang w:eastAsia="zh-CN"/>
          </w:rPr>
          <w:t>、</w:t>
        </w:r>
      </w:ins>
      <w:ins w:id="92" w:author="Administrator" w:date="2025-03-13T17:58:24Z">
        <w:r>
          <w:rPr>
            <w:rFonts w:hint="eastAsia" w:ascii="仿宋" w:hAnsi="仿宋" w:eastAsia="仿宋"/>
            <w:sz w:val="32"/>
            <w:szCs w:val="32"/>
            <w:lang w:eastAsia="zh-CN"/>
          </w:rPr>
          <w:t>巴青县贡日乡</w:t>
        </w:r>
      </w:ins>
      <w:ins w:id="93" w:author="Administrator" w:date="2025-03-13T17:58:26Z">
        <w:r>
          <w:rPr>
            <w:rFonts w:hint="eastAsia" w:ascii="仿宋" w:hAnsi="仿宋" w:eastAsia="仿宋"/>
            <w:sz w:val="32"/>
            <w:szCs w:val="32"/>
            <w:lang w:eastAsia="zh-CN"/>
          </w:rPr>
          <w:t>农牧</w:t>
        </w:r>
      </w:ins>
      <w:ins w:id="94" w:author="Administrator" w:date="2025-03-13T17:58:28Z">
        <w:r>
          <w:rPr>
            <w:rFonts w:hint="eastAsia" w:ascii="仿宋" w:hAnsi="仿宋" w:eastAsia="仿宋"/>
            <w:sz w:val="32"/>
            <w:szCs w:val="32"/>
            <w:lang w:eastAsia="zh-CN"/>
          </w:rPr>
          <w:t>综合</w:t>
        </w:r>
      </w:ins>
      <w:ins w:id="95" w:author="Administrator" w:date="2025-03-13T17:58:29Z">
        <w:r>
          <w:rPr>
            <w:rFonts w:hint="eastAsia" w:ascii="仿宋" w:hAnsi="仿宋" w:eastAsia="仿宋"/>
            <w:sz w:val="32"/>
            <w:szCs w:val="32"/>
            <w:lang w:eastAsia="zh-CN"/>
          </w:rPr>
          <w:t>服务</w:t>
        </w:r>
      </w:ins>
      <w:ins w:id="96" w:author="Administrator" w:date="2025-03-13T17:58:30Z">
        <w:r>
          <w:rPr>
            <w:rFonts w:hint="eastAsia" w:ascii="仿宋" w:hAnsi="仿宋" w:eastAsia="仿宋"/>
            <w:sz w:val="32"/>
            <w:szCs w:val="32"/>
            <w:lang w:eastAsia="zh-CN"/>
          </w:rPr>
          <w:t>中心</w:t>
        </w:r>
      </w:ins>
      <w:ins w:id="97" w:author="Administrator" w:date="2025-03-13T17:58:33Z">
        <w:r>
          <w:rPr>
            <w:rFonts w:hint="eastAsia" w:ascii="仿宋" w:hAnsi="仿宋" w:eastAsia="仿宋"/>
            <w:sz w:val="32"/>
            <w:szCs w:val="32"/>
            <w:lang w:eastAsia="zh-CN"/>
          </w:rPr>
          <w:t>（</w:t>
        </w:r>
      </w:ins>
      <w:ins w:id="98" w:author="Administrator" w:date="2025-03-13T17:58:35Z">
        <w:r>
          <w:rPr>
            <w:rFonts w:hint="eastAsia" w:ascii="仿宋" w:hAnsi="仿宋" w:eastAsia="仿宋"/>
            <w:sz w:val="32"/>
            <w:szCs w:val="32"/>
            <w:lang w:eastAsia="zh-CN"/>
          </w:rPr>
          <w:t>兽防站</w:t>
        </w:r>
      </w:ins>
      <w:ins w:id="99" w:author="Administrator" w:date="2025-03-13T17:58:33Z">
        <w:r>
          <w:rPr>
            <w:rFonts w:hint="eastAsia" w:ascii="仿宋" w:hAnsi="仿宋" w:eastAsia="仿宋"/>
            <w:sz w:val="32"/>
            <w:szCs w:val="32"/>
            <w:lang w:eastAsia="zh-CN"/>
          </w:rPr>
          <w:t>）</w:t>
        </w:r>
      </w:ins>
      <w:ins w:id="100" w:author="Administrator" w:date="2025-03-13T17:58:36Z">
        <w:r>
          <w:rPr>
            <w:rFonts w:hint="eastAsia" w:ascii="仿宋" w:hAnsi="仿宋" w:eastAsia="仿宋"/>
            <w:sz w:val="32"/>
            <w:szCs w:val="32"/>
            <w:lang w:eastAsia="zh-CN"/>
          </w:rPr>
          <w:t>、</w:t>
        </w:r>
      </w:ins>
      <w:ins w:id="101" w:author="Administrator" w:date="2025-03-13T17:57:44Z">
        <w:r>
          <w:rPr>
            <w:rFonts w:hint="eastAsia" w:ascii="仿宋" w:hAnsi="仿宋" w:eastAsia="仿宋"/>
            <w:sz w:val="32"/>
            <w:szCs w:val="32"/>
            <w:lang w:eastAsia="zh-CN"/>
          </w:rPr>
          <w:t>巴青县贡日乡卫生院。</w:t>
        </w:r>
      </w:ins>
    </w:p>
    <w:p>
      <w:pPr>
        <w:spacing w:line="588" w:lineRule="exact"/>
        <w:ind w:firstLine="640" w:firstLineChars="200"/>
        <w:rPr>
          <w:ins w:id="102" w:author="Administrator" w:date="2025-03-13T17:59:16Z"/>
          <w:rFonts w:ascii="仿宋" w:hAnsi="仿宋" w:eastAsia="仿宋"/>
          <w:sz w:val="32"/>
          <w:szCs w:val="32"/>
        </w:rPr>
      </w:pPr>
    </w:p>
    <w:p>
      <w:pPr>
        <w:spacing w:line="588" w:lineRule="exact"/>
        <w:ind w:firstLine="640" w:firstLineChars="200"/>
        <w:rPr>
          <w:ins w:id="103" w:author="Administrator" w:date="2025-03-13T17:59:17Z"/>
          <w:rFonts w:ascii="仿宋" w:hAnsi="仿宋" w:eastAsia="仿宋"/>
          <w:sz w:val="32"/>
          <w:szCs w:val="32"/>
        </w:rPr>
      </w:pPr>
    </w:p>
    <w:p>
      <w:pPr>
        <w:spacing w:line="588" w:lineRule="exact"/>
        <w:ind w:firstLine="640" w:firstLineChars="200"/>
        <w:rPr>
          <w:ins w:id="104" w:author="Administrator" w:date="2025-03-13T17:59:17Z"/>
          <w:rFonts w:ascii="仿宋" w:hAnsi="仿宋" w:eastAsia="仿宋"/>
          <w:sz w:val="32"/>
          <w:szCs w:val="32"/>
        </w:rPr>
      </w:pPr>
    </w:p>
    <w:p>
      <w:pPr>
        <w:spacing w:line="588" w:lineRule="exact"/>
        <w:ind w:firstLine="640" w:firstLineChars="200"/>
        <w:rPr>
          <w:ins w:id="105" w:author="Administrator" w:date="2025-03-13T17:59:17Z"/>
          <w:rFonts w:ascii="仿宋" w:hAnsi="仿宋" w:eastAsia="仿宋"/>
          <w:sz w:val="32"/>
          <w:szCs w:val="32"/>
        </w:rPr>
      </w:pPr>
    </w:p>
    <w:p>
      <w:pPr>
        <w:spacing w:line="588" w:lineRule="exact"/>
        <w:ind w:firstLine="640" w:firstLineChars="200"/>
        <w:rPr>
          <w:ins w:id="106" w:author="Administrator" w:date="2025-03-13T17:59:18Z"/>
          <w:rFonts w:ascii="仿宋" w:hAnsi="仿宋" w:eastAsia="仿宋"/>
          <w:sz w:val="32"/>
          <w:szCs w:val="32"/>
        </w:rPr>
      </w:pPr>
    </w:p>
    <w:p>
      <w:pPr>
        <w:spacing w:line="588" w:lineRule="exact"/>
        <w:ind w:firstLine="640" w:firstLineChars="200"/>
        <w:rPr>
          <w:ins w:id="107" w:author="Administrator" w:date="2025-03-13T17:59:18Z"/>
          <w:rFonts w:ascii="仿宋" w:hAnsi="仿宋" w:eastAsia="仿宋"/>
          <w:sz w:val="32"/>
          <w:szCs w:val="32"/>
        </w:rPr>
      </w:pPr>
    </w:p>
    <w:p>
      <w:pPr>
        <w:spacing w:line="588" w:lineRule="exact"/>
        <w:ind w:firstLine="640" w:firstLineChars="200"/>
        <w:rPr>
          <w:ins w:id="108" w:author="Administrator" w:date="2025-03-13T17:59:18Z"/>
          <w:rFonts w:ascii="仿宋" w:hAnsi="仿宋" w:eastAsia="仿宋"/>
          <w:sz w:val="32"/>
          <w:szCs w:val="32"/>
        </w:rPr>
      </w:pPr>
    </w:p>
    <w:p>
      <w:pPr>
        <w:spacing w:line="588" w:lineRule="exact"/>
        <w:ind w:firstLine="640" w:firstLineChars="200"/>
        <w:rPr>
          <w:ins w:id="109" w:author="Administrator" w:date="2025-03-13T17:59:18Z"/>
          <w:rFonts w:ascii="仿宋" w:hAnsi="仿宋" w:eastAsia="仿宋"/>
          <w:sz w:val="32"/>
          <w:szCs w:val="32"/>
        </w:rPr>
      </w:pPr>
    </w:p>
    <w:p>
      <w:pPr>
        <w:spacing w:line="588" w:lineRule="exact"/>
        <w:ind w:firstLine="800" w:firstLineChars="200"/>
        <w:jc w:val="center"/>
        <w:rPr>
          <w:rFonts w:ascii="方正小标宋简体" w:hAnsi="仿宋" w:eastAsia="方正小标宋简体"/>
          <w:sz w:val="40"/>
          <w:szCs w:val="32"/>
        </w:rPr>
      </w:pPr>
    </w:p>
    <w:p>
      <w:pPr>
        <w:spacing w:line="588" w:lineRule="exact"/>
        <w:jc w:val="center"/>
        <w:rPr>
          <w:rFonts w:ascii="方正小标宋简体" w:hAnsi="仿宋" w:eastAsia="方正小标宋简体"/>
          <w:sz w:val="40"/>
          <w:szCs w:val="32"/>
        </w:rPr>
      </w:pPr>
      <w:r>
        <w:rPr>
          <w:rFonts w:hint="eastAsia" w:ascii="方正小标宋简体" w:hAnsi="仿宋" w:eastAsia="方正小标宋简体"/>
          <w:sz w:val="40"/>
          <w:szCs w:val="32"/>
        </w:rPr>
        <w:t>第二部分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2025年部门预算表</w:t>
      </w:r>
    </w:p>
    <w:p>
      <w:pPr>
        <w:spacing w:line="588" w:lineRule="exact"/>
        <w:ind w:firstLine="640" w:firstLineChars="200"/>
        <w:rPr>
          <w:del w:id="110" w:author="Administrator" w:date="2025-03-13T17:59:02Z"/>
          <w:rFonts w:ascii="仿宋" w:hAnsi="仿宋" w:eastAsia="仿宋"/>
          <w:sz w:val="32"/>
          <w:szCs w:val="32"/>
        </w:rPr>
      </w:pPr>
    </w:p>
    <w:p>
      <w:pPr>
        <w:spacing w:line="588" w:lineRule="exact"/>
        <w:ind w:firstLine="640" w:firstLineChars="200"/>
        <w:rPr>
          <w:del w:id="111" w:author="Administrator" w:date="2025-03-13T17:59:02Z"/>
          <w:rFonts w:ascii="仿宋" w:hAnsi="仿宋" w:eastAsia="仿宋"/>
          <w:sz w:val="32"/>
          <w:szCs w:val="32"/>
        </w:rPr>
      </w:pPr>
    </w:p>
    <w:p>
      <w:pPr>
        <w:spacing w:line="588" w:lineRule="exact"/>
        <w:ind w:firstLine="640" w:firstLineChars="200"/>
        <w:rPr>
          <w:del w:id="112" w:author="Administrator" w:date="2025-03-13T17:59:02Z"/>
          <w:rFonts w:ascii="仿宋" w:hAnsi="仿宋" w:eastAsia="仿宋"/>
          <w:sz w:val="32"/>
          <w:szCs w:val="32"/>
        </w:rPr>
      </w:pPr>
    </w:p>
    <w:p>
      <w:pPr>
        <w:spacing w:line="588" w:lineRule="exact"/>
        <w:ind w:firstLine="640" w:firstLineChars="200"/>
        <w:rPr>
          <w:del w:id="113" w:author="Administrator" w:date="2025-03-13T17:59:02Z"/>
          <w:rFonts w:ascii="仿宋" w:hAnsi="仿宋" w:eastAsia="仿宋"/>
          <w:sz w:val="32"/>
          <w:szCs w:val="32"/>
        </w:rPr>
      </w:pPr>
    </w:p>
    <w:p>
      <w:pPr>
        <w:spacing w:line="588" w:lineRule="exact"/>
        <w:ind w:firstLine="640" w:firstLineChars="200"/>
        <w:rPr>
          <w:del w:id="114" w:author="Administrator" w:date="2025-03-13T17:59:02Z"/>
          <w:rFonts w:ascii="仿宋" w:hAnsi="仿宋" w:eastAsia="仿宋"/>
          <w:sz w:val="32"/>
          <w:szCs w:val="32"/>
        </w:rPr>
      </w:pPr>
    </w:p>
    <w:p>
      <w:pPr>
        <w:spacing w:line="588" w:lineRule="exact"/>
        <w:ind w:firstLine="640" w:firstLineChars="200"/>
        <w:rPr>
          <w:del w:id="115" w:author="Administrator" w:date="2025-03-13T17:59:03Z"/>
          <w:rFonts w:ascii="仿宋" w:hAnsi="仿宋" w:eastAsia="仿宋"/>
          <w:sz w:val="32"/>
          <w:szCs w:val="32"/>
        </w:rPr>
      </w:pPr>
    </w:p>
    <w:p>
      <w:pPr>
        <w:spacing w:line="588" w:lineRule="exact"/>
        <w:ind w:firstLine="640" w:firstLineChars="200"/>
        <w:rPr>
          <w:del w:id="116" w:author="Administrator" w:date="2025-03-13T17:59:03Z"/>
          <w:rFonts w:ascii="仿宋" w:hAnsi="仿宋" w:eastAsia="仿宋"/>
          <w:sz w:val="32"/>
          <w:szCs w:val="32"/>
        </w:rPr>
      </w:pPr>
    </w:p>
    <w:p>
      <w:pPr>
        <w:spacing w:line="588" w:lineRule="exact"/>
        <w:ind w:firstLine="640" w:firstLineChars="200"/>
        <w:rPr>
          <w:del w:id="117" w:author="Administrator" w:date="2025-03-13T17:59:03Z"/>
          <w:rFonts w:ascii="仿宋" w:hAnsi="仿宋" w:eastAsia="仿宋"/>
          <w:sz w:val="32"/>
          <w:szCs w:val="32"/>
        </w:rPr>
      </w:pPr>
    </w:p>
    <w:p>
      <w:pPr>
        <w:spacing w:line="588" w:lineRule="exact"/>
        <w:ind w:firstLine="640" w:firstLineChars="200"/>
        <w:rPr>
          <w:del w:id="118" w:author="Administrator" w:date="2025-03-13T17:59:03Z"/>
          <w:rFonts w:ascii="仿宋" w:hAnsi="仿宋" w:eastAsia="仿宋"/>
          <w:sz w:val="32"/>
          <w:szCs w:val="32"/>
        </w:rPr>
      </w:pPr>
    </w:p>
    <w:p>
      <w:pPr>
        <w:spacing w:line="588" w:lineRule="exact"/>
        <w:ind w:firstLine="640" w:firstLineChars="200"/>
        <w:rPr>
          <w:del w:id="119" w:author="Administrator" w:date="2025-03-13T17:59:04Z"/>
          <w:rFonts w:ascii="仿宋" w:hAnsi="仿宋" w:eastAsia="仿宋"/>
          <w:sz w:val="32"/>
          <w:szCs w:val="32"/>
        </w:rPr>
      </w:pPr>
    </w:p>
    <w:p>
      <w:pPr>
        <w:spacing w:line="588" w:lineRule="exact"/>
        <w:ind w:firstLine="640" w:firstLineChars="200"/>
        <w:rPr>
          <w:del w:id="120" w:author="Administrator" w:date="2025-03-13T17:59:04Z"/>
          <w:rFonts w:ascii="仿宋" w:hAnsi="仿宋" w:eastAsia="仿宋"/>
          <w:sz w:val="32"/>
          <w:szCs w:val="32"/>
        </w:rPr>
      </w:pPr>
    </w:p>
    <w:p>
      <w:pPr>
        <w:spacing w:line="588" w:lineRule="exact"/>
        <w:ind w:firstLine="640" w:firstLineChars="200"/>
        <w:rPr>
          <w:rFonts w:ascii="仿宋" w:hAnsi="仿宋" w:eastAsia="仿宋"/>
          <w:sz w:val="32"/>
          <w:szCs w:val="32"/>
        </w:rPr>
      </w:pPr>
    </w:p>
    <w:p>
      <w:pPr>
        <w:spacing w:line="588" w:lineRule="exact"/>
        <w:ind w:firstLine="640" w:firstLineChars="200"/>
        <w:jc w:val="center"/>
        <w:rPr>
          <w:ins w:id="121" w:author="Administrator" w:date="2025-03-13T17:59:24Z"/>
          <w:rFonts w:ascii="黑体" w:hAnsi="黑体" w:eastAsia="黑体"/>
          <w:sz w:val="32"/>
          <w:szCs w:val="32"/>
        </w:rPr>
      </w:pPr>
    </w:p>
    <w:p>
      <w:pPr>
        <w:spacing w:line="588" w:lineRule="exact"/>
        <w:ind w:firstLine="640" w:firstLineChars="200"/>
        <w:jc w:val="center"/>
        <w:rPr>
          <w:ins w:id="122" w:author="Administrator" w:date="2025-03-13T17:59:25Z"/>
          <w:rFonts w:ascii="黑体" w:hAnsi="黑体" w:eastAsia="黑体"/>
          <w:sz w:val="32"/>
          <w:szCs w:val="32"/>
        </w:rPr>
      </w:pPr>
    </w:p>
    <w:p>
      <w:pPr>
        <w:spacing w:line="588" w:lineRule="exact"/>
        <w:ind w:firstLine="640" w:firstLineChars="200"/>
        <w:jc w:val="center"/>
        <w:rPr>
          <w:ins w:id="123" w:author="Administrator" w:date="2025-03-13T17:59:25Z"/>
          <w:rFonts w:ascii="黑体" w:hAnsi="黑体" w:eastAsia="黑体"/>
          <w:sz w:val="32"/>
          <w:szCs w:val="32"/>
        </w:rPr>
      </w:pPr>
    </w:p>
    <w:p>
      <w:pPr>
        <w:spacing w:line="588" w:lineRule="exact"/>
        <w:ind w:firstLine="640" w:firstLineChars="200"/>
        <w:jc w:val="center"/>
        <w:rPr>
          <w:ins w:id="124" w:author="Administrator" w:date="2025-03-13T17:59:25Z"/>
          <w:rFonts w:ascii="黑体" w:hAnsi="黑体" w:eastAsia="黑体"/>
          <w:sz w:val="32"/>
          <w:szCs w:val="32"/>
        </w:rPr>
      </w:pPr>
    </w:p>
    <w:p>
      <w:pPr>
        <w:spacing w:line="588" w:lineRule="exact"/>
        <w:ind w:firstLine="640" w:firstLineChars="200"/>
        <w:jc w:val="center"/>
        <w:rPr>
          <w:ins w:id="125" w:author="Administrator" w:date="2025-03-13T17:59:25Z"/>
          <w:rFonts w:ascii="黑体" w:hAnsi="黑体" w:eastAsia="黑体"/>
          <w:sz w:val="32"/>
          <w:szCs w:val="32"/>
        </w:rPr>
      </w:pPr>
    </w:p>
    <w:p>
      <w:pPr>
        <w:spacing w:line="588" w:lineRule="exact"/>
        <w:ind w:firstLine="640" w:firstLineChars="200"/>
        <w:jc w:val="center"/>
        <w:rPr>
          <w:ins w:id="126" w:author="Administrator" w:date="2025-03-13T17:59:25Z"/>
          <w:rFonts w:ascii="黑体" w:hAnsi="黑体" w:eastAsia="黑体"/>
          <w:sz w:val="32"/>
          <w:szCs w:val="32"/>
        </w:rPr>
      </w:pPr>
    </w:p>
    <w:p>
      <w:pPr>
        <w:spacing w:line="588" w:lineRule="exact"/>
        <w:ind w:firstLine="640" w:firstLineChars="200"/>
        <w:jc w:val="center"/>
        <w:rPr>
          <w:ins w:id="127" w:author="Administrator" w:date="2025-03-13T17:59:26Z"/>
          <w:rFonts w:ascii="黑体" w:hAnsi="黑体" w:eastAsia="黑体"/>
          <w:sz w:val="32"/>
          <w:szCs w:val="32"/>
        </w:rPr>
      </w:pPr>
    </w:p>
    <w:p>
      <w:pPr>
        <w:spacing w:line="588" w:lineRule="exact"/>
        <w:ind w:firstLine="640" w:firstLineChars="200"/>
        <w:jc w:val="center"/>
        <w:rPr>
          <w:ins w:id="128" w:author="Administrator" w:date="2025-03-13T17:59:26Z"/>
          <w:rFonts w:ascii="黑体" w:hAnsi="黑体" w:eastAsia="黑体"/>
          <w:sz w:val="32"/>
          <w:szCs w:val="32"/>
        </w:rPr>
      </w:pPr>
    </w:p>
    <w:p>
      <w:pPr>
        <w:spacing w:line="588" w:lineRule="exact"/>
        <w:ind w:firstLine="640" w:firstLineChars="200"/>
        <w:jc w:val="center"/>
        <w:rPr>
          <w:ins w:id="129" w:author="Administrator" w:date="2025-03-13T17:59:26Z"/>
          <w:rFonts w:ascii="黑体" w:hAnsi="黑体" w:eastAsia="黑体"/>
          <w:sz w:val="32"/>
          <w:szCs w:val="32"/>
        </w:rPr>
      </w:pPr>
    </w:p>
    <w:p>
      <w:pPr>
        <w:spacing w:line="588" w:lineRule="exact"/>
        <w:ind w:firstLine="640" w:firstLineChars="200"/>
        <w:jc w:val="center"/>
        <w:rPr>
          <w:ins w:id="130" w:author="Administrator" w:date="2025-03-13T17:59:27Z"/>
          <w:rFonts w:ascii="黑体" w:hAnsi="黑体" w:eastAsia="黑体"/>
          <w:sz w:val="32"/>
          <w:szCs w:val="32"/>
        </w:rPr>
      </w:pPr>
    </w:p>
    <w:p>
      <w:pPr>
        <w:spacing w:line="588" w:lineRule="exact"/>
        <w:ind w:firstLine="640" w:firstLineChars="200"/>
        <w:jc w:val="center"/>
        <w:rPr>
          <w:ins w:id="131" w:author="Administrator" w:date="2025-03-13T17:59:27Z"/>
          <w:rFonts w:ascii="黑体" w:hAnsi="黑体" w:eastAsia="黑体"/>
          <w:sz w:val="32"/>
          <w:szCs w:val="32"/>
        </w:rPr>
      </w:pPr>
    </w:p>
    <w:p>
      <w:pPr>
        <w:spacing w:line="588" w:lineRule="exact"/>
        <w:ind w:firstLine="640" w:firstLineChars="200"/>
        <w:jc w:val="center"/>
        <w:rPr>
          <w:ins w:id="132" w:author="Administrator" w:date="2025-03-13T17:59:27Z"/>
          <w:rFonts w:ascii="黑体" w:hAnsi="黑体" w:eastAsia="黑体"/>
          <w:sz w:val="32"/>
          <w:szCs w:val="32"/>
        </w:rPr>
      </w:pPr>
    </w:p>
    <w:p>
      <w:pPr>
        <w:spacing w:line="588" w:lineRule="exact"/>
        <w:ind w:firstLine="640" w:firstLineChars="200"/>
        <w:jc w:val="center"/>
        <w:rPr>
          <w:ins w:id="133" w:author="Administrator" w:date="2025-03-13T17:59:27Z"/>
          <w:rFonts w:ascii="黑体" w:hAnsi="黑体" w:eastAsia="黑体"/>
          <w:sz w:val="32"/>
          <w:szCs w:val="32"/>
        </w:rPr>
      </w:pPr>
    </w:p>
    <w:p>
      <w:pPr>
        <w:spacing w:line="588" w:lineRule="exact"/>
        <w:ind w:firstLine="640" w:firstLineChars="200"/>
        <w:jc w:val="center"/>
        <w:rPr>
          <w:ins w:id="134" w:author="Administrator" w:date="2025-03-13T17:59:28Z"/>
          <w:rFonts w:ascii="黑体" w:hAnsi="黑体" w:eastAsia="黑体"/>
          <w:sz w:val="32"/>
          <w:szCs w:val="32"/>
        </w:rPr>
      </w:pPr>
    </w:p>
    <w:p>
      <w:pPr>
        <w:spacing w:line="588" w:lineRule="exact"/>
        <w:ind w:firstLine="640" w:firstLineChars="200"/>
        <w:jc w:val="center"/>
        <w:rPr>
          <w:ins w:id="135" w:author="Administrator" w:date="2025-03-13T17:59:28Z"/>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ind w:firstLine="640" w:firstLineChars="200"/>
        <w:jc w:val="center"/>
        <w:rPr>
          <w:rFonts w:ascii="黑体" w:hAnsi="黑体" w:eastAsia="黑体"/>
          <w:sz w:val="32"/>
          <w:szCs w:val="32"/>
        </w:rPr>
      </w:pPr>
    </w:p>
    <w:p>
      <w:pPr>
        <w:spacing w:line="588" w:lineRule="exact"/>
        <w:jc w:val="center"/>
        <w:rPr>
          <w:rFonts w:ascii="黑体" w:hAnsi="黑体" w:eastAsia="黑体"/>
          <w:sz w:val="40"/>
          <w:szCs w:val="32"/>
        </w:rPr>
      </w:pPr>
      <w:r>
        <w:rPr>
          <w:rFonts w:hint="eastAsia" w:ascii="方正小标宋简体" w:hAnsi="仿宋" w:eastAsia="方正小标宋简体"/>
          <w:sz w:val="40"/>
          <w:szCs w:val="32"/>
        </w:rPr>
        <w:t>第三部分</w:t>
      </w:r>
      <w:r>
        <w:rPr>
          <w:rFonts w:ascii="方正小标宋简体" w:hAnsi="仿宋" w:eastAsia="方正小标宋简体"/>
          <w:sz w:val="40"/>
          <w:szCs w:val="32"/>
        </w:rPr>
        <w:t xml:space="preserve"> </w:t>
      </w:r>
      <w:r>
        <w:rPr>
          <w:rFonts w:hint="eastAsia" w:ascii="方正小标宋简体" w:hAnsi="仿宋" w:eastAsia="方正小标宋简体"/>
          <w:sz w:val="40"/>
          <w:szCs w:val="32"/>
        </w:rPr>
        <w:t>2025年部门预算情况说明</w:t>
      </w:r>
    </w:p>
    <w:p>
      <w:pPr>
        <w:spacing w:line="588" w:lineRule="exact"/>
        <w:ind w:firstLine="640" w:firstLineChars="200"/>
        <w:rPr>
          <w:rFonts w:ascii="黑体" w:hAnsi="黑体" w:eastAsia="黑体"/>
          <w:sz w:val="32"/>
          <w:szCs w:val="32"/>
        </w:rPr>
      </w:pPr>
    </w:p>
    <w:p>
      <w:pPr>
        <w:spacing w:line="588"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部门预算收支增减变化情况</w:t>
      </w:r>
    </w:p>
    <w:p>
      <w:pPr>
        <w:ind w:firstLine="640" w:firstLineChars="200"/>
        <w:rPr>
          <w:ins w:id="136" w:author="Administrator" w:date="2025-03-13T18:02:06Z"/>
          <w:rFonts w:ascii="仿宋" w:hAnsi="仿宋" w:eastAsia="仿宋"/>
          <w:sz w:val="32"/>
          <w:szCs w:val="32"/>
        </w:rPr>
      </w:pPr>
      <w:r>
        <w:rPr>
          <w:rFonts w:ascii="仿宋" w:hAnsi="仿宋" w:eastAsia="仿宋"/>
          <w:sz w:val="32"/>
          <w:szCs w:val="32"/>
        </w:rPr>
        <w:t>例如</w:t>
      </w:r>
      <w:r>
        <w:rPr>
          <w:rFonts w:hint="eastAsia" w:ascii="仿宋" w:hAnsi="仿宋" w:eastAsia="仿宋"/>
          <w:sz w:val="32"/>
          <w:szCs w:val="32"/>
        </w:rPr>
        <w:t>：2025年本部门收入预算</w:t>
      </w:r>
      <w:ins w:id="137" w:author="Administrator" w:date="2025-03-13T18:02:06Z">
        <w:bookmarkStart w:id="0" w:name="_GoBack"/>
        <w:bookmarkEnd w:id="0"/>
        <w:r>
          <w:rPr>
            <w:rFonts w:hint="eastAsia" w:ascii="仿宋" w:hAnsi="仿宋" w:eastAsia="仿宋"/>
            <w:sz w:val="32"/>
            <w:szCs w:val="32"/>
            <w:u w:val="single"/>
          </w:rPr>
          <w:t xml:space="preserve"> </w:t>
        </w:r>
      </w:ins>
      <w:ins w:id="138" w:author="Administrator" w:date="2025-03-13T18:02:49Z">
        <w:r>
          <w:rPr>
            <w:rFonts w:hint="eastAsia" w:ascii="仿宋" w:hAnsi="仿宋" w:eastAsia="仿宋"/>
            <w:sz w:val="32"/>
            <w:szCs w:val="32"/>
            <w:u w:val="single"/>
          </w:rPr>
          <w:t>2745.19</w:t>
        </w:r>
      </w:ins>
      <w:ins w:id="139" w:author="Administrator" w:date="2025-03-13T18:02:06Z">
        <w:r>
          <w:rPr>
            <w:rFonts w:hint="eastAsia" w:ascii="仿宋" w:hAnsi="仿宋" w:eastAsia="仿宋"/>
            <w:sz w:val="32"/>
            <w:szCs w:val="32"/>
          </w:rPr>
          <w:t>万元。收入包括：一般公共预算拨款收入</w:t>
        </w:r>
      </w:ins>
      <w:ins w:id="140" w:author="Administrator" w:date="2025-03-13T18:02:06Z">
        <w:r>
          <w:rPr>
            <w:rFonts w:hint="eastAsia" w:ascii="仿宋" w:hAnsi="仿宋" w:eastAsia="仿宋"/>
            <w:sz w:val="32"/>
            <w:szCs w:val="32"/>
            <w:u w:val="single"/>
          </w:rPr>
          <w:t xml:space="preserve"> </w:t>
        </w:r>
      </w:ins>
      <w:ins w:id="141" w:author="Administrator" w:date="2025-03-13T18:02:59Z">
        <w:r>
          <w:rPr>
            <w:rFonts w:hint="eastAsia" w:ascii="仿宋" w:hAnsi="仿宋" w:eastAsia="仿宋"/>
            <w:sz w:val="32"/>
            <w:szCs w:val="32"/>
            <w:u w:val="single"/>
          </w:rPr>
          <w:t>2570.97</w:t>
        </w:r>
      </w:ins>
      <w:ins w:id="142" w:author="Administrator" w:date="2025-03-13T18:02:06Z">
        <w:r>
          <w:rPr>
            <w:rFonts w:hint="eastAsia" w:ascii="仿宋" w:hAnsi="仿宋" w:eastAsia="仿宋"/>
            <w:sz w:val="32"/>
            <w:szCs w:val="32"/>
            <w:u w:val="single"/>
          </w:rPr>
          <w:t xml:space="preserve"> </w:t>
        </w:r>
      </w:ins>
      <w:ins w:id="143" w:author="Administrator" w:date="2025-03-13T18:02:06Z">
        <w:r>
          <w:rPr>
            <w:rFonts w:hint="eastAsia" w:ascii="仿宋" w:hAnsi="仿宋" w:eastAsia="仿宋"/>
            <w:sz w:val="32"/>
            <w:szCs w:val="32"/>
          </w:rPr>
          <w:t>万元、上年结转</w:t>
        </w:r>
      </w:ins>
      <w:ins w:id="144" w:author="Administrator" w:date="2025-03-13T18:03:07Z">
        <w:r>
          <w:rPr>
            <w:rFonts w:hint="eastAsia" w:ascii="仿宋" w:hAnsi="仿宋" w:eastAsia="仿宋"/>
            <w:sz w:val="32"/>
            <w:szCs w:val="32"/>
            <w:u w:val="single"/>
          </w:rPr>
          <w:t>174.22</w:t>
        </w:r>
      </w:ins>
      <w:ins w:id="145" w:author="Administrator" w:date="2025-03-13T18:02:06Z">
        <w:r>
          <w:rPr>
            <w:rFonts w:hint="eastAsia" w:ascii="仿宋" w:hAnsi="仿宋" w:eastAsia="仿宋"/>
            <w:sz w:val="32"/>
            <w:szCs w:val="32"/>
            <w:u w:val="single"/>
          </w:rPr>
          <w:t xml:space="preserve"> </w:t>
        </w:r>
      </w:ins>
      <w:ins w:id="146" w:author="Administrator" w:date="2025-03-13T18:02:06Z">
        <w:r>
          <w:rPr>
            <w:rFonts w:hint="eastAsia" w:ascii="仿宋" w:hAnsi="仿宋" w:eastAsia="仿宋"/>
            <w:sz w:val="32"/>
            <w:szCs w:val="32"/>
          </w:rPr>
          <w:t>万元；支出包括：一般公共服务支出</w:t>
        </w:r>
      </w:ins>
      <w:ins w:id="147" w:author="Administrator" w:date="2025-03-13T18:03:18Z">
        <w:r>
          <w:rPr>
            <w:rFonts w:hint="eastAsia" w:ascii="仿宋" w:hAnsi="仿宋" w:eastAsia="仿宋"/>
            <w:sz w:val="32"/>
            <w:szCs w:val="32"/>
            <w:u w:val="single"/>
          </w:rPr>
          <w:t>1402.38</w:t>
        </w:r>
      </w:ins>
      <w:ins w:id="148" w:author="Administrator" w:date="2025-03-13T18:02:06Z">
        <w:r>
          <w:rPr>
            <w:rFonts w:hint="eastAsia" w:ascii="仿宋" w:hAnsi="仿宋" w:eastAsia="仿宋"/>
            <w:sz w:val="32"/>
            <w:szCs w:val="32"/>
          </w:rPr>
          <w:t>万元、文化旅游体育与传媒支出</w:t>
        </w:r>
      </w:ins>
      <w:ins w:id="149" w:author="Administrator" w:date="2025-03-13T18:03:40Z">
        <w:r>
          <w:rPr>
            <w:rFonts w:hint="eastAsia" w:ascii="仿宋" w:hAnsi="仿宋" w:eastAsia="仿宋"/>
            <w:sz w:val="32"/>
            <w:szCs w:val="32"/>
            <w:u w:val="single"/>
          </w:rPr>
          <w:t>25.9</w:t>
        </w:r>
      </w:ins>
      <w:ins w:id="150" w:author="Administrator" w:date="2025-03-13T18:02:06Z">
        <w:r>
          <w:rPr>
            <w:rFonts w:hint="eastAsia" w:ascii="仿宋" w:hAnsi="仿宋" w:eastAsia="仿宋"/>
            <w:sz w:val="32"/>
            <w:szCs w:val="32"/>
          </w:rPr>
          <w:t>万元、社会保障和就业支出</w:t>
        </w:r>
      </w:ins>
      <w:ins w:id="151" w:author="Administrator" w:date="2025-03-13T18:03:47Z">
        <w:r>
          <w:rPr>
            <w:rFonts w:hint="eastAsia" w:ascii="仿宋" w:hAnsi="仿宋" w:eastAsia="仿宋"/>
            <w:sz w:val="32"/>
            <w:szCs w:val="32"/>
            <w:u w:val="single"/>
          </w:rPr>
          <w:t>380.66</w:t>
        </w:r>
      </w:ins>
      <w:ins w:id="152" w:author="Administrator" w:date="2025-03-13T18:02:06Z">
        <w:r>
          <w:rPr>
            <w:rFonts w:hint="eastAsia" w:ascii="仿宋" w:hAnsi="仿宋" w:eastAsia="仿宋"/>
            <w:sz w:val="32"/>
            <w:szCs w:val="32"/>
          </w:rPr>
          <w:t>万元、卫生健康支出</w:t>
        </w:r>
      </w:ins>
      <w:ins w:id="153" w:author="Administrator" w:date="2025-03-13T18:03:55Z">
        <w:r>
          <w:rPr>
            <w:rFonts w:hint="eastAsia" w:ascii="仿宋" w:hAnsi="仿宋" w:eastAsia="仿宋"/>
            <w:sz w:val="32"/>
            <w:szCs w:val="32"/>
            <w:u w:val="single"/>
          </w:rPr>
          <w:t>350.73</w:t>
        </w:r>
      </w:ins>
      <w:ins w:id="154" w:author="Administrator" w:date="2025-03-13T18:02:06Z">
        <w:r>
          <w:rPr>
            <w:rFonts w:hint="eastAsia" w:ascii="仿宋" w:hAnsi="仿宋" w:eastAsia="仿宋"/>
            <w:sz w:val="32"/>
            <w:szCs w:val="32"/>
          </w:rPr>
          <w:t>万元、节能环保支出</w:t>
        </w:r>
      </w:ins>
      <w:ins w:id="155" w:author="Administrator" w:date="2025-03-13T18:04:01Z">
        <w:r>
          <w:rPr>
            <w:rFonts w:hint="eastAsia" w:ascii="仿宋" w:hAnsi="仿宋" w:eastAsia="仿宋"/>
            <w:sz w:val="32"/>
            <w:szCs w:val="32"/>
            <w:u w:val="single"/>
          </w:rPr>
          <w:t>51</w:t>
        </w:r>
      </w:ins>
      <w:ins w:id="156" w:author="Administrator" w:date="2025-03-13T18:02:06Z">
        <w:r>
          <w:rPr>
            <w:rFonts w:hint="eastAsia" w:ascii="仿宋" w:hAnsi="仿宋" w:eastAsia="仿宋"/>
            <w:sz w:val="32"/>
            <w:szCs w:val="32"/>
          </w:rPr>
          <w:t>万元、</w:t>
        </w:r>
      </w:ins>
      <w:ins w:id="157" w:author="Administrator" w:date="2025-03-13T18:04:16Z">
        <w:r>
          <w:rPr>
            <w:rFonts w:hint="eastAsia" w:ascii="仿宋" w:hAnsi="仿宋" w:eastAsia="仿宋"/>
            <w:sz w:val="32"/>
            <w:szCs w:val="32"/>
          </w:rPr>
          <w:t>城乡社区支出</w:t>
        </w:r>
      </w:ins>
      <w:ins w:id="158" w:author="Administrator" w:date="2025-03-13T18:04:08Z">
        <w:r>
          <w:rPr>
            <w:rFonts w:hint="eastAsia" w:ascii="仿宋" w:hAnsi="仿宋" w:eastAsia="仿宋"/>
            <w:sz w:val="32"/>
            <w:szCs w:val="32"/>
          </w:rPr>
          <w:t>49.21</w:t>
        </w:r>
      </w:ins>
      <w:ins w:id="159" w:author="Administrator" w:date="2025-03-13T18:04:19Z">
        <w:r>
          <w:rPr>
            <w:rFonts w:hint="eastAsia" w:ascii="仿宋" w:hAnsi="仿宋" w:eastAsia="仿宋"/>
            <w:sz w:val="32"/>
            <w:szCs w:val="32"/>
            <w:lang w:eastAsia="zh-CN"/>
          </w:rPr>
          <w:t>万元</w:t>
        </w:r>
      </w:ins>
      <w:ins w:id="160" w:author="Administrator" w:date="2025-03-13T18:04:20Z">
        <w:r>
          <w:rPr>
            <w:rFonts w:hint="eastAsia" w:ascii="仿宋" w:hAnsi="仿宋" w:eastAsia="仿宋"/>
            <w:sz w:val="32"/>
            <w:szCs w:val="32"/>
            <w:lang w:eastAsia="zh-CN"/>
          </w:rPr>
          <w:t>、</w:t>
        </w:r>
      </w:ins>
      <w:ins w:id="161" w:author="Administrator" w:date="2025-03-13T18:02:06Z">
        <w:r>
          <w:rPr>
            <w:rFonts w:hint="eastAsia" w:ascii="仿宋" w:hAnsi="仿宋" w:eastAsia="仿宋"/>
            <w:sz w:val="32"/>
            <w:szCs w:val="32"/>
          </w:rPr>
          <w:t>农林水支出</w:t>
        </w:r>
      </w:ins>
      <w:ins w:id="162" w:author="Administrator" w:date="2025-03-13T18:04:27Z">
        <w:r>
          <w:rPr>
            <w:rFonts w:hint="eastAsia" w:ascii="仿宋" w:hAnsi="仿宋" w:eastAsia="仿宋"/>
            <w:sz w:val="32"/>
            <w:szCs w:val="32"/>
            <w:u w:val="single"/>
          </w:rPr>
          <w:t>340.95</w:t>
        </w:r>
      </w:ins>
      <w:ins w:id="163" w:author="Administrator" w:date="2025-03-13T18:02:06Z">
        <w:r>
          <w:rPr>
            <w:rFonts w:hint="eastAsia" w:ascii="仿宋" w:hAnsi="仿宋" w:eastAsia="仿宋"/>
            <w:sz w:val="32"/>
            <w:szCs w:val="32"/>
          </w:rPr>
          <w:t>、住房保障支出</w:t>
        </w:r>
      </w:ins>
      <w:ins w:id="164" w:author="Administrator" w:date="2025-03-13T18:04:34Z">
        <w:r>
          <w:rPr>
            <w:rFonts w:hint="eastAsia" w:ascii="仿宋" w:hAnsi="仿宋" w:eastAsia="仿宋"/>
            <w:sz w:val="32"/>
            <w:szCs w:val="32"/>
            <w:u w:val="single"/>
          </w:rPr>
          <w:t>144.36</w:t>
        </w:r>
      </w:ins>
      <w:ins w:id="165" w:author="Administrator" w:date="2025-03-13T18:02:06Z">
        <w:r>
          <w:rPr>
            <w:rFonts w:hint="eastAsia" w:ascii="仿宋" w:hAnsi="仿宋" w:eastAsia="仿宋"/>
            <w:sz w:val="32"/>
            <w:szCs w:val="32"/>
          </w:rPr>
          <w:t>万元。</w:t>
        </w:r>
      </w:ins>
    </w:p>
    <w:p>
      <w:pPr>
        <w:spacing w:line="588" w:lineRule="exact"/>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w:t>
      </w:r>
      <w:r>
        <w:rPr>
          <w:rFonts w:ascii="黑体" w:hAnsi="黑体" w:eastAsia="黑体"/>
          <w:sz w:val="32"/>
          <w:szCs w:val="32"/>
        </w:rPr>
        <w:t>三公</w:t>
      </w:r>
      <w:r>
        <w:rPr>
          <w:rFonts w:hint="eastAsia" w:ascii="黑体" w:hAnsi="黑体" w:eastAsia="黑体"/>
          <w:sz w:val="32"/>
          <w:szCs w:val="32"/>
        </w:rPr>
        <w:t>”</w:t>
      </w:r>
      <w:r>
        <w:rPr>
          <w:rFonts w:ascii="黑体" w:hAnsi="黑体" w:eastAsia="黑体"/>
          <w:sz w:val="32"/>
          <w:szCs w:val="32"/>
        </w:rPr>
        <w:t>经费安排情况</w:t>
      </w:r>
    </w:p>
    <w:p>
      <w:pPr>
        <w:ind w:firstLine="640" w:firstLineChars="200"/>
        <w:rPr>
          <w:ins w:id="166" w:author="Administrator" w:date="2025-03-13T18:06:34Z"/>
          <w:rFonts w:ascii="仿宋" w:hAnsi="仿宋" w:eastAsia="仿宋"/>
          <w:sz w:val="32"/>
          <w:szCs w:val="32"/>
        </w:rPr>
      </w:pPr>
      <w:r>
        <w:rPr>
          <w:rFonts w:hint="eastAsia" w:ascii="仿宋" w:hAnsi="仿宋" w:eastAsia="仿宋"/>
          <w:sz w:val="32"/>
          <w:szCs w:val="32"/>
        </w:rPr>
        <w:t>2025年本部门财政拨款安排“三公”经费</w:t>
      </w:r>
      <w:ins w:id="167" w:author="Administrator" w:date="2025-03-13T18:05:24Z">
        <w:r>
          <w:rPr>
            <w:rFonts w:hint="eastAsia" w:ascii="仿宋" w:hAnsi="仿宋" w:eastAsia="仿宋"/>
            <w:sz w:val="32"/>
            <w:szCs w:val="32"/>
            <w:lang w:val="en-US" w:eastAsia="zh-CN"/>
          </w:rPr>
          <w:t>24</w:t>
        </w:r>
      </w:ins>
      <w:r>
        <w:rPr>
          <w:rFonts w:hint="eastAsia" w:ascii="仿宋" w:hAnsi="仿宋" w:eastAsia="仿宋"/>
          <w:sz w:val="32"/>
          <w:szCs w:val="32"/>
        </w:rPr>
        <w:t>万元，其中：</w:t>
      </w:r>
      <w:ins w:id="168" w:author="Administrator" w:date="2025-03-13T18:06:15Z">
        <w:r>
          <w:rPr>
            <w:rFonts w:hint="eastAsia" w:ascii="仿宋" w:hAnsi="仿宋" w:eastAsia="仿宋"/>
            <w:sz w:val="32"/>
            <w:szCs w:val="32"/>
          </w:rPr>
          <w:t>因公出国（境）费</w:t>
        </w:r>
      </w:ins>
      <w:ins w:id="169" w:author="Administrator" w:date="2025-03-13T18:06:15Z">
        <w:r>
          <w:rPr>
            <w:rFonts w:hint="eastAsia" w:ascii="仿宋" w:hAnsi="仿宋" w:eastAsia="仿宋"/>
            <w:sz w:val="32"/>
            <w:szCs w:val="32"/>
            <w:u w:val="single"/>
            <w:lang w:val="en-US" w:eastAsia="zh-CN"/>
          </w:rPr>
          <w:t>0</w:t>
        </w:r>
      </w:ins>
      <w:ins w:id="170" w:author="Administrator" w:date="2025-03-13T18:06:15Z">
        <w:r>
          <w:rPr>
            <w:rFonts w:hint="eastAsia" w:ascii="仿宋" w:hAnsi="仿宋" w:eastAsia="仿宋"/>
            <w:sz w:val="32"/>
            <w:szCs w:val="32"/>
          </w:rPr>
          <w:t>万元，公务用车购置</w:t>
        </w:r>
      </w:ins>
      <w:ins w:id="171" w:author="Administrator" w:date="2025-03-13T18:06:15Z">
        <w:r>
          <w:rPr>
            <w:rFonts w:hint="eastAsia" w:ascii="仿宋" w:hAnsi="仿宋" w:eastAsia="仿宋"/>
            <w:sz w:val="32"/>
            <w:szCs w:val="32"/>
            <w:u w:val="single"/>
            <w:lang w:val="en-US" w:eastAsia="zh-CN"/>
          </w:rPr>
          <w:t>0</w:t>
        </w:r>
      </w:ins>
      <w:ins w:id="172" w:author="Administrator" w:date="2025-03-13T18:06:15Z">
        <w:r>
          <w:rPr>
            <w:rFonts w:hint="eastAsia" w:ascii="仿宋" w:hAnsi="仿宋" w:eastAsia="仿宋"/>
            <w:sz w:val="32"/>
            <w:szCs w:val="32"/>
            <w:u w:val="none"/>
          </w:rPr>
          <w:t>万元</w:t>
        </w:r>
      </w:ins>
      <w:ins w:id="173" w:author="Administrator" w:date="2025-03-13T18:06:15Z">
        <w:r>
          <w:rPr>
            <w:rFonts w:ascii="仿宋" w:hAnsi="仿宋" w:eastAsia="仿宋"/>
            <w:sz w:val="32"/>
            <w:szCs w:val="32"/>
          </w:rPr>
          <w:t>，公车</w:t>
        </w:r>
      </w:ins>
      <w:ins w:id="174" w:author="Administrator" w:date="2025-03-13T18:06:15Z">
        <w:r>
          <w:rPr>
            <w:rFonts w:hint="eastAsia" w:ascii="仿宋" w:hAnsi="仿宋" w:eastAsia="仿宋"/>
            <w:sz w:val="32"/>
            <w:szCs w:val="32"/>
          </w:rPr>
          <w:t>运行费</w:t>
        </w:r>
      </w:ins>
      <w:ins w:id="175" w:author="Administrator" w:date="2025-03-13T18:06:15Z">
        <w:r>
          <w:rPr>
            <w:rFonts w:hint="eastAsia" w:ascii="仿宋" w:hAnsi="仿宋" w:eastAsia="仿宋"/>
            <w:sz w:val="32"/>
            <w:szCs w:val="32"/>
            <w:u w:val="single"/>
            <w:lang w:val="en-US" w:eastAsia="zh-CN"/>
          </w:rPr>
          <w:t>24</w:t>
        </w:r>
      </w:ins>
      <w:ins w:id="176" w:author="Administrator" w:date="2025-03-13T18:06:15Z">
        <w:r>
          <w:rPr>
            <w:rFonts w:hint="eastAsia" w:ascii="仿宋" w:hAnsi="仿宋" w:eastAsia="仿宋"/>
            <w:sz w:val="32"/>
            <w:szCs w:val="32"/>
          </w:rPr>
          <w:t>万元，公务接待费</w:t>
        </w:r>
      </w:ins>
      <w:ins w:id="177" w:author="Administrator" w:date="2025-03-13T18:06:15Z">
        <w:r>
          <w:rPr>
            <w:rFonts w:hint="eastAsia" w:ascii="仿宋" w:hAnsi="仿宋" w:eastAsia="仿宋"/>
            <w:sz w:val="32"/>
            <w:szCs w:val="32"/>
            <w:u w:val="single"/>
            <w:lang w:val="en-US" w:eastAsia="zh-CN"/>
          </w:rPr>
          <w:t>0</w:t>
        </w:r>
      </w:ins>
      <w:ins w:id="178" w:author="Administrator" w:date="2025-03-13T18:06:15Z">
        <w:r>
          <w:rPr>
            <w:rFonts w:hint="eastAsia" w:ascii="仿宋" w:hAnsi="仿宋" w:eastAsia="仿宋"/>
            <w:sz w:val="32"/>
            <w:szCs w:val="32"/>
          </w:rPr>
          <w:t>万元。</w:t>
        </w:r>
      </w:ins>
      <w:ins w:id="179" w:author="Administrator" w:date="2025-03-13T18:06:34Z">
        <w:r>
          <w:rPr>
            <w:rFonts w:hint="eastAsia" w:ascii="仿宋" w:hAnsi="仿宋" w:eastAsia="仿宋"/>
            <w:sz w:val="32"/>
            <w:szCs w:val="32"/>
          </w:rPr>
          <w:t>2024年因公出国（境）</w:t>
        </w:r>
      </w:ins>
      <w:ins w:id="180" w:author="Administrator" w:date="2025-03-13T18:06:34Z">
        <w:r>
          <w:rPr>
            <w:rFonts w:hint="eastAsia" w:ascii="仿宋" w:hAnsi="仿宋" w:eastAsia="仿宋"/>
            <w:sz w:val="32"/>
            <w:szCs w:val="32"/>
            <w:u w:val="single"/>
            <w:lang w:val="en-US" w:eastAsia="zh-CN"/>
          </w:rPr>
          <w:t>0</w:t>
        </w:r>
      </w:ins>
      <w:ins w:id="181" w:author="Administrator" w:date="2025-03-13T18:06:34Z">
        <w:r>
          <w:rPr>
            <w:rFonts w:hint="eastAsia" w:ascii="仿宋" w:hAnsi="仿宋" w:eastAsia="仿宋"/>
            <w:sz w:val="32"/>
            <w:szCs w:val="32"/>
          </w:rPr>
          <w:t>个团组、</w:t>
        </w:r>
      </w:ins>
      <w:ins w:id="182" w:author="Administrator" w:date="2025-03-13T18:06:34Z">
        <w:r>
          <w:rPr>
            <w:rFonts w:hint="eastAsia" w:ascii="仿宋" w:hAnsi="仿宋" w:eastAsia="仿宋"/>
            <w:sz w:val="32"/>
            <w:szCs w:val="32"/>
            <w:u w:val="single"/>
            <w:lang w:val="en-US" w:eastAsia="zh-CN"/>
          </w:rPr>
          <w:t>0</w:t>
        </w:r>
      </w:ins>
      <w:ins w:id="183" w:author="Administrator" w:date="2025-03-13T18:06:34Z">
        <w:r>
          <w:rPr>
            <w:rFonts w:hint="eastAsia" w:ascii="仿宋" w:hAnsi="仿宋" w:eastAsia="仿宋"/>
            <w:sz w:val="32"/>
            <w:szCs w:val="32"/>
          </w:rPr>
          <w:t>人，公务用车购置</w:t>
        </w:r>
      </w:ins>
      <w:ins w:id="184" w:author="Administrator" w:date="2025-03-13T18:06:34Z">
        <w:r>
          <w:rPr>
            <w:rFonts w:hint="eastAsia" w:ascii="仿宋" w:hAnsi="仿宋" w:eastAsia="仿宋"/>
            <w:sz w:val="32"/>
            <w:szCs w:val="32"/>
            <w:u w:val="single"/>
            <w:lang w:val="en-US" w:eastAsia="zh-CN"/>
          </w:rPr>
          <w:t>0</w:t>
        </w:r>
      </w:ins>
      <w:ins w:id="185" w:author="Administrator" w:date="2025-03-13T18:06:34Z">
        <w:r>
          <w:rPr>
            <w:rFonts w:hint="eastAsia" w:ascii="仿宋" w:hAnsi="仿宋" w:eastAsia="仿宋"/>
            <w:sz w:val="32"/>
            <w:szCs w:val="32"/>
          </w:rPr>
          <w:t>辆、保有</w:t>
        </w:r>
      </w:ins>
      <w:ins w:id="186" w:author="Administrator" w:date="2025-03-13T18:06:34Z">
        <w:r>
          <w:rPr>
            <w:rFonts w:hint="eastAsia" w:ascii="仿宋" w:hAnsi="仿宋" w:eastAsia="仿宋"/>
            <w:sz w:val="32"/>
            <w:szCs w:val="32"/>
            <w:u w:val="single"/>
            <w:lang w:val="en-US" w:eastAsia="zh-CN"/>
          </w:rPr>
          <w:t>0</w:t>
        </w:r>
      </w:ins>
      <w:ins w:id="187" w:author="Administrator" w:date="2025-03-13T18:06:34Z">
        <w:r>
          <w:rPr>
            <w:rFonts w:hint="eastAsia" w:ascii="仿宋" w:hAnsi="仿宋" w:eastAsia="仿宋"/>
            <w:sz w:val="32"/>
            <w:szCs w:val="32"/>
          </w:rPr>
          <w:t>量，国内公务接待</w:t>
        </w:r>
      </w:ins>
      <w:ins w:id="188" w:author="Administrator" w:date="2025-03-13T18:06:34Z">
        <w:r>
          <w:rPr>
            <w:rFonts w:hint="eastAsia" w:ascii="仿宋" w:hAnsi="仿宋" w:eastAsia="仿宋"/>
            <w:sz w:val="32"/>
            <w:szCs w:val="32"/>
            <w:u w:val="single"/>
            <w:lang w:val="en-US" w:eastAsia="zh-CN"/>
          </w:rPr>
          <w:t>0</w:t>
        </w:r>
      </w:ins>
      <w:ins w:id="189" w:author="Administrator" w:date="2025-03-13T18:06:34Z">
        <w:r>
          <w:rPr>
            <w:rFonts w:hint="eastAsia" w:ascii="仿宋" w:hAnsi="仿宋" w:eastAsia="仿宋"/>
            <w:sz w:val="32"/>
            <w:szCs w:val="32"/>
          </w:rPr>
          <w:t>批次、</w:t>
        </w:r>
      </w:ins>
      <w:ins w:id="190" w:author="Administrator" w:date="2025-03-13T18:06:34Z">
        <w:r>
          <w:rPr>
            <w:rFonts w:hint="eastAsia" w:ascii="仿宋" w:hAnsi="仿宋" w:eastAsia="仿宋"/>
            <w:sz w:val="32"/>
            <w:szCs w:val="32"/>
            <w:u w:val="single"/>
            <w:lang w:val="en-US" w:eastAsia="zh-CN"/>
          </w:rPr>
          <w:t>0</w:t>
        </w:r>
      </w:ins>
      <w:ins w:id="191" w:author="Administrator" w:date="2025-03-13T18:06:34Z">
        <w:r>
          <w:rPr>
            <w:rFonts w:hint="eastAsia" w:ascii="仿宋" w:hAnsi="仿宋" w:eastAsia="仿宋"/>
            <w:sz w:val="32"/>
            <w:szCs w:val="32"/>
          </w:rPr>
          <w:t>人。</w:t>
        </w:r>
      </w:ins>
    </w:p>
    <w:p>
      <w:pPr>
        <w:spacing w:line="588" w:lineRule="exact"/>
        <w:ind w:firstLine="640" w:firstLineChars="200"/>
        <w:rPr>
          <w:ins w:id="192" w:author="Administrator" w:date="2025-03-13T18:06:16Z"/>
          <w:rFonts w:hint="eastAsia" w:ascii="黑体" w:hAnsi="黑体" w:eastAsia="黑体"/>
          <w:sz w:val="32"/>
          <w:szCs w:val="32"/>
        </w:rPr>
      </w:pPr>
    </w:p>
    <w:p>
      <w:pPr>
        <w:spacing w:line="588" w:lineRule="exact"/>
        <w:ind w:firstLine="640" w:firstLineChars="200"/>
        <w:rPr>
          <w:rFonts w:ascii="黑体" w:hAnsi="黑体" w:eastAsia="黑体"/>
          <w:sz w:val="32"/>
          <w:szCs w:val="32"/>
        </w:rPr>
      </w:pPr>
      <w:r>
        <w:rPr>
          <w:rFonts w:hint="eastAsia" w:ascii="黑体" w:hAnsi="黑体" w:eastAsia="黑体"/>
          <w:sz w:val="32"/>
          <w:szCs w:val="32"/>
        </w:rPr>
        <w:t>三、机关运行经费安排情况</w:t>
      </w:r>
    </w:p>
    <w:p>
      <w:pPr>
        <w:autoSpaceDE w:val="0"/>
        <w:autoSpaceDN w:val="0"/>
        <w:adjustRightInd w:val="0"/>
        <w:spacing w:line="240" w:lineRule="auto"/>
        <w:ind w:firstLine="640" w:firstLineChars="200"/>
        <w:rPr>
          <w:rFonts w:ascii="仿宋" w:hAnsi="仿宋" w:eastAsia="仿宋"/>
          <w:sz w:val="32"/>
          <w:szCs w:val="32"/>
        </w:rPr>
      </w:pPr>
      <w:r>
        <w:rPr>
          <w:rFonts w:hint="eastAsia" w:ascii="仿宋" w:hAnsi="仿宋" w:eastAsia="仿宋"/>
          <w:sz w:val="32"/>
          <w:szCs w:val="32"/>
        </w:rPr>
        <w:t>2024年，本部门机关运行经费安排</w:t>
      </w:r>
      <w:ins w:id="193" w:author="Administrator" w:date="2025-03-13T18:08:29Z">
        <w:r>
          <w:rPr>
            <w:rFonts w:hint="eastAsia" w:ascii="仿宋" w:hAnsi="仿宋" w:eastAsia="仿宋"/>
            <w:sz w:val="32"/>
            <w:szCs w:val="32"/>
          </w:rPr>
          <w:t>2745.19</w:t>
        </w:r>
      </w:ins>
      <w:r>
        <w:rPr>
          <w:rFonts w:hint="eastAsia" w:ascii="仿宋" w:hAnsi="仿宋" w:eastAsia="仿宋"/>
          <w:sz w:val="32"/>
          <w:szCs w:val="32"/>
        </w:rPr>
        <w:t>万元，比上年</w:t>
      </w:r>
      <w:ins w:id="194" w:author="Administrator" w:date="2025-03-13T18:09:00Z">
        <w:r>
          <w:rPr>
            <w:rFonts w:hint="eastAsia" w:ascii="仿宋" w:hAnsi="仿宋" w:eastAsia="仿宋"/>
            <w:sz w:val="32"/>
            <w:szCs w:val="32"/>
            <w:lang w:eastAsia="zh-CN"/>
          </w:rPr>
          <w:t>增加</w:t>
        </w:r>
      </w:ins>
      <w:ins w:id="195" w:author="Administrator" w:date="2025-03-13T18:09:03Z">
        <w:r>
          <w:rPr>
            <w:rFonts w:hint="eastAsia" w:ascii="仿宋" w:hAnsi="仿宋" w:eastAsia="仿宋"/>
            <w:sz w:val="32"/>
            <w:szCs w:val="32"/>
          </w:rPr>
          <w:t>378.68</w:t>
        </w:r>
      </w:ins>
      <w:r>
        <w:rPr>
          <w:rFonts w:hint="eastAsia" w:ascii="仿宋" w:hAnsi="仿宋" w:eastAsia="仿宋"/>
          <w:sz w:val="32"/>
          <w:szCs w:val="32"/>
        </w:rPr>
        <w:t>万元，</w:t>
      </w:r>
      <w:ins w:id="196" w:author="Administrator" w:date="2025-03-13T18:09:12Z">
        <w:r>
          <w:rPr>
            <w:rFonts w:hint="eastAsia" w:ascii="仿宋" w:hAnsi="仿宋" w:eastAsia="仿宋"/>
            <w:sz w:val="32"/>
            <w:szCs w:val="32"/>
            <w:lang w:eastAsia="zh-CN"/>
          </w:rPr>
          <w:t>上升</w:t>
        </w:r>
      </w:ins>
      <w:ins w:id="197" w:author="Administrator" w:date="2025-03-13T18:11:47Z">
        <w:r>
          <w:rPr>
            <w:rFonts w:hint="eastAsia" w:ascii="仿宋" w:hAnsi="仿宋" w:eastAsia="仿宋"/>
            <w:sz w:val="32"/>
            <w:szCs w:val="32"/>
            <w:lang w:val="en-US" w:eastAsia="zh-CN"/>
          </w:rPr>
          <w:t>16</w:t>
        </w:r>
      </w:ins>
      <w:r>
        <w:rPr>
          <w:rFonts w:hint="eastAsia" w:ascii="仿宋" w:hAnsi="仿宋" w:eastAsia="仿宋"/>
          <w:sz w:val="32"/>
          <w:szCs w:val="32"/>
        </w:rPr>
        <w:t>%，主要原因是：</w:t>
      </w:r>
      <w:ins w:id="198" w:author="Administrator" w:date="2025-03-13T18:11:10Z">
        <w:r>
          <w:rPr>
            <w:rFonts w:hint="eastAsia" w:ascii="仿宋_GB2312" w:eastAsia="仿宋_GB2312" w:cs="仿宋_GB2312" w:hAnsiTheme="minorHAnsi"/>
            <w:kern w:val="0"/>
            <w:sz w:val="32"/>
            <w:szCs w:val="32"/>
            <w:u w:val="single"/>
            <w:lang w:eastAsia="zh-CN"/>
          </w:rPr>
          <w:t>人员调整及上年结转</w:t>
        </w:r>
      </w:ins>
      <w:ins w:id="199" w:author="Administrator" w:date="2025-03-13T18:11:17Z">
        <w:r>
          <w:rPr>
            <w:rFonts w:hint="eastAsia" w:ascii="仿宋_GB2312" w:eastAsia="仿宋_GB2312" w:cs="仿宋_GB2312" w:hAnsiTheme="minorHAnsi"/>
            <w:kern w:val="0"/>
            <w:sz w:val="32"/>
            <w:szCs w:val="32"/>
            <w:u w:val="single"/>
            <w:lang w:val="en-US" w:eastAsia="zh-CN"/>
          </w:rPr>
          <w:t>174.22</w:t>
        </w:r>
      </w:ins>
      <w:ins w:id="200" w:author="Administrator" w:date="2025-03-13T18:11:10Z">
        <w:r>
          <w:rPr>
            <w:rFonts w:hint="eastAsia" w:ascii="仿宋_GB2312" w:eastAsia="仿宋_GB2312" w:cs="仿宋_GB2312" w:hAnsiTheme="minorHAnsi"/>
            <w:kern w:val="0"/>
            <w:sz w:val="32"/>
            <w:szCs w:val="32"/>
            <w:u w:val="single"/>
            <w:lang w:val="en-US" w:eastAsia="zh-CN"/>
          </w:rPr>
          <w:t>万元资金</w:t>
        </w:r>
      </w:ins>
      <w:ins w:id="201" w:author="Administrator" w:date="2025-03-13T18:11:10Z">
        <w:r>
          <w:rPr>
            <w:rFonts w:hint="eastAsia" w:ascii="仿宋_GB2312" w:eastAsia="仿宋_GB2312" w:cs="仿宋_GB2312" w:hAnsiTheme="minorHAnsi"/>
            <w:kern w:val="0"/>
            <w:sz w:val="32"/>
            <w:szCs w:val="32"/>
          </w:rPr>
          <w:t>。</w:t>
        </w:r>
      </w:ins>
      <w:del w:id="202" w:author="Administrator" w:date="2025-03-13T18:13:01Z">
        <w:r>
          <w:rPr>
            <w:rFonts w:hint="eastAsia" w:ascii="仿宋" w:hAnsi="仿宋" w:eastAsia="仿宋"/>
            <w:sz w:val="32"/>
            <w:szCs w:val="32"/>
          </w:rPr>
          <w:delText>。</w:delText>
        </w:r>
      </w:del>
    </w:p>
    <w:p>
      <w:pPr>
        <w:spacing w:line="588"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政府采购情况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2025年本部门政府采购安排……万元，其中：货物类采购预算……万元，工程类采购预算……万元，服务类采购预算……万元等。</w:t>
      </w:r>
    </w:p>
    <w:p>
      <w:pPr>
        <w:spacing w:line="588" w:lineRule="exact"/>
        <w:ind w:firstLine="640" w:firstLineChars="200"/>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国有资产占有使用情况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截至2025年1月20日，本部门固定资产构成情况为：房屋</w:t>
      </w:r>
      <w:ins w:id="203" w:author="Administrator" w:date="2025-03-13T18:13:48Z">
        <w:r>
          <w:rPr>
            <w:rFonts w:hint="eastAsia" w:ascii="仿宋" w:hAnsi="仿宋" w:eastAsia="仿宋"/>
            <w:sz w:val="32"/>
            <w:szCs w:val="32"/>
            <w:lang w:val="en-US" w:eastAsia="zh-CN"/>
          </w:rPr>
          <w:t>35</w:t>
        </w:r>
      </w:ins>
      <w:ins w:id="204" w:author="Administrator" w:date="2025-03-13T18:13:49Z">
        <w:r>
          <w:rPr>
            <w:rFonts w:hint="eastAsia" w:ascii="仿宋" w:hAnsi="仿宋" w:eastAsia="仿宋"/>
            <w:sz w:val="32"/>
            <w:szCs w:val="32"/>
            <w:lang w:val="en-US" w:eastAsia="zh-CN"/>
          </w:rPr>
          <w:t>3</w:t>
        </w:r>
      </w:ins>
      <w:ins w:id="205" w:author="Administrator" w:date="2025-03-13T18:13:50Z">
        <w:r>
          <w:rPr>
            <w:rFonts w:hint="eastAsia" w:ascii="仿宋" w:hAnsi="仿宋" w:eastAsia="仿宋"/>
            <w:sz w:val="32"/>
            <w:szCs w:val="32"/>
            <w:lang w:val="en-US" w:eastAsia="zh-CN"/>
          </w:rPr>
          <w:t>5</w:t>
        </w:r>
      </w:ins>
      <w:r>
        <w:rPr>
          <w:rFonts w:hint="eastAsia" w:ascii="仿宋" w:hAnsi="仿宋" w:eastAsia="仿宋"/>
          <w:sz w:val="32"/>
          <w:szCs w:val="32"/>
        </w:rPr>
        <w:t>平方米，车辆</w:t>
      </w:r>
      <w:ins w:id="206" w:author="Administrator" w:date="2025-03-13T18:13:57Z">
        <w:r>
          <w:rPr>
            <w:rFonts w:hint="eastAsia" w:ascii="仿宋" w:hAnsi="仿宋" w:eastAsia="仿宋"/>
            <w:sz w:val="32"/>
            <w:szCs w:val="32"/>
            <w:lang w:val="en-US" w:eastAsia="zh-CN"/>
          </w:rPr>
          <w:t>4</w:t>
        </w:r>
      </w:ins>
      <w:r>
        <w:rPr>
          <w:rFonts w:hint="eastAsia" w:ascii="仿宋" w:hAnsi="仿宋" w:eastAsia="仿宋"/>
          <w:sz w:val="32"/>
          <w:szCs w:val="32"/>
        </w:rPr>
        <w:t>辆，单价在</w:t>
      </w:r>
      <w:r>
        <w:rPr>
          <w:rFonts w:ascii="仿宋" w:hAnsi="仿宋" w:eastAsia="仿宋"/>
          <w:sz w:val="32"/>
          <w:szCs w:val="32"/>
        </w:rPr>
        <w:t>50</w:t>
      </w:r>
      <w:r>
        <w:rPr>
          <w:rFonts w:hint="eastAsia" w:ascii="仿宋" w:hAnsi="仿宋" w:eastAsia="仿宋"/>
          <w:sz w:val="32"/>
          <w:szCs w:val="32"/>
        </w:rPr>
        <w:t>万元以上通用设备</w:t>
      </w:r>
      <w:ins w:id="207" w:author="Administrator" w:date="2025-03-13T18:13:41Z">
        <w:r>
          <w:rPr>
            <w:rFonts w:hint="eastAsia" w:ascii="仿宋" w:hAnsi="仿宋" w:eastAsia="仿宋"/>
            <w:sz w:val="32"/>
            <w:szCs w:val="32"/>
            <w:lang w:val="en-US" w:eastAsia="zh-CN"/>
          </w:rPr>
          <w:t>0</w:t>
        </w:r>
      </w:ins>
      <w:r>
        <w:rPr>
          <w:rFonts w:hint="eastAsia" w:ascii="仿宋" w:hAnsi="仿宋" w:eastAsia="仿宋"/>
          <w:sz w:val="32"/>
          <w:szCs w:val="32"/>
        </w:rPr>
        <w:t>台（套），单价在</w:t>
      </w:r>
      <w:r>
        <w:rPr>
          <w:rFonts w:ascii="仿宋" w:hAnsi="仿宋" w:eastAsia="仿宋"/>
          <w:sz w:val="32"/>
          <w:szCs w:val="32"/>
        </w:rPr>
        <w:t>100</w:t>
      </w:r>
      <w:r>
        <w:rPr>
          <w:rFonts w:hint="eastAsia" w:ascii="仿宋" w:hAnsi="仿宋" w:eastAsia="仿宋"/>
          <w:sz w:val="32"/>
          <w:szCs w:val="32"/>
        </w:rPr>
        <w:t>万元以上专用设备</w:t>
      </w:r>
      <w:ins w:id="208" w:author="Administrator" w:date="2025-03-13T18:13:54Z">
        <w:r>
          <w:rPr>
            <w:rFonts w:hint="eastAsia" w:ascii="仿宋" w:hAnsi="仿宋" w:eastAsia="仿宋"/>
            <w:sz w:val="32"/>
            <w:szCs w:val="32"/>
            <w:lang w:val="en-US" w:eastAsia="zh-CN"/>
          </w:rPr>
          <w:t>0</w:t>
        </w:r>
      </w:ins>
      <w:r>
        <w:rPr>
          <w:rFonts w:hint="eastAsia" w:ascii="仿宋" w:hAnsi="仿宋" w:eastAsia="仿宋"/>
          <w:sz w:val="32"/>
          <w:szCs w:val="32"/>
        </w:rPr>
        <w:t>台（套）。本年度拟购置固定资产……万元，主要是：……。</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、项目绩效目标情况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2025年，实行绩效目标管理项目</w:t>
      </w:r>
      <w:ins w:id="209" w:author="Administrator" w:date="2025-03-13T18:15:35Z">
        <w:r>
          <w:rPr>
            <w:rFonts w:hint="eastAsia" w:ascii="仿宋" w:hAnsi="仿宋" w:eastAsia="仿宋"/>
            <w:sz w:val="32"/>
            <w:szCs w:val="32"/>
            <w:lang w:val="en-US" w:eastAsia="zh-CN"/>
          </w:rPr>
          <w:t>41</w:t>
        </w:r>
      </w:ins>
      <w:r>
        <w:rPr>
          <w:rFonts w:hint="eastAsia" w:ascii="仿宋" w:hAnsi="仿宋" w:eastAsia="仿宋"/>
          <w:sz w:val="32"/>
          <w:szCs w:val="32"/>
        </w:rPr>
        <w:t>个，资金</w:t>
      </w:r>
      <w:ins w:id="210" w:author="Administrator" w:date="2025-03-13T18:15:41Z">
        <w:r>
          <w:rPr>
            <w:rFonts w:hint="eastAsia" w:ascii="仿宋" w:hAnsi="仿宋" w:eastAsia="仿宋"/>
            <w:sz w:val="32"/>
            <w:szCs w:val="32"/>
            <w:lang w:val="en-US" w:eastAsia="zh-CN"/>
          </w:rPr>
          <w:t>25</w:t>
        </w:r>
      </w:ins>
      <w:ins w:id="211" w:author="Administrator" w:date="2025-03-13T18:15:42Z">
        <w:r>
          <w:rPr>
            <w:rFonts w:hint="eastAsia" w:ascii="仿宋" w:hAnsi="仿宋" w:eastAsia="仿宋"/>
            <w:sz w:val="32"/>
            <w:szCs w:val="32"/>
            <w:lang w:val="en-US" w:eastAsia="zh-CN"/>
          </w:rPr>
          <w:t>67.7</w:t>
        </w:r>
      </w:ins>
      <w:r>
        <w:rPr>
          <w:rFonts w:hint="eastAsia" w:ascii="仿宋" w:hAnsi="仿宋" w:eastAsia="仿宋"/>
          <w:sz w:val="32"/>
          <w:szCs w:val="32"/>
        </w:rPr>
        <w:t>万元，实现项目支出绩效目标管理全覆盖。其中本部门重点项目绩效目标情况如下</w:t>
      </w:r>
      <w:r>
        <w:rPr>
          <w:rFonts w:hint="eastAsia" w:ascii="仿宋" w:hAnsi="仿宋" w:eastAsia="仿宋"/>
          <w:sz w:val="32"/>
          <w:szCs w:val="32"/>
          <w:highlight w:val="yellow"/>
        </w:rPr>
        <w:t>（涉密项目除外）</w:t>
      </w:r>
      <w:r>
        <w:rPr>
          <w:rFonts w:hint="eastAsia" w:ascii="仿宋" w:hAnsi="仿宋" w:eastAsia="仿宋"/>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0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重点项目</w:t>
            </w:r>
          </w:p>
        </w:tc>
        <w:tc>
          <w:tcPr>
            <w:tcW w:w="3021" w:type="dxa"/>
            <w:vAlign w:val="center"/>
          </w:tcPr>
          <w:p>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预算数（单位：万元）</w:t>
            </w:r>
          </w:p>
        </w:tc>
        <w:tc>
          <w:tcPr>
            <w:tcW w:w="2841" w:type="dxa"/>
            <w:vAlign w:val="center"/>
          </w:tcPr>
          <w:p>
            <w:pPr>
              <w:spacing w:line="588" w:lineRule="exact"/>
              <w:ind w:firstLine="560" w:firstLineChars="200"/>
              <w:jc w:val="center"/>
              <w:rPr>
                <w:rFonts w:ascii="黑体" w:hAnsi="黑体" w:eastAsia="黑体"/>
                <w:sz w:val="28"/>
                <w:szCs w:val="32"/>
              </w:rPr>
            </w:pPr>
            <w:r>
              <w:rPr>
                <w:rFonts w:hint="eastAsia" w:ascii="黑体" w:hAnsi="黑体" w:eastAsia="黑体"/>
                <w:sz w:val="28"/>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88" w:lineRule="exact"/>
              <w:ind w:firstLine="0" w:firstLineChars="0"/>
              <w:rPr>
                <w:rFonts w:ascii="仿宋" w:hAnsi="仿宋" w:eastAsia="仿宋"/>
                <w:sz w:val="28"/>
                <w:szCs w:val="32"/>
              </w:rPr>
            </w:pPr>
            <w:ins w:id="212" w:author="Administrator" w:date="2025-03-13T18:18:52Z">
              <w:r>
                <w:rPr>
                  <w:rFonts w:hint="eastAsia" w:ascii="仿宋" w:hAnsi="仿宋" w:eastAsia="仿宋"/>
                  <w:sz w:val="28"/>
                  <w:szCs w:val="32"/>
                </w:rPr>
                <w:t>单位集中供暖经费</w:t>
              </w:r>
            </w:ins>
          </w:p>
        </w:tc>
        <w:tc>
          <w:tcPr>
            <w:tcW w:w="3021" w:type="dxa"/>
          </w:tcPr>
          <w:p>
            <w:pPr>
              <w:spacing w:line="588" w:lineRule="exact"/>
              <w:ind w:firstLine="560" w:firstLineChars="200"/>
              <w:rPr>
                <w:rFonts w:ascii="仿宋" w:hAnsi="仿宋" w:eastAsia="仿宋"/>
                <w:sz w:val="28"/>
                <w:szCs w:val="32"/>
              </w:rPr>
            </w:pPr>
            <w:ins w:id="213" w:author="Administrator" w:date="2025-03-13T18:19:08Z">
              <w:r>
                <w:rPr>
                  <w:rFonts w:hint="eastAsia" w:ascii="仿宋" w:hAnsi="仿宋" w:eastAsia="仿宋"/>
                  <w:sz w:val="28"/>
                  <w:szCs w:val="32"/>
                </w:rPr>
                <w:t>67.5</w:t>
              </w:r>
            </w:ins>
          </w:p>
        </w:tc>
        <w:tc>
          <w:tcPr>
            <w:tcW w:w="2841" w:type="dxa"/>
          </w:tcPr>
          <w:p>
            <w:pPr>
              <w:spacing w:line="588" w:lineRule="exact"/>
              <w:ind w:firstLine="0" w:firstLineChars="0"/>
              <w:rPr>
                <w:rFonts w:ascii="仿宋" w:hAnsi="仿宋" w:eastAsia="仿宋"/>
                <w:sz w:val="28"/>
                <w:szCs w:val="32"/>
              </w:rPr>
            </w:pPr>
            <w:ins w:id="214" w:author="Administrator" w:date="2025-03-13T18:20:21Z">
              <w:r>
                <w:rPr>
                  <w:rFonts w:hint="eastAsia" w:ascii="仿宋" w:hAnsi="仿宋" w:eastAsia="仿宋"/>
                  <w:sz w:val="28"/>
                  <w:szCs w:val="32"/>
                  <w:lang w:val="en-US" w:eastAsia="zh-CN"/>
                </w:rPr>
                <w:t>按期完成各项指标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660" w:type="dxa"/>
          </w:tcPr>
          <w:p>
            <w:pPr>
              <w:spacing w:line="588" w:lineRule="exact"/>
              <w:ind w:firstLine="0" w:firstLineChars="0"/>
              <w:rPr>
                <w:rFonts w:ascii="仿宋" w:hAnsi="仿宋" w:eastAsia="仿宋"/>
                <w:sz w:val="28"/>
                <w:szCs w:val="32"/>
              </w:rPr>
            </w:pPr>
            <w:ins w:id="215" w:author="Administrator" w:date="2025-03-13T18:19:14Z">
              <w:r>
                <w:rPr>
                  <w:rFonts w:hint="eastAsia" w:ascii="仿宋" w:hAnsi="仿宋" w:eastAsia="仿宋"/>
                  <w:sz w:val="28"/>
                  <w:szCs w:val="32"/>
                </w:rPr>
                <w:t>单位食堂运行经费</w:t>
              </w:r>
            </w:ins>
          </w:p>
        </w:tc>
        <w:tc>
          <w:tcPr>
            <w:tcW w:w="3021" w:type="dxa"/>
          </w:tcPr>
          <w:p>
            <w:pPr>
              <w:spacing w:line="588" w:lineRule="exact"/>
              <w:ind w:firstLine="560" w:firstLineChars="200"/>
              <w:rPr>
                <w:ins w:id="216" w:author="Administrator" w:date="2025-03-13T18:19:18Z"/>
                <w:rFonts w:hint="eastAsia" w:ascii="仿宋" w:hAnsi="仿宋" w:eastAsia="仿宋"/>
                <w:sz w:val="28"/>
                <w:szCs w:val="32"/>
                <w:lang w:val="en-US" w:eastAsia="zh-CN"/>
              </w:rPr>
            </w:pPr>
            <w:ins w:id="217" w:author="Administrator" w:date="2025-03-13T18:19:18Z">
              <w:r>
                <w:rPr>
                  <w:rFonts w:hint="eastAsia" w:ascii="仿宋" w:hAnsi="仿宋" w:eastAsia="仿宋"/>
                  <w:sz w:val="28"/>
                  <w:szCs w:val="32"/>
                  <w:lang w:val="en-US" w:eastAsia="zh-CN"/>
                </w:rPr>
                <w:t>10</w:t>
              </w:r>
            </w:ins>
          </w:p>
          <w:p>
            <w:pPr>
              <w:spacing w:line="588" w:lineRule="exact"/>
              <w:ind w:firstLine="560" w:firstLineChars="200"/>
              <w:rPr>
                <w:rFonts w:hint="default" w:ascii="仿宋" w:hAnsi="仿宋" w:eastAsia="仿宋"/>
                <w:sz w:val="28"/>
                <w:szCs w:val="32"/>
                <w:lang w:val="en-US" w:eastAsia="zh-CN"/>
              </w:rPr>
            </w:pPr>
          </w:p>
        </w:tc>
        <w:tc>
          <w:tcPr>
            <w:tcW w:w="2841" w:type="dxa"/>
          </w:tcPr>
          <w:p>
            <w:pPr>
              <w:spacing w:line="588" w:lineRule="exact"/>
              <w:ind w:firstLine="0" w:firstLineChars="0"/>
              <w:rPr>
                <w:rFonts w:ascii="仿宋" w:hAnsi="仿宋" w:eastAsia="仿宋"/>
                <w:sz w:val="28"/>
                <w:szCs w:val="32"/>
              </w:rPr>
            </w:pPr>
            <w:ins w:id="218" w:author="Administrator" w:date="2025-03-13T18:20:22Z">
              <w:r>
                <w:rPr>
                  <w:rFonts w:hint="eastAsia" w:ascii="仿宋" w:hAnsi="仿宋" w:eastAsia="仿宋"/>
                  <w:sz w:val="28"/>
                  <w:szCs w:val="32"/>
                  <w:lang w:val="en-US" w:eastAsia="zh-CN"/>
                </w:rPr>
                <w:t>按期完成各项指标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spacing w:line="588" w:lineRule="exact"/>
              <w:ind w:firstLine="0" w:firstLineChars="0"/>
              <w:rPr>
                <w:rFonts w:ascii="仿宋" w:hAnsi="仿宋" w:eastAsia="仿宋"/>
                <w:sz w:val="28"/>
                <w:szCs w:val="32"/>
              </w:rPr>
            </w:pPr>
            <w:ins w:id="219" w:author="Administrator" w:date="2025-03-13T18:19:25Z">
              <w:r>
                <w:rPr>
                  <w:rFonts w:hint="eastAsia" w:ascii="仿宋" w:hAnsi="仿宋" w:eastAsia="仿宋"/>
                  <w:sz w:val="28"/>
                  <w:szCs w:val="32"/>
                </w:rPr>
                <w:t>村级动物防疫员补贴</w:t>
              </w:r>
            </w:ins>
          </w:p>
        </w:tc>
        <w:tc>
          <w:tcPr>
            <w:tcW w:w="3021" w:type="dxa"/>
          </w:tcPr>
          <w:p>
            <w:pPr>
              <w:spacing w:line="588" w:lineRule="exact"/>
              <w:ind w:firstLine="560" w:firstLineChars="200"/>
              <w:rPr>
                <w:rFonts w:hint="default" w:ascii="仿宋" w:hAnsi="仿宋" w:eastAsia="仿宋"/>
                <w:sz w:val="28"/>
                <w:szCs w:val="32"/>
                <w:lang w:val="en-US" w:eastAsia="zh-CN"/>
              </w:rPr>
            </w:pPr>
            <w:ins w:id="220" w:author="Administrator" w:date="2025-03-13T18:19:30Z">
              <w:r>
                <w:rPr>
                  <w:rFonts w:hint="eastAsia" w:ascii="仿宋" w:hAnsi="仿宋" w:eastAsia="仿宋"/>
                  <w:sz w:val="28"/>
                  <w:szCs w:val="32"/>
                  <w:lang w:val="en-US" w:eastAsia="zh-CN"/>
                </w:rPr>
                <w:t>13.2</w:t>
              </w:r>
            </w:ins>
          </w:p>
        </w:tc>
        <w:tc>
          <w:tcPr>
            <w:tcW w:w="2841" w:type="dxa"/>
          </w:tcPr>
          <w:p>
            <w:pPr>
              <w:spacing w:line="588" w:lineRule="exact"/>
              <w:ind w:firstLine="0" w:firstLineChars="0"/>
              <w:rPr>
                <w:rFonts w:ascii="仿宋" w:hAnsi="仿宋" w:eastAsia="仿宋"/>
                <w:sz w:val="28"/>
                <w:szCs w:val="32"/>
              </w:rPr>
            </w:pPr>
            <w:ins w:id="221" w:author="Administrator" w:date="2025-03-13T18:20:23Z">
              <w:r>
                <w:rPr>
                  <w:rFonts w:hint="eastAsia" w:ascii="仿宋" w:hAnsi="仿宋" w:eastAsia="仿宋"/>
                  <w:sz w:val="28"/>
                  <w:szCs w:val="32"/>
                  <w:lang w:val="en-US" w:eastAsia="zh-CN"/>
                </w:rPr>
                <w:t>按期完成各项指标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222" w:author="Administrator" w:date="2025-03-13T18:18:53Z"/>
        </w:trPr>
        <w:tc>
          <w:tcPr>
            <w:tcW w:w="2660" w:type="dxa"/>
          </w:tcPr>
          <w:p>
            <w:pPr>
              <w:spacing w:line="588" w:lineRule="exact"/>
              <w:ind w:firstLine="0" w:firstLineChars="0"/>
              <w:rPr>
                <w:ins w:id="223" w:author="Administrator" w:date="2025-03-13T18:18:53Z"/>
                <w:rFonts w:ascii="仿宋" w:hAnsi="仿宋" w:eastAsia="仿宋"/>
                <w:sz w:val="28"/>
                <w:szCs w:val="32"/>
              </w:rPr>
            </w:pPr>
            <w:ins w:id="224" w:author="Administrator" w:date="2025-03-13T18:19:36Z">
              <w:r>
                <w:rPr>
                  <w:rFonts w:hint="eastAsia" w:ascii="仿宋" w:hAnsi="仿宋" w:eastAsia="仿宋"/>
                  <w:sz w:val="28"/>
                  <w:szCs w:val="32"/>
                </w:rPr>
                <w:t>村医生活补助</w:t>
              </w:r>
            </w:ins>
          </w:p>
        </w:tc>
        <w:tc>
          <w:tcPr>
            <w:tcW w:w="3021" w:type="dxa"/>
          </w:tcPr>
          <w:p>
            <w:pPr>
              <w:spacing w:line="588" w:lineRule="exact"/>
              <w:ind w:firstLine="560" w:firstLineChars="200"/>
              <w:rPr>
                <w:ins w:id="225" w:author="Administrator" w:date="2025-03-13T18:18:53Z"/>
                <w:rFonts w:hint="default" w:ascii="仿宋" w:hAnsi="仿宋" w:eastAsia="仿宋"/>
                <w:sz w:val="28"/>
                <w:szCs w:val="32"/>
                <w:lang w:val="en-US" w:eastAsia="zh-CN"/>
              </w:rPr>
            </w:pPr>
            <w:ins w:id="226" w:author="Administrator" w:date="2025-03-13T18:19:43Z">
              <w:r>
                <w:rPr>
                  <w:rFonts w:hint="eastAsia" w:ascii="仿宋" w:hAnsi="仿宋" w:eastAsia="仿宋"/>
                  <w:sz w:val="28"/>
                  <w:szCs w:val="32"/>
                  <w:lang w:val="en-US" w:eastAsia="zh-CN"/>
                </w:rPr>
                <w:t>10.</w:t>
              </w:r>
            </w:ins>
            <w:ins w:id="227" w:author="Administrator" w:date="2025-03-13T18:19:44Z">
              <w:r>
                <w:rPr>
                  <w:rFonts w:hint="eastAsia" w:ascii="仿宋" w:hAnsi="仿宋" w:eastAsia="仿宋"/>
                  <w:sz w:val="28"/>
                  <w:szCs w:val="32"/>
                  <w:lang w:val="en-US" w:eastAsia="zh-CN"/>
                </w:rPr>
                <w:t>56</w:t>
              </w:r>
            </w:ins>
          </w:p>
        </w:tc>
        <w:tc>
          <w:tcPr>
            <w:tcW w:w="2841" w:type="dxa"/>
          </w:tcPr>
          <w:p>
            <w:pPr>
              <w:spacing w:line="588" w:lineRule="exact"/>
              <w:ind w:firstLine="0" w:firstLineChars="0"/>
              <w:rPr>
                <w:ins w:id="228" w:author="Administrator" w:date="2025-03-13T18:18:53Z"/>
                <w:rFonts w:ascii="仿宋" w:hAnsi="仿宋" w:eastAsia="仿宋"/>
                <w:sz w:val="28"/>
                <w:szCs w:val="32"/>
              </w:rPr>
            </w:pPr>
            <w:ins w:id="229" w:author="Administrator" w:date="2025-03-13T18:20:23Z">
              <w:r>
                <w:rPr>
                  <w:rFonts w:hint="eastAsia" w:ascii="仿宋" w:hAnsi="仿宋" w:eastAsia="仿宋"/>
                  <w:sz w:val="28"/>
                  <w:szCs w:val="32"/>
                  <w:lang w:val="en-US" w:eastAsia="zh-CN"/>
                </w:rPr>
                <w:t>按期完成各项指标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Administrator" w:date="2025-03-13T18:18:54Z"/>
        </w:trPr>
        <w:tc>
          <w:tcPr>
            <w:tcW w:w="2660" w:type="dxa"/>
          </w:tcPr>
          <w:p>
            <w:pPr>
              <w:spacing w:line="588" w:lineRule="exact"/>
              <w:ind w:firstLine="0" w:firstLineChars="0"/>
              <w:rPr>
                <w:ins w:id="231" w:author="Administrator" w:date="2025-03-13T18:18:54Z"/>
                <w:rFonts w:ascii="仿宋" w:hAnsi="仿宋" w:eastAsia="仿宋"/>
                <w:sz w:val="28"/>
                <w:szCs w:val="32"/>
              </w:rPr>
            </w:pPr>
            <w:ins w:id="232" w:author="Administrator" w:date="2025-03-13T18:19:50Z">
              <w:r>
                <w:rPr>
                  <w:rFonts w:hint="eastAsia" w:ascii="仿宋" w:hAnsi="仿宋" w:eastAsia="仿宋"/>
                  <w:sz w:val="28"/>
                  <w:szCs w:val="32"/>
                </w:rPr>
                <w:t>村级生态环卫管护员补助</w:t>
              </w:r>
            </w:ins>
          </w:p>
        </w:tc>
        <w:tc>
          <w:tcPr>
            <w:tcW w:w="3021" w:type="dxa"/>
          </w:tcPr>
          <w:p>
            <w:pPr>
              <w:spacing w:line="588" w:lineRule="exact"/>
              <w:ind w:firstLine="560" w:firstLineChars="200"/>
              <w:rPr>
                <w:ins w:id="233" w:author="Administrator" w:date="2025-03-13T18:18:54Z"/>
                <w:rFonts w:hint="default" w:ascii="仿宋" w:hAnsi="仿宋" w:eastAsia="仿宋"/>
                <w:sz w:val="28"/>
                <w:szCs w:val="32"/>
                <w:lang w:val="en-US" w:eastAsia="zh-CN"/>
              </w:rPr>
            </w:pPr>
            <w:ins w:id="234" w:author="Administrator" w:date="2025-03-13T18:19:52Z">
              <w:r>
                <w:rPr>
                  <w:rFonts w:hint="eastAsia" w:ascii="仿宋" w:hAnsi="仿宋" w:eastAsia="仿宋"/>
                  <w:sz w:val="28"/>
                  <w:szCs w:val="32"/>
                  <w:lang w:val="en-US" w:eastAsia="zh-CN"/>
                </w:rPr>
                <w:t>1</w:t>
              </w:r>
            </w:ins>
            <w:ins w:id="235" w:author="Administrator" w:date="2025-03-13T18:19:53Z">
              <w:r>
                <w:rPr>
                  <w:rFonts w:hint="eastAsia" w:ascii="仿宋" w:hAnsi="仿宋" w:eastAsia="仿宋"/>
                  <w:sz w:val="28"/>
                  <w:szCs w:val="32"/>
                  <w:lang w:val="en-US" w:eastAsia="zh-CN"/>
                </w:rPr>
                <w:t>8</w:t>
              </w:r>
            </w:ins>
          </w:p>
        </w:tc>
        <w:tc>
          <w:tcPr>
            <w:tcW w:w="2841" w:type="dxa"/>
          </w:tcPr>
          <w:p>
            <w:pPr>
              <w:spacing w:line="588" w:lineRule="exact"/>
              <w:ind w:firstLine="0" w:firstLineChars="0"/>
              <w:rPr>
                <w:ins w:id="236" w:author="Administrator" w:date="2025-03-13T18:18:54Z"/>
                <w:rFonts w:ascii="仿宋" w:hAnsi="仿宋" w:eastAsia="仿宋"/>
                <w:sz w:val="28"/>
                <w:szCs w:val="32"/>
              </w:rPr>
            </w:pPr>
            <w:ins w:id="237" w:author="Administrator" w:date="2025-03-13T18:20:24Z">
              <w:r>
                <w:rPr>
                  <w:rFonts w:hint="eastAsia" w:ascii="仿宋" w:hAnsi="仿宋" w:eastAsia="仿宋"/>
                  <w:sz w:val="28"/>
                  <w:szCs w:val="32"/>
                  <w:lang w:val="en-US" w:eastAsia="zh-CN"/>
                </w:rPr>
                <w:t>按期完成各项指标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ins w:id="238" w:author="Administrator" w:date="2025-03-13T18:19:50Z"/>
        </w:trPr>
        <w:tc>
          <w:tcPr>
            <w:tcW w:w="2660" w:type="dxa"/>
          </w:tcPr>
          <w:p>
            <w:pPr>
              <w:spacing w:line="588" w:lineRule="exact"/>
              <w:ind w:firstLine="0" w:firstLineChars="0"/>
              <w:rPr>
                <w:ins w:id="239" w:author="Administrator" w:date="2025-03-13T18:19:50Z"/>
                <w:rFonts w:hint="eastAsia" w:ascii="仿宋" w:hAnsi="仿宋" w:eastAsia="仿宋"/>
                <w:sz w:val="28"/>
                <w:szCs w:val="32"/>
              </w:rPr>
            </w:pPr>
            <w:ins w:id="240" w:author="Administrator" w:date="2025-03-13T18:19:59Z">
              <w:r>
                <w:rPr>
                  <w:rFonts w:hint="eastAsia" w:ascii="仿宋" w:hAnsi="仿宋" w:eastAsia="仿宋"/>
                  <w:sz w:val="28"/>
                  <w:szCs w:val="32"/>
                </w:rPr>
                <w:t>乡镇政权建设</w:t>
              </w:r>
            </w:ins>
          </w:p>
        </w:tc>
        <w:tc>
          <w:tcPr>
            <w:tcW w:w="3021" w:type="dxa"/>
          </w:tcPr>
          <w:p>
            <w:pPr>
              <w:spacing w:line="588" w:lineRule="exact"/>
              <w:ind w:firstLine="560" w:firstLineChars="200"/>
              <w:rPr>
                <w:ins w:id="241" w:author="Administrator" w:date="2025-03-13T18:19:50Z"/>
                <w:rFonts w:hint="default" w:ascii="仿宋" w:hAnsi="仿宋" w:eastAsia="仿宋"/>
                <w:sz w:val="28"/>
                <w:szCs w:val="32"/>
                <w:lang w:val="en-US" w:eastAsia="zh-CN"/>
              </w:rPr>
            </w:pPr>
            <w:ins w:id="242" w:author="Administrator" w:date="2025-03-13T18:20:01Z">
              <w:r>
                <w:rPr>
                  <w:rFonts w:hint="eastAsia" w:ascii="仿宋" w:hAnsi="仿宋" w:eastAsia="仿宋"/>
                  <w:sz w:val="28"/>
                  <w:szCs w:val="32"/>
                  <w:lang w:val="en-US" w:eastAsia="zh-CN"/>
                </w:rPr>
                <w:t>20</w:t>
              </w:r>
            </w:ins>
          </w:p>
        </w:tc>
        <w:tc>
          <w:tcPr>
            <w:tcW w:w="2841" w:type="dxa"/>
          </w:tcPr>
          <w:p>
            <w:pPr>
              <w:spacing w:line="588" w:lineRule="exact"/>
              <w:ind w:firstLine="0" w:firstLineChars="0"/>
              <w:rPr>
                <w:ins w:id="243" w:author="Administrator" w:date="2025-03-13T18:19:50Z"/>
                <w:rFonts w:ascii="仿宋" w:hAnsi="仿宋" w:eastAsia="仿宋"/>
                <w:sz w:val="28"/>
                <w:szCs w:val="32"/>
              </w:rPr>
            </w:pPr>
            <w:ins w:id="244" w:author="Administrator" w:date="2025-03-13T18:21:11Z">
              <w:r>
                <w:rPr>
                  <w:rFonts w:hint="eastAsia" w:ascii="仿宋" w:hAnsi="仿宋" w:eastAsia="仿宋"/>
                  <w:sz w:val="28"/>
                  <w:szCs w:val="32"/>
                  <w:lang w:val="en-US" w:eastAsia="zh-CN"/>
                </w:rPr>
                <w:t>按期完成各项指标</w:t>
              </w:r>
            </w:ins>
          </w:p>
        </w:tc>
      </w:tr>
    </w:tbl>
    <w:p>
      <w:pPr>
        <w:spacing w:line="588" w:lineRule="exact"/>
        <w:ind w:firstLine="640" w:firstLineChars="200"/>
        <w:rPr>
          <w:rFonts w:ascii="黑体" w:hAnsi="黑体" w:eastAsia="黑体"/>
          <w:sz w:val="32"/>
          <w:szCs w:val="32"/>
        </w:rPr>
      </w:pPr>
      <w:r>
        <w:rPr>
          <w:rFonts w:hint="eastAsia" w:ascii="黑体" w:hAnsi="黑体" w:eastAsia="黑体"/>
          <w:sz w:val="32"/>
          <w:szCs w:val="32"/>
        </w:rPr>
        <w:t>七、其他需要说明的情况</w:t>
      </w:r>
    </w:p>
    <w:p>
      <w:pPr>
        <w:spacing w:line="588" w:lineRule="exact"/>
        <w:ind w:firstLine="640" w:firstLineChars="200"/>
        <w:rPr>
          <w:ins w:id="245" w:author="Administrator" w:date="2025-03-13T18:22:17Z"/>
          <w:rFonts w:hint="eastAsia" w:ascii="仿宋" w:hAnsi="仿宋" w:eastAsia="仿宋"/>
          <w:sz w:val="32"/>
          <w:szCs w:val="32"/>
          <w:lang w:eastAsia="zh-CN"/>
        </w:rPr>
      </w:pPr>
      <w:ins w:id="246" w:author="Administrator" w:date="2025-03-13T18:22:17Z">
        <w:r>
          <w:rPr>
            <w:rFonts w:hint="eastAsia" w:ascii="仿宋" w:hAnsi="仿宋" w:eastAsia="仿宋"/>
            <w:sz w:val="32"/>
            <w:szCs w:val="32"/>
          </w:rPr>
          <w:t>截止目前,我单位暂无政府债务情况</w:t>
        </w:r>
      </w:ins>
      <w:ins w:id="247" w:author="Administrator" w:date="2025-03-13T18:22:17Z">
        <w:r>
          <w:rPr>
            <w:rFonts w:hint="eastAsia" w:ascii="仿宋" w:hAnsi="仿宋" w:eastAsia="仿宋"/>
            <w:sz w:val="32"/>
            <w:szCs w:val="32"/>
            <w:lang w:eastAsia="zh-CN"/>
          </w:rPr>
          <w:t>。</w:t>
        </w:r>
      </w:ins>
    </w:p>
    <w:p>
      <w:pPr>
        <w:widowControl/>
        <w:spacing w:line="588" w:lineRule="exact"/>
        <w:jc w:val="center"/>
        <w:rPr>
          <w:rFonts w:ascii="方正小标宋简体" w:hAnsi="仿宋" w:eastAsia="方正小标宋简体"/>
          <w:sz w:val="32"/>
          <w:szCs w:val="32"/>
        </w:rPr>
      </w:pPr>
      <w:r>
        <w:rPr>
          <w:rFonts w:ascii="方正小标宋简体" w:hAnsi="仿宋" w:eastAsia="方正小标宋简体"/>
          <w:sz w:val="32"/>
          <w:szCs w:val="32"/>
        </w:rPr>
        <w:br w:type="page"/>
      </w:r>
      <w:r>
        <w:rPr>
          <w:rFonts w:hint="eastAsia" w:ascii="方正小标宋简体" w:hAnsi="仿宋" w:eastAsia="方正小标宋简体"/>
          <w:sz w:val="40"/>
          <w:szCs w:val="32"/>
        </w:rPr>
        <w:t>第四部分  名词解释</w:t>
      </w:r>
    </w:p>
    <w:p>
      <w:pPr>
        <w:spacing w:line="588" w:lineRule="exact"/>
        <w:ind w:firstLine="640" w:firstLineChars="200"/>
        <w:rPr>
          <w:rFonts w:ascii="黑体" w:hAnsi="黑体" w:eastAsia="黑体"/>
          <w:sz w:val="32"/>
          <w:szCs w:val="32"/>
        </w:rPr>
      </w:pPr>
    </w:p>
    <w:p>
      <w:pPr>
        <w:spacing w:line="588" w:lineRule="exact"/>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指预算单位从本级财政部门取得的财政预算资金收入。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8"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spacing w:line="588" w:lineRule="exact"/>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spacing w:line="588" w:lineRule="exact"/>
        <w:ind w:firstLine="640" w:firstLineChars="200"/>
        <w:rPr>
          <w:rFonts w:ascii="仿宋" w:hAnsi="仿宋" w:eastAsia="仿宋"/>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autoSpaceDE w:val="0"/>
        <w:autoSpaceDN w:val="0"/>
        <w:adjustRightInd w:val="0"/>
        <w:spacing w:line="588" w:lineRule="exact"/>
        <w:ind w:firstLine="640" w:firstLineChars="200"/>
        <w:jc w:val="left"/>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贯彻落实自治区党委、政府重大方针政策和决策部署的项目，覆盖面广、影响力大、社会关注度高、实施期长的项目，或与本部门职能职责密切相关的项目或预算安排支出相对较大的项目。</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- 7 -</w:t>
    </w:r>
    <w:r>
      <w:rPr>
        <w:rStyle w:val="8"/>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bq">
    <w15:presenceInfo w15:providerId="None" w15:userId="b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YWVlMjg4NmFjYWE2NzU0N2E1N2EzZGExYWZlZGMifQ=="/>
  </w:docVars>
  <w:rsids>
    <w:rsidRoot w:val="00643004"/>
    <w:rsid w:val="00006EF3"/>
    <w:rsid w:val="00010911"/>
    <w:rsid w:val="0001296C"/>
    <w:rsid w:val="00015A4C"/>
    <w:rsid w:val="000214DB"/>
    <w:rsid w:val="00023250"/>
    <w:rsid w:val="0002373D"/>
    <w:rsid w:val="00025C9A"/>
    <w:rsid w:val="000336AD"/>
    <w:rsid w:val="00041C59"/>
    <w:rsid w:val="0004208A"/>
    <w:rsid w:val="00043A5F"/>
    <w:rsid w:val="00043AA8"/>
    <w:rsid w:val="00074F66"/>
    <w:rsid w:val="00086057"/>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2471"/>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23E9"/>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179A1"/>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345B"/>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035C"/>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59AA"/>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18F7"/>
    <w:rsid w:val="005227B8"/>
    <w:rsid w:val="005238BE"/>
    <w:rsid w:val="005245FF"/>
    <w:rsid w:val="00537540"/>
    <w:rsid w:val="00542D4C"/>
    <w:rsid w:val="00544C9F"/>
    <w:rsid w:val="005472B4"/>
    <w:rsid w:val="00552117"/>
    <w:rsid w:val="005526AE"/>
    <w:rsid w:val="00552E0B"/>
    <w:rsid w:val="00553DC3"/>
    <w:rsid w:val="00553EE6"/>
    <w:rsid w:val="00556119"/>
    <w:rsid w:val="0055760B"/>
    <w:rsid w:val="00557B0E"/>
    <w:rsid w:val="0056102B"/>
    <w:rsid w:val="00561279"/>
    <w:rsid w:val="00561FA4"/>
    <w:rsid w:val="00563ADF"/>
    <w:rsid w:val="0056413E"/>
    <w:rsid w:val="00567669"/>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2997"/>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0BB"/>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232D7"/>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376F3"/>
    <w:rsid w:val="00A42EB8"/>
    <w:rsid w:val="00A53E77"/>
    <w:rsid w:val="00A615F1"/>
    <w:rsid w:val="00A666BA"/>
    <w:rsid w:val="00A75D11"/>
    <w:rsid w:val="00A7760E"/>
    <w:rsid w:val="00A81865"/>
    <w:rsid w:val="00A825B5"/>
    <w:rsid w:val="00A83879"/>
    <w:rsid w:val="00A83B1B"/>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A44C7"/>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546D7"/>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408F"/>
    <w:rsid w:val="00E56C24"/>
    <w:rsid w:val="00E602C2"/>
    <w:rsid w:val="00E6642D"/>
    <w:rsid w:val="00E677FA"/>
    <w:rsid w:val="00E67EDC"/>
    <w:rsid w:val="00E73327"/>
    <w:rsid w:val="00E73404"/>
    <w:rsid w:val="00E745C7"/>
    <w:rsid w:val="00E81952"/>
    <w:rsid w:val="00E82B77"/>
    <w:rsid w:val="00E904F2"/>
    <w:rsid w:val="00E93260"/>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E60F2"/>
    <w:rsid w:val="00EF12C4"/>
    <w:rsid w:val="00EF2B03"/>
    <w:rsid w:val="00EF744C"/>
    <w:rsid w:val="00F00FDB"/>
    <w:rsid w:val="00F0488D"/>
    <w:rsid w:val="00F06045"/>
    <w:rsid w:val="00F07089"/>
    <w:rsid w:val="00F16C72"/>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A439A4"/>
    <w:rsid w:val="4DEF190A"/>
    <w:rsid w:val="55F93CB8"/>
    <w:rsid w:val="7C65A498"/>
    <w:rsid w:val="7FE70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389</Words>
  <Characters>2223</Characters>
  <Lines>18</Lines>
  <Paragraphs>5</Paragraphs>
  <TotalTime>3</TotalTime>
  <ScaleCrop>false</ScaleCrop>
  <LinksUpToDate>false</LinksUpToDate>
  <CharactersWithSpaces>2607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2021-01-20T10:08:00Z</dcterms:created>
  <dc:creator>CN=预算处/OU=预算处/OU=西藏自治区财政厅/O=TIBET</dc:creator>
  <cp:lastModifiedBy>bq</cp:lastModifiedBy>
  <cp:lastPrinted>2021-01-28T11:28:00Z</cp:lastPrinted>
  <dcterms:modified xsi:type="dcterms:W3CDTF">2025-03-14T08:45:21Z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BAFE01F9FE5B426BABDBA2E048B97FE2</vt:lpwstr>
  </property>
</Properties>
</file>