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懒禅僧" w:date="2025-02-10T16:33:04Z">
        <w:r>
          <w:rPr>
            <w:rFonts w:hint="eastAsia" w:ascii="方正小标宋简体" w:hAnsi="仿宋" w:eastAsia="方正小标宋简体"/>
            <w:sz w:val="44"/>
            <w:szCs w:val="44"/>
            <w:lang w:val="en-US" w:eastAsia="zh-CN"/>
          </w:rPr>
          <w:t>巴青县</w:t>
        </w:r>
      </w:ins>
      <w:ins w:id="1" w:author="懒禅僧" w:date="2025-02-10T16:33:08Z">
        <w:r>
          <w:rPr>
            <w:rFonts w:hint="eastAsia" w:ascii="方正小标宋简体" w:hAnsi="仿宋" w:eastAsia="方正小标宋简体"/>
            <w:sz w:val="44"/>
            <w:szCs w:val="44"/>
            <w:lang w:val="en-US" w:eastAsia="zh-CN"/>
          </w:rPr>
          <w:t>市场监督</w:t>
        </w:r>
      </w:ins>
      <w:ins w:id="2" w:author="懒禅僧" w:date="2025-02-10T16:33:09Z">
        <w:r>
          <w:rPr>
            <w:rFonts w:hint="eastAsia" w:ascii="方正小标宋简体" w:hAnsi="仿宋" w:eastAsia="方正小标宋简体"/>
            <w:sz w:val="44"/>
            <w:szCs w:val="44"/>
            <w:lang w:val="en-US" w:eastAsia="zh-CN"/>
          </w:rPr>
          <w:t>管理局</w:t>
        </w:r>
      </w:ins>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rPr>
          <w:rFonts w:ascii="仿宋" w:hAnsi="仿宋" w:eastAsia="仿宋"/>
          <w:sz w:val="32"/>
          <w:szCs w:val="32"/>
        </w:rPr>
        <w:pPrChange w:id="3" w:author="bq" w:date="2025-03-18T18:20:25Z">
          <w:pPr>
            <w:spacing w:line="588" w:lineRule="exact"/>
            <w:ind w:firstLine="640" w:firstLineChars="200"/>
          </w:pPr>
        </w:pPrChange>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4" w:author="懒禅僧" w:date="2025-02-10T16:33:25Z">
        <w:r>
          <w:rPr>
            <w:rFonts w:hint="eastAsia" w:ascii="方正小标宋简体" w:hAnsi="仿宋" w:eastAsia="方正小标宋简体"/>
            <w:b/>
            <w:sz w:val="32"/>
            <w:szCs w:val="32"/>
            <w:lang w:eastAsia="zh-CN"/>
          </w:rPr>
          <w:t>巴青县</w:t>
        </w:r>
      </w:ins>
      <w:ins w:id="5" w:author="懒禅僧" w:date="2025-02-10T16:33:31Z">
        <w:r>
          <w:rPr>
            <w:rFonts w:hint="eastAsia" w:ascii="方正小标宋简体" w:hAnsi="仿宋" w:eastAsia="方正小标宋简体"/>
            <w:b/>
            <w:sz w:val="32"/>
            <w:szCs w:val="32"/>
            <w:lang w:eastAsia="zh-CN"/>
          </w:rPr>
          <w:t>市场监督管理局</w:t>
        </w:r>
      </w:ins>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del w:id="6" w:author="懒禅僧" w:date="2025-02-10T16:33:46Z">
        <w:r>
          <w:rPr>
            <w:rFonts w:hint="eastAsia" w:ascii="方正小标宋简体" w:hAnsi="仿宋" w:eastAsia="方正小标宋简体"/>
            <w:sz w:val="40"/>
            <w:szCs w:val="32"/>
          </w:rPr>
          <w:delText>XX</w:delText>
        </w:r>
      </w:del>
      <w:ins w:id="7" w:author="懒禅僧" w:date="2025-02-10T16:33:46Z">
        <w:r>
          <w:rPr>
            <w:rFonts w:hint="eastAsia" w:ascii="方正小标宋简体" w:hAnsi="仿宋" w:eastAsia="方正小标宋简体"/>
            <w:sz w:val="40"/>
            <w:szCs w:val="32"/>
            <w:lang w:eastAsia="zh-CN"/>
          </w:rPr>
          <w:t>巴青县</w:t>
        </w:r>
      </w:ins>
      <w:ins w:id="8" w:author="懒禅僧" w:date="2025-02-10T16:33:50Z">
        <w:r>
          <w:rPr>
            <w:rFonts w:hint="eastAsia" w:ascii="方正小标宋简体" w:hAnsi="仿宋" w:eastAsia="方正小标宋简体"/>
            <w:sz w:val="40"/>
            <w:szCs w:val="32"/>
            <w:lang w:eastAsia="zh-CN"/>
          </w:rPr>
          <w:t>市场监督管理局</w:t>
        </w:r>
      </w:ins>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jc w:val="center"/>
        <w:rPr>
          <w:ins w:id="9" w:author="懒禅僧" w:date="2025-02-10T16:47:20Z"/>
          <w:rFonts w:ascii="方正小标宋简体" w:hAnsi="仿宋" w:eastAsia="方正小标宋简体"/>
          <w:sz w:val="32"/>
          <w:szCs w:val="32"/>
        </w:rPr>
      </w:pPr>
      <w:ins w:id="10" w:author="懒禅僧" w:date="2025-02-10T16:47:20Z">
        <w:r>
          <w:rPr>
            <w:rFonts w:hint="eastAsia" w:ascii="方正小标宋简体" w:hAnsi="仿宋" w:eastAsia="方正小标宋简体"/>
            <w:sz w:val="32"/>
            <w:szCs w:val="32"/>
          </w:rPr>
          <w:t>市场监督管理局概况</w:t>
        </w:r>
      </w:ins>
    </w:p>
    <w:p>
      <w:pPr>
        <w:rPr>
          <w:ins w:id="11" w:author="懒禅僧" w:date="2025-02-10T16:47:20Z"/>
          <w:rFonts w:ascii="仿宋" w:hAnsi="仿宋" w:eastAsia="仿宋"/>
          <w:sz w:val="32"/>
          <w:szCs w:val="32"/>
        </w:rPr>
      </w:pPr>
    </w:p>
    <w:p>
      <w:pPr>
        <w:rPr>
          <w:ins w:id="12" w:author="懒禅僧" w:date="2025-02-10T16:47:20Z"/>
          <w:rFonts w:ascii="黑体" w:hAnsi="黑体" w:eastAsia="黑体"/>
          <w:sz w:val="32"/>
          <w:szCs w:val="32"/>
        </w:rPr>
      </w:pPr>
      <w:ins w:id="13" w:author="懒禅僧" w:date="2025-02-10T16:47:20Z">
        <w:r>
          <w:rPr>
            <w:rFonts w:hint="eastAsia" w:ascii="黑体" w:hAnsi="黑体" w:eastAsia="黑体"/>
            <w:sz w:val="32"/>
            <w:szCs w:val="32"/>
          </w:rPr>
          <w:t xml:space="preserve">    一、主要职能</w:t>
        </w:r>
      </w:ins>
    </w:p>
    <w:p>
      <w:pPr>
        <w:ind w:firstLine="640" w:firstLineChars="200"/>
        <w:rPr>
          <w:ins w:id="14" w:author="懒禅僧" w:date="2025-02-10T16:47:20Z"/>
          <w:rFonts w:ascii="仿宋" w:hAnsi="仿宋" w:eastAsia="仿宋"/>
          <w:sz w:val="32"/>
          <w:szCs w:val="32"/>
        </w:rPr>
      </w:pPr>
      <w:ins w:id="15" w:author="懒禅僧" w:date="2025-02-10T16:47:20Z">
        <w:r>
          <w:rPr>
            <w:rFonts w:hint="eastAsia" w:ascii="仿宋" w:hAnsi="仿宋" w:eastAsia="仿宋"/>
            <w:sz w:val="32"/>
            <w:szCs w:val="32"/>
          </w:rPr>
          <w:t>第一条  根据党中央、自治区党委和市委关于深化地方党政机构改革的工作要求，按照《关于那曲市机构改革的实施意见》和《巴青县机构改革方案》，制定本规定。</w:t>
        </w:r>
      </w:ins>
    </w:p>
    <w:p>
      <w:pPr>
        <w:ind w:firstLine="640" w:firstLineChars="200"/>
        <w:rPr>
          <w:ins w:id="16" w:author="懒禅僧" w:date="2025-02-10T16:47:20Z"/>
          <w:rFonts w:ascii="仿宋" w:hAnsi="仿宋" w:eastAsia="仿宋"/>
          <w:sz w:val="32"/>
          <w:szCs w:val="32"/>
        </w:rPr>
      </w:pPr>
      <w:ins w:id="17" w:author="懒禅僧" w:date="2025-02-10T16:47:20Z">
        <w:r>
          <w:rPr>
            <w:rFonts w:hint="eastAsia" w:ascii="仿宋" w:hAnsi="仿宋" w:eastAsia="仿宋"/>
            <w:sz w:val="32"/>
            <w:szCs w:val="32"/>
          </w:rPr>
          <w:t>第二条 巴青县市场监督管理局是政府工作部门，为正科级。</w:t>
        </w:r>
      </w:ins>
    </w:p>
    <w:p>
      <w:pPr>
        <w:ind w:firstLine="640" w:firstLineChars="200"/>
        <w:rPr>
          <w:ins w:id="18" w:author="懒禅僧" w:date="2025-02-10T16:47:20Z"/>
          <w:rFonts w:ascii="仿宋" w:hAnsi="仿宋" w:eastAsia="仿宋"/>
          <w:sz w:val="32"/>
          <w:szCs w:val="32"/>
        </w:rPr>
      </w:pPr>
      <w:ins w:id="19" w:author="懒禅僧" w:date="2025-02-10T16:47:20Z">
        <w:r>
          <w:rPr>
            <w:rFonts w:hint="eastAsia" w:ascii="仿宋" w:hAnsi="仿宋" w:eastAsia="仿宋"/>
            <w:sz w:val="32"/>
            <w:szCs w:val="32"/>
          </w:rPr>
          <w:t>第三条 县市场监督管理局贯彻落实党中央关于市场监督管理工作的方针政策和自治区党委、市委、县委的决策部署，在履行职责过程中坚持和加强县委对市场监督管理工作的统一领导。主要职责是：</w:t>
        </w:r>
      </w:ins>
    </w:p>
    <w:p>
      <w:pPr>
        <w:ind w:firstLine="640" w:firstLineChars="200"/>
        <w:rPr>
          <w:ins w:id="20" w:author="懒禅僧" w:date="2025-02-10T16:47:20Z"/>
          <w:rFonts w:ascii="仿宋" w:hAnsi="仿宋" w:eastAsia="仿宋"/>
          <w:sz w:val="32"/>
          <w:szCs w:val="32"/>
        </w:rPr>
      </w:pPr>
      <w:ins w:id="21" w:author="懒禅僧" w:date="2025-02-10T16:47:20Z">
        <w:r>
          <w:rPr>
            <w:rFonts w:hint="eastAsia" w:ascii="仿宋" w:hAnsi="仿宋" w:eastAsia="仿宋"/>
            <w:sz w:val="32"/>
            <w:szCs w:val="32"/>
          </w:rPr>
          <w:t>（一）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ins>
    </w:p>
    <w:p>
      <w:pPr>
        <w:ind w:firstLine="640" w:firstLineChars="200"/>
        <w:rPr>
          <w:ins w:id="22" w:author="懒禅僧" w:date="2025-02-10T16:47:20Z"/>
          <w:rFonts w:ascii="仿宋" w:hAnsi="仿宋" w:eastAsia="仿宋"/>
          <w:sz w:val="32"/>
          <w:szCs w:val="32"/>
        </w:rPr>
      </w:pPr>
      <w:ins w:id="23" w:author="懒禅僧" w:date="2025-02-10T16:47:20Z">
        <w:r>
          <w:rPr>
            <w:rFonts w:hint="eastAsia" w:ascii="仿宋" w:hAnsi="仿宋" w:eastAsia="仿宋"/>
            <w:sz w:val="32"/>
            <w:szCs w:val="32"/>
          </w:rPr>
          <w:t>（二）负责市场主体统一登记注册。指导全县各类企业、农牧民专业合作社和从事经营活动的单位、个体工商户等市场主体的登记注册工作。建立市场主体信息公布和共享机制，依法公示和共享有关信息，加强信用监管，推动市场主体信用体系建设。</w:t>
        </w:r>
      </w:ins>
    </w:p>
    <w:p>
      <w:pPr>
        <w:ind w:firstLine="640" w:firstLineChars="200"/>
        <w:rPr>
          <w:ins w:id="24" w:author="懒禅僧" w:date="2025-02-10T16:47:20Z"/>
          <w:rFonts w:ascii="仿宋" w:hAnsi="仿宋" w:eastAsia="仿宋"/>
          <w:sz w:val="32"/>
          <w:szCs w:val="32"/>
        </w:rPr>
      </w:pPr>
      <w:ins w:id="25" w:author="懒禅僧" w:date="2025-02-10T16:47:20Z">
        <w:r>
          <w:rPr>
            <w:rFonts w:hint="eastAsia" w:ascii="仿宋" w:hAnsi="仿宋" w:eastAsia="仿宋"/>
            <w:sz w:val="32"/>
            <w:szCs w:val="32"/>
          </w:rPr>
          <w:t>（三）负责指导和监督市场监管综合执法工作。指导全县市场监管综合执法工作，推动实行统之一的市场监管。组织查处和督办重大违法案件。规范市场监管行政执法行为。</w:t>
        </w:r>
      </w:ins>
    </w:p>
    <w:p>
      <w:pPr>
        <w:ind w:firstLine="640" w:firstLineChars="200"/>
        <w:rPr>
          <w:ins w:id="26" w:author="懒禅僧" w:date="2025-02-10T16:47:20Z"/>
          <w:rFonts w:ascii="仿宋" w:hAnsi="仿宋" w:eastAsia="仿宋"/>
          <w:sz w:val="32"/>
          <w:szCs w:val="32"/>
        </w:rPr>
      </w:pPr>
      <w:ins w:id="27" w:author="懒禅僧" w:date="2025-02-10T16:47:20Z">
        <w:r>
          <w:rPr>
            <w:rFonts w:hint="eastAsia" w:ascii="仿宋" w:hAnsi="仿宋" w:eastAsia="仿宋"/>
            <w:sz w:val="32"/>
            <w:szCs w:val="32"/>
          </w:rPr>
          <w:t>（四）负责反垄断统一执法。统筹推进竞争政策实施，指导实施公平竞争审查制度。依法授权对经营者集中行为进行反垄断审查，负责对垄断协议、滥用市场支配地位和滥用行政权力排除、限制竞争等行为的反垄断执法工作。</w:t>
        </w:r>
      </w:ins>
    </w:p>
    <w:p>
      <w:pPr>
        <w:ind w:firstLine="640" w:firstLineChars="200"/>
        <w:rPr>
          <w:ins w:id="28" w:author="懒禅僧" w:date="2025-02-10T16:47:20Z"/>
          <w:rFonts w:ascii="仿宋" w:hAnsi="仿宋" w:eastAsia="仿宋"/>
          <w:sz w:val="32"/>
          <w:szCs w:val="32"/>
        </w:rPr>
      </w:pPr>
      <w:ins w:id="29" w:author="懒禅僧" w:date="2025-02-10T16:47:20Z">
        <w:r>
          <w:rPr>
            <w:rFonts w:hint="eastAsia" w:ascii="仿宋" w:hAnsi="仿宋" w:eastAsia="仿宋"/>
            <w:sz w:val="32"/>
            <w:szCs w:val="32"/>
          </w:rPr>
          <w:t>（五）负责监督管理市场秩序。依法监督管理市场交易、网络商品交易及有关服务行为。组织指导查处价格收费违法违规、不正当竞争、违法直销传销、侵犯商标专利知识产权和制售假冒伪劣行为。指导广告业发展，监督管理广告活动。依法查处无照生产经营和相关无证生产经营行为。指导开展消费维权工作。</w:t>
        </w:r>
      </w:ins>
    </w:p>
    <w:p>
      <w:pPr>
        <w:ind w:firstLine="640" w:firstLineChars="200"/>
        <w:rPr>
          <w:ins w:id="30" w:author="懒禅僧" w:date="2025-02-10T16:47:20Z"/>
          <w:rFonts w:ascii="仿宋" w:hAnsi="仿宋" w:eastAsia="仿宋"/>
          <w:sz w:val="32"/>
          <w:szCs w:val="32"/>
        </w:rPr>
      </w:pPr>
      <w:ins w:id="31" w:author="懒禅僧" w:date="2025-02-10T16:47:20Z">
        <w:r>
          <w:rPr>
            <w:rFonts w:hint="eastAsia" w:ascii="仿宋" w:hAnsi="仿宋" w:eastAsia="仿宋"/>
            <w:sz w:val="32"/>
            <w:szCs w:val="32"/>
          </w:rPr>
          <w:t>（六）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ins>
    </w:p>
    <w:p>
      <w:pPr>
        <w:ind w:firstLine="640" w:firstLineChars="200"/>
        <w:rPr>
          <w:ins w:id="32" w:author="懒禅僧" w:date="2025-02-10T16:47:20Z"/>
          <w:rFonts w:ascii="仿宋" w:hAnsi="仿宋" w:eastAsia="仿宋"/>
          <w:sz w:val="32"/>
          <w:szCs w:val="32"/>
        </w:rPr>
      </w:pPr>
      <w:ins w:id="33" w:author="懒禅僧" w:date="2025-02-10T16:47:20Z">
        <w:r>
          <w:rPr>
            <w:rFonts w:hint="eastAsia" w:ascii="仿宋" w:hAnsi="仿宋" w:eastAsia="仿宋"/>
            <w:sz w:val="32"/>
            <w:szCs w:val="32"/>
          </w:rPr>
          <w:t>（七）负责产品质量安全监督管理。负责产品质量风险防控和市级监督抽查工作。组织实施质量分级制度、质量安全追溯制度。负责工业产品生产许可管理。负责纤维质量监督工作。</w:t>
        </w:r>
      </w:ins>
    </w:p>
    <w:p>
      <w:pPr>
        <w:ind w:firstLine="640" w:firstLineChars="200"/>
        <w:rPr>
          <w:ins w:id="34" w:author="懒禅僧" w:date="2025-02-10T16:47:20Z"/>
          <w:rFonts w:ascii="仿宋" w:hAnsi="仿宋" w:eastAsia="仿宋"/>
          <w:sz w:val="32"/>
          <w:szCs w:val="32"/>
        </w:rPr>
      </w:pPr>
      <w:ins w:id="35" w:author="懒禅僧" w:date="2025-02-10T16:47:20Z">
        <w:r>
          <w:rPr>
            <w:rFonts w:hint="eastAsia" w:ascii="仿宋" w:hAnsi="仿宋" w:eastAsia="仿宋"/>
            <w:sz w:val="32"/>
            <w:szCs w:val="32"/>
          </w:rPr>
          <w:t>（八）负责特种设备安全监督管理。综合管理特种设备安全监察、监督工作，监督检查高耗能特种设备节能标准和锅炉环境保护标准的执行情况。</w:t>
        </w:r>
      </w:ins>
    </w:p>
    <w:p>
      <w:pPr>
        <w:ind w:firstLine="640" w:firstLineChars="200"/>
        <w:rPr>
          <w:ins w:id="36" w:author="懒禅僧" w:date="2025-02-10T16:47:20Z"/>
          <w:rFonts w:ascii="仿宋" w:hAnsi="仿宋" w:eastAsia="仿宋"/>
          <w:sz w:val="32"/>
          <w:szCs w:val="32"/>
        </w:rPr>
      </w:pPr>
      <w:ins w:id="37" w:author="懒禅僧" w:date="2025-02-10T16:47:20Z">
        <w:r>
          <w:rPr>
            <w:rFonts w:hint="eastAsia" w:ascii="仿宋" w:hAnsi="仿宋" w:eastAsia="仿宋"/>
            <w:sz w:val="32"/>
            <w:szCs w:val="32"/>
          </w:rPr>
          <w:t>（九）负责食品安全监督管理和综合协调工作。建立全县覆盖食品生产、流通、消费全过程的监督检查制度和隐患排查治理机制并生产经营者落实主体责任的机制，建立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故应急处置和调查处理工作。建立健全并贯彻执行食品安全重要信息直报制度。承担县食品安全委员会日常工作。</w:t>
        </w:r>
      </w:ins>
    </w:p>
    <w:p>
      <w:pPr>
        <w:ind w:firstLine="640" w:firstLineChars="200"/>
        <w:rPr>
          <w:ins w:id="38" w:author="懒禅僧" w:date="2025-02-10T16:47:20Z"/>
          <w:rFonts w:ascii="仿宋" w:hAnsi="仿宋" w:eastAsia="仿宋"/>
          <w:sz w:val="32"/>
          <w:szCs w:val="32"/>
        </w:rPr>
      </w:pPr>
      <w:ins w:id="39" w:author="懒禅僧" w:date="2025-02-10T16:47:20Z">
        <w:r>
          <w:rPr>
            <w:rFonts w:hint="eastAsia" w:ascii="仿宋" w:hAnsi="仿宋" w:eastAsia="仿宋"/>
            <w:sz w:val="32"/>
            <w:szCs w:val="32"/>
          </w:rPr>
          <w:t>（十）负责统一管理计量工作。推行国家法定计量单位，执行国家计量制度，管理计量器具及量值传递和对比工作。规范、监督商品量和市场计量行为。</w:t>
        </w:r>
      </w:ins>
    </w:p>
    <w:p>
      <w:pPr>
        <w:ind w:firstLine="640" w:firstLineChars="200"/>
        <w:rPr>
          <w:ins w:id="40" w:author="懒禅僧" w:date="2025-02-10T16:47:20Z"/>
          <w:rFonts w:ascii="仿宋" w:hAnsi="仿宋" w:eastAsia="仿宋"/>
          <w:sz w:val="32"/>
          <w:szCs w:val="32"/>
        </w:rPr>
      </w:pPr>
      <w:ins w:id="41" w:author="懒禅僧" w:date="2025-02-10T16:47:20Z">
        <w:r>
          <w:rPr>
            <w:rFonts w:hint="eastAsia" w:ascii="仿宋" w:hAnsi="仿宋" w:eastAsia="仿宋"/>
            <w:sz w:val="32"/>
            <w:szCs w:val="32"/>
          </w:rPr>
          <w:t>（十一）负责统一管理标准化工作。依法协调指导金额监督地方标准、团体标准、企业标准制定工作。配合做好标准化国际合作和采用国际标准工作。</w:t>
        </w:r>
      </w:ins>
    </w:p>
    <w:p>
      <w:pPr>
        <w:ind w:firstLine="640" w:firstLineChars="200"/>
        <w:rPr>
          <w:ins w:id="42" w:author="懒禅僧" w:date="2025-02-10T16:47:20Z"/>
          <w:rFonts w:ascii="仿宋" w:hAnsi="仿宋" w:eastAsia="仿宋"/>
          <w:sz w:val="32"/>
          <w:szCs w:val="32"/>
        </w:rPr>
      </w:pPr>
      <w:ins w:id="43" w:author="懒禅僧" w:date="2025-02-10T16:47:20Z">
        <w:r>
          <w:rPr>
            <w:rFonts w:hint="eastAsia" w:ascii="仿宋" w:hAnsi="仿宋" w:eastAsia="仿宋"/>
            <w:sz w:val="32"/>
            <w:szCs w:val="32"/>
          </w:rPr>
          <w:t>（十二）负责管理检验检则工作。推进检验检测机构改革。规范检验检测市场，完善检验检测体系，指导协调检验检测行业发展。</w:t>
        </w:r>
      </w:ins>
    </w:p>
    <w:p>
      <w:pPr>
        <w:ind w:firstLine="640" w:firstLineChars="200"/>
        <w:rPr>
          <w:ins w:id="44" w:author="懒禅僧" w:date="2025-02-10T16:47:20Z"/>
          <w:rFonts w:ascii="仿宋" w:hAnsi="仿宋" w:eastAsia="仿宋"/>
          <w:sz w:val="32"/>
          <w:szCs w:val="32"/>
        </w:rPr>
      </w:pPr>
      <w:ins w:id="45" w:author="懒禅僧" w:date="2025-02-10T16:47:20Z">
        <w:r>
          <w:rPr>
            <w:rFonts w:hint="eastAsia" w:ascii="仿宋" w:hAnsi="仿宋" w:eastAsia="仿宋"/>
            <w:sz w:val="32"/>
            <w:szCs w:val="32"/>
          </w:rPr>
          <w:t>（十三）负责统一管理、监督和综合协调认证工作。组织实施国家统一的认证和合格评定监督管理制度。负责全县检验检测机构资质认定工作。</w:t>
        </w:r>
      </w:ins>
    </w:p>
    <w:p>
      <w:pPr>
        <w:ind w:firstLine="640" w:firstLineChars="200"/>
        <w:rPr>
          <w:ins w:id="46" w:author="懒禅僧" w:date="2025-02-10T16:47:20Z"/>
          <w:rFonts w:ascii="仿宋" w:hAnsi="仿宋" w:eastAsia="仿宋"/>
          <w:sz w:val="32"/>
          <w:szCs w:val="32"/>
        </w:rPr>
      </w:pPr>
      <w:ins w:id="47" w:author="懒禅僧" w:date="2025-02-10T16:47:20Z">
        <w:r>
          <w:rPr>
            <w:rFonts w:hint="eastAsia" w:ascii="仿宋" w:hAnsi="仿宋" w:eastAsia="仿宋"/>
            <w:sz w:val="32"/>
            <w:szCs w:val="32"/>
          </w:rPr>
          <w:t>（十四）负责知识产权工作。组织实施知识产权战略有关政策，负责保护知识产权、促进知识产权运用、建立知识产权公共服务体系、统筹协调配合涉外知识产权事宜。</w:t>
        </w:r>
      </w:ins>
    </w:p>
    <w:p>
      <w:pPr>
        <w:ind w:firstLine="640" w:firstLineChars="200"/>
        <w:rPr>
          <w:ins w:id="48" w:author="懒禅僧" w:date="2025-02-10T16:47:20Z"/>
          <w:rFonts w:ascii="仿宋" w:hAnsi="仿宋" w:eastAsia="仿宋"/>
          <w:sz w:val="32"/>
          <w:szCs w:val="32"/>
        </w:rPr>
      </w:pPr>
      <w:ins w:id="49" w:author="懒禅僧" w:date="2025-02-10T16:47:20Z">
        <w:r>
          <w:rPr>
            <w:rFonts w:hint="eastAsia" w:ascii="仿宋" w:hAnsi="仿宋" w:eastAsia="仿宋"/>
            <w:sz w:val="32"/>
            <w:szCs w:val="32"/>
          </w:rPr>
          <w:t>（十五）负责药品、医疗器械和化妆品安全监督管理。监督实施国家药品、医疗器械和化妆品法律法规和部门规章，参与起草相关地方性法规和政府规章草案并监督实施，拟订全县监督管理政策规划。研究拟订鼓励药品、医疗器械和化妆品新技术新产品的管理与服务政策。推动药品、医疗器械和化妆品监督管理体系建设。</w:t>
        </w:r>
      </w:ins>
    </w:p>
    <w:p>
      <w:pPr>
        <w:ind w:firstLine="640" w:firstLineChars="200"/>
        <w:rPr>
          <w:ins w:id="50" w:author="懒禅僧" w:date="2025-02-10T16:47:20Z"/>
          <w:rFonts w:ascii="仿宋" w:hAnsi="仿宋" w:eastAsia="仿宋"/>
          <w:sz w:val="32"/>
          <w:szCs w:val="32"/>
        </w:rPr>
      </w:pPr>
      <w:ins w:id="51" w:author="懒禅僧" w:date="2025-02-10T16:47:20Z">
        <w:r>
          <w:rPr>
            <w:rFonts w:hint="eastAsia" w:ascii="仿宋" w:hAnsi="仿宋" w:eastAsia="仿宋"/>
            <w:sz w:val="32"/>
            <w:szCs w:val="32"/>
          </w:rPr>
          <w:t>(十六)负责监督实施国家药品、医疗器械和化妆品标准。公布并监督实施地方药材标准和医疗机构制剂标准。组织实施中药品种保护制度和药品分类管理制度相关工作。参与制定基本药物目录，配合实施基本药物制度。</w:t>
        </w:r>
      </w:ins>
    </w:p>
    <w:p>
      <w:pPr>
        <w:ind w:firstLine="640" w:firstLineChars="200"/>
        <w:rPr>
          <w:ins w:id="52" w:author="懒禅僧" w:date="2025-02-10T16:47:20Z"/>
          <w:rFonts w:ascii="仿宋" w:hAnsi="仿宋" w:eastAsia="仿宋"/>
          <w:sz w:val="32"/>
          <w:szCs w:val="32"/>
        </w:rPr>
      </w:pPr>
      <w:ins w:id="53" w:author="懒禅僧" w:date="2025-02-10T16:47:20Z">
        <w:r>
          <w:rPr>
            <w:rFonts w:hint="eastAsia" w:ascii="仿宋" w:hAnsi="仿宋" w:eastAsia="仿宋"/>
            <w:sz w:val="32"/>
            <w:szCs w:val="32"/>
          </w:rPr>
          <w:t>（十七）负责药品、医疗器械和化妆品注册、备案管理。制定并组织实施医疗机构制剂注册、备案管理制度，完善审评审批服务便利化措施。负责药品、医疗器械和化妆品行政许可。负责药品、医疗器械和化妆品生产环节的许可，药品批发许可、零售连锁许可、互联网销售第三方平台备案。</w:t>
        </w:r>
      </w:ins>
    </w:p>
    <w:p>
      <w:pPr>
        <w:ind w:firstLine="640" w:firstLineChars="200"/>
        <w:rPr>
          <w:ins w:id="54" w:author="懒禅僧" w:date="2025-02-10T16:47:20Z"/>
          <w:rFonts w:ascii="仿宋" w:hAnsi="仿宋" w:eastAsia="仿宋"/>
          <w:sz w:val="32"/>
          <w:szCs w:val="32"/>
        </w:rPr>
      </w:pPr>
      <w:ins w:id="55" w:author="懒禅僧" w:date="2025-02-10T16:47:20Z">
        <w:r>
          <w:rPr>
            <w:rFonts w:hint="eastAsia" w:ascii="仿宋" w:hAnsi="仿宋" w:eastAsia="仿宋"/>
            <w:sz w:val="32"/>
            <w:szCs w:val="32"/>
          </w:rPr>
          <w:t>（十八）负责药品、医疗器械和化妆品上市后风险管理。组织开展药品不良反应、医疗器械和化妆品不良反应的监测、评价和处置工作。组织制定并监督实施全县药品、医疗器械和化妆品质量抽查检验计划，发布质量公告，组织排查风险隐患。</w:t>
        </w:r>
      </w:ins>
    </w:p>
    <w:p>
      <w:pPr>
        <w:ind w:firstLine="640" w:firstLineChars="200"/>
        <w:rPr>
          <w:ins w:id="56" w:author="懒禅僧" w:date="2025-02-10T16:47:20Z"/>
          <w:rFonts w:ascii="仿宋" w:hAnsi="仿宋" w:eastAsia="仿宋"/>
          <w:sz w:val="32"/>
          <w:szCs w:val="32"/>
        </w:rPr>
      </w:pPr>
      <w:ins w:id="57" w:author="懒禅僧" w:date="2025-02-10T16:47:20Z">
        <w:r>
          <w:rPr>
            <w:rFonts w:hint="eastAsia" w:ascii="仿宋" w:hAnsi="仿宋" w:eastAsia="仿宋"/>
            <w:sz w:val="32"/>
            <w:szCs w:val="32"/>
          </w:rPr>
          <w:t>（二十）负责执业药师资格准入管理。监督实施执业药师资格准入制度，组织实施执业药师资格准入制度，组织实施执业药师注册管理工作。</w:t>
        </w:r>
      </w:ins>
    </w:p>
    <w:p>
      <w:pPr>
        <w:ind w:firstLine="640" w:firstLineChars="200"/>
        <w:rPr>
          <w:ins w:id="58" w:author="懒禅僧" w:date="2025-02-10T16:47:20Z"/>
          <w:rFonts w:ascii="仿宋" w:hAnsi="仿宋" w:eastAsia="仿宋"/>
          <w:sz w:val="32"/>
          <w:szCs w:val="32"/>
        </w:rPr>
      </w:pPr>
      <w:ins w:id="59" w:author="懒禅僧" w:date="2025-02-10T16:47:20Z">
        <w:r>
          <w:rPr>
            <w:rFonts w:hint="eastAsia" w:ascii="仿宋" w:hAnsi="仿宋" w:eastAsia="仿宋"/>
            <w:sz w:val="32"/>
            <w:szCs w:val="32"/>
          </w:rPr>
          <w:t>（二十一）负责组织指导药品、医疗器械和化妆品监督检查。制定检查制度，依法查处生产批发环节的违法行为，依职责组织指导查处经营使用环节的违法行为。建立问题产品召回和处理制度并监督实施。</w:t>
        </w:r>
      </w:ins>
    </w:p>
    <w:p>
      <w:pPr>
        <w:ind w:firstLine="640" w:firstLineChars="200"/>
        <w:rPr>
          <w:ins w:id="60" w:author="懒禅僧" w:date="2025-02-10T16:47:20Z"/>
          <w:rFonts w:ascii="仿宋" w:hAnsi="仿宋" w:eastAsia="仿宋"/>
          <w:sz w:val="32"/>
          <w:szCs w:val="32"/>
        </w:rPr>
      </w:pPr>
      <w:ins w:id="61" w:author="懒禅僧" w:date="2025-02-10T16:47:20Z">
        <w:r>
          <w:rPr>
            <w:rFonts w:hint="eastAsia" w:ascii="仿宋" w:hAnsi="仿宋" w:eastAsia="仿宋"/>
            <w:sz w:val="32"/>
            <w:szCs w:val="32"/>
          </w:rPr>
          <w:t>（二十二）负责药品、医疗器械和化妆品监督管理领域对外交流合作、安全宣传、教育培训。</w:t>
        </w:r>
      </w:ins>
    </w:p>
    <w:p>
      <w:pPr>
        <w:ind w:firstLine="640" w:firstLineChars="200"/>
        <w:rPr>
          <w:ins w:id="62" w:author="懒禅僧" w:date="2025-02-10T16:47:20Z"/>
          <w:rFonts w:ascii="仿宋" w:hAnsi="仿宋" w:eastAsia="仿宋"/>
          <w:sz w:val="32"/>
          <w:szCs w:val="32"/>
        </w:rPr>
      </w:pPr>
      <w:ins w:id="63" w:author="懒禅僧" w:date="2025-02-10T16:47:20Z">
        <w:r>
          <w:rPr>
            <w:rFonts w:hint="eastAsia" w:ascii="仿宋" w:hAnsi="仿宋" w:eastAsia="仿宋"/>
            <w:sz w:val="32"/>
            <w:szCs w:val="32"/>
          </w:rPr>
          <w:t>（二十三）负责市场监督管理科技和信息化建设、新闻宣传。按规定承担技术性贸易措施有关工作。</w:t>
        </w:r>
      </w:ins>
    </w:p>
    <w:p>
      <w:pPr>
        <w:ind w:firstLine="640" w:firstLineChars="200"/>
        <w:rPr>
          <w:ins w:id="64" w:author="懒禅僧" w:date="2025-02-10T16:47:20Z"/>
          <w:rFonts w:ascii="仿宋" w:hAnsi="仿宋" w:eastAsia="仿宋"/>
          <w:sz w:val="32"/>
          <w:szCs w:val="32"/>
        </w:rPr>
      </w:pPr>
      <w:ins w:id="65" w:author="懒禅僧" w:date="2025-02-10T16:47:20Z">
        <w:r>
          <w:rPr>
            <w:rFonts w:hint="eastAsia" w:ascii="仿宋" w:hAnsi="仿宋" w:eastAsia="仿宋"/>
            <w:sz w:val="32"/>
            <w:szCs w:val="32"/>
          </w:rPr>
          <w:t>（二十四）负责本行业领域安全生产监督管理和应急处置工作。</w:t>
        </w:r>
      </w:ins>
    </w:p>
    <w:p>
      <w:pPr>
        <w:ind w:firstLine="640" w:firstLineChars="200"/>
        <w:rPr>
          <w:ins w:id="66" w:author="懒禅僧" w:date="2025-02-10T16:47:20Z"/>
          <w:rFonts w:ascii="仿宋" w:hAnsi="仿宋" w:eastAsia="仿宋"/>
          <w:sz w:val="32"/>
          <w:szCs w:val="32"/>
        </w:rPr>
      </w:pPr>
      <w:ins w:id="67" w:author="懒禅僧" w:date="2025-02-10T16:47:20Z">
        <w:r>
          <w:rPr>
            <w:rFonts w:hint="eastAsia" w:ascii="仿宋" w:hAnsi="仿宋" w:eastAsia="仿宋"/>
            <w:sz w:val="32"/>
            <w:szCs w:val="32"/>
          </w:rPr>
          <w:t>（二十五）完成县委、县政府交办的其他任务。</w:t>
        </w:r>
      </w:ins>
    </w:p>
    <w:p>
      <w:pPr>
        <w:ind w:firstLine="640" w:firstLineChars="200"/>
        <w:rPr>
          <w:ins w:id="68" w:author="懒禅僧" w:date="2025-02-10T16:47:20Z"/>
          <w:rFonts w:ascii="仿宋" w:hAnsi="仿宋" w:eastAsia="仿宋"/>
          <w:sz w:val="32"/>
          <w:szCs w:val="32"/>
        </w:rPr>
      </w:pPr>
      <w:ins w:id="69" w:author="懒禅僧" w:date="2025-02-10T16:47:20Z">
        <w:r>
          <w:rPr>
            <w:rFonts w:hint="eastAsia" w:ascii="仿宋" w:hAnsi="仿宋" w:eastAsia="仿宋"/>
            <w:sz w:val="32"/>
            <w:szCs w:val="32"/>
          </w:rPr>
          <w:t>（二十六）职能转变。一是大力推进质量提升。加强全面质量管理和全县质量基础设施体系建设，完善质量激励制度，推进品牌建设，打造巴青特色区域品牌。加快建立企业产品质量安全事故强制报告制度及经营者首问和赔偿先付制度，创新第三方质量评估，强化生产经营者主体责任，推广先进的质量管理方法。全面实施企业产品与服务标准自我声明公开和监督制度，培育发展技术先进的团体标准，对标国际、国内提高全县标准整体水平，以标准化促进质量提升二是深入推进简政放权。深化商事制度改革，改革市场主体准入、退出等制度，深化“证照分离”改革，推动“照后减证”，压缩企业开办时间。稳步推进检验检测机构市场化社会化改革。进一步减少评比达标、认定奖励、示范创建的活动，减少行政审批事项，大幅度压减工业产品生产许可证，促进优化营商环境。三是严守安全底线。遵循“最严谨的标准、最严格的监管、最严厉的处罚、最严肃的问责”要求，依法加强食品安全、药品的安全、工业产品质量安全特种设备安全监管，强化现场检查，严惩违法违规行为，有效防范系统性风险，让人民群众买的放心、用的放心、吃的放心四是加强事中事后监管。加快清理废除妨碍统一市场和公平竞争的各种规定和做法，加强反垄断、反不正当竞争统一执法。强化依据标准监管，强化风险管理，强化检验检测技术支撑，全面推行“双随机、一公开”和“互联网+监管”，加快推进监管信息共享，构建以信息公示为手段、一信用监管为核心的新型市场监管体系。五是提高服务水平。加快整合消费者投诉、质量监督举报、食品药品投诉、知识产权投诉、价格举报专线。推进市场主体准入到推出全过程便利化，主动服务新技术新产业新业态模式发展，推动信息化、智慧化建设，运用大数据加强对市场主体服务，积极服务市场主体和办事群众，促进大众创业，万众创新。</w:t>
        </w:r>
      </w:ins>
    </w:p>
    <w:p>
      <w:pPr>
        <w:ind w:firstLine="640" w:firstLineChars="200"/>
        <w:rPr>
          <w:ins w:id="70" w:author="懒禅僧" w:date="2025-02-10T16:47:20Z"/>
          <w:rFonts w:ascii="仿宋" w:hAnsi="仿宋" w:eastAsia="仿宋"/>
          <w:sz w:val="32"/>
          <w:szCs w:val="32"/>
        </w:rPr>
      </w:pPr>
      <w:ins w:id="71" w:author="懒禅僧" w:date="2025-02-10T16:47:20Z">
        <w:r>
          <w:rPr>
            <w:rFonts w:hint="eastAsia" w:ascii="仿宋" w:hAnsi="仿宋" w:eastAsia="仿宋"/>
            <w:sz w:val="32"/>
            <w:szCs w:val="32"/>
          </w:rPr>
          <w:t>（二十七）有关职责分工。</w:t>
        </w:r>
      </w:ins>
    </w:p>
    <w:p>
      <w:pPr>
        <w:numPr>
          <w:ilvl w:val="0"/>
          <w:numId w:val="1"/>
        </w:numPr>
        <w:tabs>
          <w:tab w:val="clear" w:pos="312"/>
        </w:tabs>
        <w:ind w:firstLine="640" w:firstLineChars="200"/>
        <w:rPr>
          <w:ins w:id="72" w:author="懒禅僧" w:date="2025-02-10T16:47:20Z"/>
          <w:rFonts w:ascii="仿宋" w:hAnsi="仿宋" w:eastAsia="仿宋"/>
          <w:sz w:val="32"/>
          <w:szCs w:val="32"/>
        </w:rPr>
      </w:pPr>
      <w:ins w:id="73" w:author="懒禅僧" w:date="2025-02-10T16:47:20Z">
        <w:r>
          <w:rPr>
            <w:rFonts w:hint="eastAsia" w:ascii="仿宋" w:hAnsi="仿宋" w:eastAsia="仿宋"/>
            <w:sz w:val="32"/>
            <w:szCs w:val="32"/>
          </w:rPr>
          <w:t>与县经济和信息化局有关职责分工。县市场监督管理局负责食品生产的监督管理，配合执行食品生产发展规划和政策。县经济和信息化局负责制定食品生产行业发展规划和政策。</w:t>
        </w:r>
      </w:ins>
    </w:p>
    <w:p>
      <w:pPr>
        <w:numPr>
          <w:ilvl w:val="0"/>
          <w:numId w:val="1"/>
        </w:numPr>
        <w:tabs>
          <w:tab w:val="clear" w:pos="312"/>
        </w:tabs>
        <w:ind w:firstLine="640" w:firstLineChars="200"/>
        <w:rPr>
          <w:ins w:id="74" w:author="懒禅僧" w:date="2025-02-10T16:47:20Z"/>
          <w:rFonts w:ascii="仿宋" w:hAnsi="仿宋" w:eastAsia="仿宋"/>
          <w:sz w:val="32"/>
          <w:szCs w:val="32"/>
        </w:rPr>
      </w:pPr>
      <w:ins w:id="75" w:author="懒禅僧" w:date="2025-02-10T16:47:20Z">
        <w:r>
          <w:rPr>
            <w:rFonts w:hint="eastAsia" w:ascii="仿宋" w:hAnsi="仿宋" w:eastAsia="仿宋"/>
            <w:sz w:val="32"/>
            <w:szCs w:val="32"/>
          </w:rPr>
          <w:t>与县公安局有关职责分工。市场监督管理部门发现违法行为涉嫌犯罪的，应按照有关规定及时移送公安机关，公安机关应当迅速进行审查，并依法作出联或者不立案的决定。公安机关已发提请市场监督管理部门作出检验、鉴定、认定等协助的，市场监督管理部门应当予以协助。县公安负责组织指导药品、医疗器械盒化妆品犯罪案件侦查工作。县市场监督管理局县公安局建立行政执法和刑事司法工作衔接机制。</w:t>
        </w:r>
      </w:ins>
    </w:p>
    <w:p>
      <w:pPr>
        <w:numPr>
          <w:ilvl w:val="0"/>
          <w:numId w:val="1"/>
        </w:numPr>
        <w:tabs>
          <w:tab w:val="clear" w:pos="312"/>
        </w:tabs>
        <w:ind w:firstLine="640" w:firstLineChars="200"/>
        <w:rPr>
          <w:ins w:id="76" w:author="懒禅僧" w:date="2025-02-10T16:47:20Z"/>
          <w:rFonts w:ascii="仿宋" w:hAnsi="仿宋" w:eastAsia="仿宋"/>
          <w:sz w:val="32"/>
          <w:szCs w:val="32"/>
        </w:rPr>
      </w:pPr>
      <w:ins w:id="77" w:author="懒禅僧" w:date="2025-02-10T16:47:20Z">
        <w:r>
          <w:rPr>
            <w:rFonts w:hint="eastAsia" w:ascii="仿宋" w:hAnsi="仿宋" w:eastAsia="仿宋"/>
            <w:sz w:val="32"/>
            <w:szCs w:val="32"/>
          </w:rPr>
          <w:t>3.与县农业农村局有关职责分工。县市场监督管理局负责农产品进入批发、零售市场或者生产加工企业的监督管理。县农业农村局负责使用农产品从种植养殖环节到近日批发、零售市场或者生产加工企业前的质量安全监督管理。负责动植物防疫防控、畜禽屠宰环节、生鲜乳收购环节质量安全的监督管理。两部门要建立食品安全产地准出、市场准入和追溯机制，加强协调配合和工作衔接，形成监管合力。</w:t>
        </w:r>
      </w:ins>
    </w:p>
    <w:p>
      <w:pPr>
        <w:numPr>
          <w:ilvl w:val="0"/>
          <w:numId w:val="1"/>
        </w:numPr>
        <w:tabs>
          <w:tab w:val="clear" w:pos="312"/>
        </w:tabs>
        <w:ind w:firstLine="640" w:firstLineChars="200"/>
        <w:rPr>
          <w:ins w:id="78" w:author="懒禅僧" w:date="2025-02-10T16:47:20Z"/>
          <w:rFonts w:ascii="仿宋" w:hAnsi="仿宋" w:eastAsia="仿宋"/>
          <w:sz w:val="32"/>
          <w:szCs w:val="32"/>
        </w:rPr>
      </w:pPr>
      <w:ins w:id="79" w:author="懒禅僧" w:date="2025-02-10T16:47:20Z">
        <w:r>
          <w:rPr>
            <w:rFonts w:hint="eastAsia" w:ascii="仿宋" w:hAnsi="仿宋" w:eastAsia="仿宋"/>
            <w:sz w:val="32"/>
            <w:szCs w:val="32"/>
          </w:rPr>
          <w:t>与县商务局的有关职责分工。县市场监督管理局负责餐饮服务食品安全和酒类食品安全的监督管理，在药品监督管理工作中，配合执行药品流通发展规划和政策。县商务局负责您定药品流通发展规划和政策，负责制定促进餐饮服务货物酒类流通发展规划和政策。</w:t>
        </w:r>
      </w:ins>
    </w:p>
    <w:p>
      <w:pPr>
        <w:numPr>
          <w:ilvl w:val="0"/>
          <w:numId w:val="1"/>
        </w:numPr>
        <w:tabs>
          <w:tab w:val="clear" w:pos="312"/>
        </w:tabs>
        <w:ind w:firstLine="640" w:firstLineChars="200"/>
        <w:rPr>
          <w:ins w:id="80" w:author="懒禅僧" w:date="2025-02-10T16:47:20Z"/>
          <w:rFonts w:ascii="仿宋" w:hAnsi="仿宋" w:eastAsia="仿宋"/>
          <w:sz w:val="32"/>
          <w:szCs w:val="32"/>
        </w:rPr>
      </w:pPr>
      <w:ins w:id="81" w:author="懒禅僧" w:date="2025-02-10T16:47:20Z">
        <w:r>
          <w:rPr>
            <w:rFonts w:hint="eastAsia" w:ascii="仿宋" w:hAnsi="仿宋" w:eastAsia="仿宋"/>
            <w:sz w:val="32"/>
            <w:szCs w:val="32"/>
          </w:rPr>
          <w:t>与县卫生健康委员会的有关职责分工。县市场监督管理局等部门在监督管理工作中发展需要进行食品安全风险评估的，应当及时向县卫生健康委员会提出建议。会同先卫生健康委员会建立重大药品不良反应和医疗器械不良反应时间相互通报机制和联合处置机制。县卫生健康委员会负责食品安全风险监测和食品安全地方标准制定工作。会同县市场监督管理局等部门制定、实施食品安全风险监测计划。对通过视频阿全风险监测发现食品额能存在安全隐患的，应当组织进行检验，必要时向市卫生健康委员会申请实施食品安全风险评估，并及时向县市场监督管理局等部门通报食品安全风险监测评估结果。</w:t>
        </w:r>
      </w:ins>
    </w:p>
    <w:p>
      <w:pPr>
        <w:ind w:firstLine="640" w:firstLineChars="200"/>
        <w:rPr>
          <w:ins w:id="82" w:author="懒禅僧" w:date="2025-02-10T16:47:20Z"/>
          <w:rFonts w:ascii="仿宋" w:hAnsi="仿宋" w:eastAsia="仿宋"/>
          <w:sz w:val="32"/>
          <w:szCs w:val="32"/>
        </w:rPr>
      </w:pPr>
      <w:ins w:id="83" w:author="懒禅僧" w:date="2025-02-10T16:47:20Z">
        <w:r>
          <w:rPr>
            <w:rFonts w:hint="eastAsia" w:ascii="仿宋" w:hAnsi="仿宋" w:eastAsia="仿宋"/>
            <w:sz w:val="32"/>
            <w:szCs w:val="32"/>
          </w:rPr>
          <w:t>6.与县粮食和物资储备局的有关职责分工。县市场监督管理局负责粮食进入批发、零售或者加工企业后的质量监管。县粮食和物资储备局负责对粮食经营者从事粮食收购、储存、运输活动和政策性用粮的购销活动，以及执行国家粮食流通统计制度的情况进行监督检查。</w:t>
        </w:r>
      </w:ins>
    </w:p>
    <w:p>
      <w:pPr>
        <w:ind w:firstLine="640" w:firstLineChars="200"/>
        <w:rPr>
          <w:ins w:id="84" w:author="懒禅僧" w:date="2025-02-10T16:47:20Z"/>
          <w:rFonts w:ascii="仿宋" w:hAnsi="仿宋" w:eastAsia="仿宋"/>
          <w:sz w:val="32"/>
          <w:szCs w:val="32"/>
        </w:rPr>
      </w:pPr>
      <w:ins w:id="85" w:author="懒禅僧" w:date="2025-02-10T16:47:20Z">
        <w:r>
          <w:rPr>
            <w:rFonts w:hint="eastAsia" w:ascii="仿宋" w:hAnsi="仿宋" w:eastAsia="仿宋"/>
            <w:sz w:val="32"/>
            <w:szCs w:val="32"/>
          </w:rPr>
          <w:t>7.与县新闻出版局的职责分工。有关著作权管理工作，按照党中央、国务院和自治区党委、政府以及市委、市政府和县委、县政府关于版权管理职能的规定分工执行。</w:t>
        </w:r>
      </w:ins>
    </w:p>
    <w:p>
      <w:pPr>
        <w:spacing w:line="588" w:lineRule="exact"/>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rPr>
          <w:ins w:id="86" w:author="懒禅僧" w:date="2025-02-10T16:48:08Z"/>
          <w:rFonts w:hint="eastAsia" w:ascii="仿宋" w:hAnsi="仿宋" w:eastAsia="仿宋"/>
          <w:sz w:val="32"/>
          <w:szCs w:val="32"/>
        </w:rPr>
      </w:pPr>
      <w:ins w:id="87" w:author="懒禅僧" w:date="2025-02-10T16:47:56Z">
        <w:r>
          <w:rPr>
            <w:rFonts w:hint="eastAsia" w:ascii="仿宋" w:hAnsi="仿宋" w:eastAsia="仿宋"/>
            <w:sz w:val="32"/>
            <w:szCs w:val="32"/>
          </w:rPr>
          <w:t xml:space="preserve"> 县市场监督管理局机关行政编制3名，领导职数3名（正科级1名，副科级2名）。</w:t>
        </w:r>
      </w:ins>
    </w:p>
    <w:p>
      <w:pPr>
        <w:spacing w:line="240" w:lineRule="auto"/>
        <w:ind w:firstLine="0" w:firstLineChars="0"/>
        <w:rPr>
          <w:rFonts w:hint="eastAsia" w:ascii="仿宋" w:hAnsi="仿宋" w:eastAsia="仿宋"/>
          <w:sz w:val="32"/>
          <w:szCs w:val="32"/>
        </w:rPr>
        <w:pPrChange w:id="88" w:author="懒禅僧" w:date="2025-02-10T16:48:33Z">
          <w:pPr>
            <w:spacing w:line="588" w:lineRule="exact"/>
            <w:ind w:firstLine="640" w:firstLineChars="200"/>
          </w:pPr>
        </w:pPrChange>
      </w:pPr>
      <w:ins w:id="89" w:author="懒禅僧" w:date="2025-02-10T16:47:56Z">
        <w:r>
          <w:rPr>
            <w:rFonts w:hint="eastAsia" w:ascii="仿宋" w:hAnsi="仿宋" w:eastAsia="仿宋"/>
            <w:sz w:val="32"/>
            <w:szCs w:val="32"/>
          </w:rPr>
          <w:t>县市场监督管理局所属事业单位的设置、职能和编制事项另行规定。</w:t>
        </w:r>
      </w:ins>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部门预算为XX</w:t>
      </w:r>
      <w:r>
        <w:rPr>
          <w:rFonts w:hint="eastAsia" w:ascii="仿宋" w:hAnsi="仿宋" w:eastAsia="仿宋"/>
          <w:sz w:val="32"/>
          <w:szCs w:val="32"/>
        </w:rPr>
        <w:t>部门预算。</w:t>
      </w:r>
    </w:p>
    <w:p>
      <w:pPr>
        <w:spacing w:line="588" w:lineRule="exact"/>
        <w:ind w:firstLine="640" w:firstLineChars="200"/>
        <w:rPr>
          <w:del w:id="90" w:author="懒禅僧" w:date="2025-02-10T16:49:23Z"/>
          <w:rFonts w:ascii="仿宋" w:hAnsi="仿宋" w:eastAsia="仿宋"/>
          <w:sz w:val="32"/>
          <w:szCs w:val="32"/>
        </w:rPr>
      </w:pPr>
    </w:p>
    <w:p>
      <w:pPr>
        <w:spacing w:line="588" w:lineRule="exact"/>
        <w:ind w:firstLine="0" w:firstLineChars="0"/>
        <w:rPr>
          <w:del w:id="92" w:author="懒禅僧" w:date="2025-02-10T16:49:21Z"/>
          <w:rFonts w:ascii="仿宋" w:hAnsi="仿宋" w:eastAsia="仿宋"/>
          <w:sz w:val="32"/>
          <w:szCs w:val="32"/>
        </w:rPr>
        <w:pPrChange w:id="91" w:author="懒禅僧" w:date="2025-02-10T16:49:22Z">
          <w:pPr>
            <w:spacing w:line="588" w:lineRule="exact"/>
            <w:ind w:firstLine="640" w:firstLineChars="200"/>
          </w:pPr>
        </w:pPrChange>
      </w:pPr>
    </w:p>
    <w:p>
      <w:pPr>
        <w:spacing w:line="588" w:lineRule="exact"/>
        <w:ind w:firstLine="0" w:firstLineChars="0"/>
        <w:rPr>
          <w:del w:id="94" w:author="懒禅僧" w:date="2025-02-10T16:49:20Z"/>
          <w:rFonts w:ascii="仿宋" w:hAnsi="仿宋" w:eastAsia="仿宋"/>
          <w:sz w:val="32"/>
          <w:szCs w:val="32"/>
        </w:rPr>
        <w:pPrChange w:id="93" w:author="懒禅僧" w:date="2025-02-10T16:49:21Z">
          <w:pPr>
            <w:spacing w:line="588" w:lineRule="exact"/>
            <w:ind w:firstLine="640" w:firstLineChars="200"/>
          </w:pPr>
        </w:pPrChange>
      </w:pPr>
    </w:p>
    <w:p>
      <w:pPr>
        <w:spacing w:line="588" w:lineRule="exact"/>
        <w:ind w:firstLine="0" w:firstLineChars="0"/>
        <w:rPr>
          <w:del w:id="96" w:author="懒禅僧" w:date="2025-02-10T16:49:19Z"/>
          <w:rFonts w:ascii="仿宋" w:hAnsi="仿宋" w:eastAsia="仿宋"/>
          <w:sz w:val="32"/>
          <w:szCs w:val="32"/>
        </w:rPr>
        <w:pPrChange w:id="95" w:author="懒禅僧" w:date="2025-02-10T16:49:20Z">
          <w:pPr>
            <w:spacing w:line="588" w:lineRule="exact"/>
            <w:ind w:firstLine="640" w:firstLineChars="200"/>
          </w:pPr>
        </w:pPrChange>
      </w:pPr>
    </w:p>
    <w:p>
      <w:pPr>
        <w:spacing w:line="588" w:lineRule="exact"/>
        <w:ind w:firstLine="0" w:firstLineChars="0"/>
        <w:rPr>
          <w:del w:id="98" w:author="懒禅僧" w:date="2025-02-10T16:49:18Z"/>
          <w:rFonts w:ascii="仿宋" w:hAnsi="仿宋" w:eastAsia="仿宋"/>
          <w:sz w:val="32"/>
          <w:szCs w:val="32"/>
        </w:rPr>
        <w:pPrChange w:id="97" w:author="懒禅僧" w:date="2025-02-10T16:49:19Z">
          <w:pPr>
            <w:spacing w:line="588" w:lineRule="exact"/>
            <w:ind w:firstLine="640" w:firstLineChars="200"/>
          </w:pPr>
        </w:pPrChange>
      </w:pPr>
    </w:p>
    <w:p>
      <w:pPr>
        <w:spacing w:line="588" w:lineRule="exact"/>
        <w:ind w:firstLine="0" w:firstLineChars="0"/>
        <w:rPr>
          <w:rFonts w:ascii="仿宋" w:hAnsi="仿宋" w:eastAsia="仿宋"/>
          <w:sz w:val="32"/>
          <w:szCs w:val="32"/>
        </w:rPr>
        <w:pPrChange w:id="99" w:author="懒禅僧" w:date="2025-02-10T16:49:17Z">
          <w:pPr>
            <w:spacing w:line="588" w:lineRule="exact"/>
            <w:ind w:firstLine="640" w:firstLineChars="200"/>
          </w:pPr>
        </w:pPrChange>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ins w:id="100" w:author="bq" w:date="2025-03-19T15:42:37Z"/>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jc w:val="center"/>
        <w:rPr>
          <w:ins w:id="101" w:author="懒禅僧" w:date="2025-02-10T16:49:47Z"/>
          <w:rFonts w:hint="eastAsia" w:ascii="方正小标宋简体" w:hAnsi="仿宋" w:eastAsia="方正小标宋简体"/>
          <w:sz w:val="40"/>
          <w:szCs w:val="32"/>
        </w:rPr>
      </w:pPr>
    </w:p>
    <w:p>
      <w:pPr>
        <w:spacing w:line="588" w:lineRule="exact"/>
        <w:jc w:val="center"/>
        <w:rPr>
          <w:ins w:id="102" w:author="bq" w:date="2025-03-19T15:42:42Z"/>
          <w:rFonts w:hint="eastAsia" w:ascii="方正小标宋简体" w:hAnsi="仿宋" w:eastAsia="方正小标宋简体"/>
          <w:sz w:val="40"/>
          <w:szCs w:val="32"/>
        </w:rPr>
      </w:pPr>
    </w:p>
    <w:p>
      <w:pPr>
        <w:spacing w:line="588" w:lineRule="exact"/>
        <w:jc w:val="center"/>
        <w:rPr>
          <w:ins w:id="103" w:author="bq" w:date="2025-03-19T15:42:42Z"/>
          <w:rFonts w:hint="eastAsia" w:ascii="方正小标宋简体" w:hAnsi="仿宋" w:eastAsia="方正小标宋简体"/>
          <w:sz w:val="40"/>
          <w:szCs w:val="32"/>
        </w:rPr>
      </w:pPr>
    </w:p>
    <w:p>
      <w:pPr>
        <w:spacing w:line="588" w:lineRule="exact"/>
        <w:jc w:val="center"/>
        <w:rPr>
          <w:ins w:id="104" w:author="bq" w:date="2025-03-19T15:42:42Z"/>
          <w:rFonts w:hint="eastAsia" w:ascii="方正小标宋简体" w:hAnsi="仿宋" w:eastAsia="方正小标宋简体"/>
          <w:sz w:val="40"/>
          <w:szCs w:val="32"/>
        </w:rPr>
      </w:pPr>
    </w:p>
    <w:p>
      <w:pPr>
        <w:spacing w:line="588" w:lineRule="exact"/>
        <w:jc w:val="center"/>
        <w:rPr>
          <w:ins w:id="105" w:author="bq" w:date="2025-03-19T15:42:43Z"/>
          <w:rFonts w:hint="eastAsia" w:ascii="方正小标宋简体" w:hAnsi="仿宋" w:eastAsia="方正小标宋简体"/>
          <w:sz w:val="40"/>
          <w:szCs w:val="32"/>
        </w:rPr>
      </w:pPr>
    </w:p>
    <w:p>
      <w:pPr>
        <w:spacing w:line="588" w:lineRule="exact"/>
        <w:jc w:val="center"/>
        <w:rPr>
          <w:ins w:id="106" w:author="bq" w:date="2025-03-19T15:42:43Z"/>
          <w:rFonts w:hint="eastAsia" w:ascii="方正小标宋简体" w:hAnsi="仿宋" w:eastAsia="方正小标宋简体"/>
          <w:sz w:val="40"/>
          <w:szCs w:val="32"/>
        </w:rPr>
      </w:pPr>
    </w:p>
    <w:p>
      <w:pPr>
        <w:spacing w:line="588" w:lineRule="exact"/>
        <w:jc w:val="center"/>
        <w:rPr>
          <w:ins w:id="107" w:author="bq" w:date="2025-03-19T15:42:43Z"/>
          <w:rFonts w:hint="eastAsia" w:ascii="方正小标宋简体" w:hAnsi="仿宋" w:eastAsia="方正小标宋简体"/>
          <w:sz w:val="40"/>
          <w:szCs w:val="32"/>
        </w:rPr>
      </w:pPr>
    </w:p>
    <w:p>
      <w:pPr>
        <w:spacing w:line="588" w:lineRule="exact"/>
        <w:jc w:val="center"/>
        <w:rPr>
          <w:ins w:id="108" w:author="bq" w:date="2025-03-19T15:42:43Z"/>
          <w:rFonts w:hint="eastAsia" w:ascii="方正小标宋简体" w:hAnsi="仿宋" w:eastAsia="方正小标宋简体"/>
          <w:sz w:val="40"/>
          <w:szCs w:val="32"/>
        </w:rPr>
      </w:pPr>
    </w:p>
    <w:p>
      <w:pPr>
        <w:spacing w:line="588" w:lineRule="exact"/>
        <w:jc w:val="center"/>
        <w:rPr>
          <w:ins w:id="109" w:author="bq" w:date="2025-03-19T15:42:43Z"/>
          <w:rFonts w:hint="eastAsia" w:ascii="方正小标宋简体" w:hAnsi="仿宋" w:eastAsia="方正小标宋简体"/>
          <w:sz w:val="40"/>
          <w:szCs w:val="32"/>
        </w:rPr>
      </w:pPr>
    </w:p>
    <w:p>
      <w:pPr>
        <w:spacing w:line="588" w:lineRule="exact"/>
        <w:jc w:val="center"/>
        <w:rPr>
          <w:ins w:id="110" w:author="bq" w:date="2025-03-19T15:42:43Z"/>
          <w:rFonts w:hint="eastAsia" w:ascii="方正小标宋简体" w:hAnsi="仿宋" w:eastAsia="方正小标宋简体"/>
          <w:sz w:val="40"/>
          <w:szCs w:val="32"/>
        </w:rPr>
      </w:pPr>
    </w:p>
    <w:p>
      <w:pPr>
        <w:spacing w:line="588" w:lineRule="exact"/>
        <w:jc w:val="center"/>
        <w:rPr>
          <w:ins w:id="111" w:author="bq" w:date="2025-03-19T15:42:43Z"/>
          <w:rFonts w:hint="eastAsia" w:ascii="方正小标宋简体" w:hAnsi="仿宋" w:eastAsia="方正小标宋简体"/>
          <w:sz w:val="40"/>
          <w:szCs w:val="32"/>
        </w:rPr>
      </w:pPr>
    </w:p>
    <w:p>
      <w:pPr>
        <w:spacing w:line="588" w:lineRule="exact"/>
        <w:jc w:val="center"/>
        <w:rPr>
          <w:ins w:id="112" w:author="bq" w:date="2025-03-19T15:42:43Z"/>
          <w:rFonts w:hint="eastAsia" w:ascii="方正小标宋简体" w:hAnsi="仿宋" w:eastAsia="方正小标宋简体"/>
          <w:sz w:val="40"/>
          <w:szCs w:val="32"/>
        </w:rPr>
      </w:pPr>
    </w:p>
    <w:p>
      <w:pPr>
        <w:spacing w:line="588" w:lineRule="exact"/>
        <w:jc w:val="center"/>
        <w:rPr>
          <w:ins w:id="113" w:author="bq" w:date="2025-03-19T15:42:43Z"/>
          <w:rFonts w:hint="eastAsia" w:ascii="方正小标宋简体" w:hAnsi="仿宋" w:eastAsia="方正小标宋简体"/>
          <w:sz w:val="40"/>
          <w:szCs w:val="32"/>
        </w:rPr>
      </w:pPr>
    </w:p>
    <w:p>
      <w:pPr>
        <w:spacing w:line="588" w:lineRule="exact"/>
        <w:jc w:val="center"/>
        <w:rPr>
          <w:ins w:id="114" w:author="bq" w:date="2025-03-19T15:42:43Z"/>
          <w:rFonts w:hint="eastAsia" w:ascii="方正小标宋简体" w:hAnsi="仿宋" w:eastAsia="方正小标宋简体"/>
          <w:sz w:val="40"/>
          <w:szCs w:val="32"/>
        </w:rPr>
      </w:pPr>
    </w:p>
    <w:p>
      <w:pPr>
        <w:spacing w:line="588" w:lineRule="exact"/>
        <w:jc w:val="center"/>
        <w:rPr>
          <w:ins w:id="115" w:author="bq" w:date="2025-03-19T15:42:43Z"/>
          <w:rFonts w:hint="eastAsia" w:ascii="方正小标宋简体" w:hAnsi="仿宋" w:eastAsia="方正小标宋简体"/>
          <w:sz w:val="40"/>
          <w:szCs w:val="32"/>
        </w:rPr>
      </w:pPr>
    </w:p>
    <w:p>
      <w:pPr>
        <w:spacing w:line="588" w:lineRule="exact"/>
        <w:jc w:val="center"/>
        <w:rPr>
          <w:ins w:id="116" w:author="bq" w:date="2025-03-19T15:42:45Z"/>
          <w:rFonts w:hint="eastAsia" w:ascii="方正小标宋简体" w:hAnsi="仿宋" w:eastAsia="方正小标宋简体"/>
          <w:sz w:val="40"/>
          <w:szCs w:val="32"/>
        </w:rPr>
      </w:pPr>
    </w:p>
    <w:p>
      <w:pPr>
        <w:spacing w:line="588" w:lineRule="exact"/>
        <w:jc w:val="center"/>
        <w:rPr>
          <w:ins w:id="117" w:author="bq" w:date="2025-03-19T15:42:46Z"/>
          <w:rFonts w:hint="eastAsia" w:ascii="方正小标宋简体" w:hAnsi="仿宋" w:eastAsia="方正小标宋简体"/>
          <w:sz w:val="40"/>
          <w:szCs w:val="32"/>
        </w:rPr>
      </w:pPr>
    </w:p>
    <w:p>
      <w:pPr>
        <w:spacing w:line="588" w:lineRule="exact"/>
        <w:jc w:val="center"/>
        <w:rPr>
          <w:ins w:id="118" w:author="bq" w:date="2025-03-19T15:42:46Z"/>
          <w:rFonts w:hint="eastAsia" w:ascii="方正小标宋简体" w:hAnsi="仿宋" w:eastAsia="方正小标宋简体"/>
          <w:sz w:val="40"/>
          <w:szCs w:val="32"/>
        </w:rPr>
      </w:pPr>
    </w:p>
    <w:p>
      <w:pPr>
        <w:spacing w:line="588" w:lineRule="exact"/>
        <w:jc w:val="center"/>
        <w:rPr>
          <w:ins w:id="119" w:author="bq" w:date="2025-03-19T15:42:46Z"/>
          <w:rFonts w:hint="eastAsia" w:ascii="方正小标宋简体" w:hAnsi="仿宋" w:eastAsia="方正小标宋简体"/>
          <w:sz w:val="40"/>
          <w:szCs w:val="32"/>
        </w:rPr>
      </w:pPr>
    </w:p>
    <w:p>
      <w:pPr>
        <w:spacing w:line="588" w:lineRule="exact"/>
        <w:jc w:val="center"/>
        <w:rPr>
          <w:ins w:id="120" w:author="bq" w:date="2025-03-19T15:42:46Z"/>
          <w:rFonts w:hint="eastAsia" w:ascii="方正小标宋简体" w:hAnsi="仿宋" w:eastAsia="方正小标宋简体"/>
          <w:sz w:val="40"/>
          <w:szCs w:val="32"/>
        </w:rPr>
      </w:pPr>
    </w:p>
    <w:p>
      <w:pPr>
        <w:spacing w:line="588" w:lineRule="exact"/>
        <w:jc w:val="center"/>
        <w:rPr>
          <w:ins w:id="121" w:author="bq" w:date="2025-03-19T15:42:46Z"/>
          <w:rFonts w:hint="eastAsia" w:ascii="方正小标宋简体" w:hAnsi="仿宋" w:eastAsia="方正小标宋简体"/>
          <w:sz w:val="40"/>
          <w:szCs w:val="32"/>
        </w:rPr>
      </w:pPr>
    </w:p>
    <w:p>
      <w:pPr>
        <w:spacing w:line="588" w:lineRule="exact"/>
        <w:jc w:val="center"/>
        <w:rPr>
          <w:ins w:id="122" w:author="bq" w:date="2025-03-19T15:42:46Z"/>
          <w:rFonts w:hint="eastAsia" w:ascii="方正小标宋简体" w:hAnsi="仿宋" w:eastAsia="方正小标宋简体"/>
          <w:sz w:val="40"/>
          <w:szCs w:val="32"/>
        </w:rPr>
      </w:pPr>
    </w:p>
    <w:p>
      <w:pPr>
        <w:spacing w:line="588" w:lineRule="exact"/>
        <w:jc w:val="center"/>
        <w:rPr>
          <w:ins w:id="123" w:author="bq" w:date="2025-03-19T15:42:46Z"/>
          <w:rFonts w:hint="eastAsia" w:ascii="方正小标宋简体" w:hAnsi="仿宋" w:eastAsia="方正小标宋简体"/>
          <w:sz w:val="40"/>
          <w:szCs w:val="32"/>
        </w:rPr>
      </w:pPr>
    </w:p>
    <w:p>
      <w:pPr>
        <w:spacing w:line="588" w:lineRule="exact"/>
        <w:jc w:val="center"/>
        <w:rPr>
          <w:rFonts w:ascii="黑体" w:hAnsi="黑体" w:eastAsia="黑体"/>
          <w:sz w:val="40"/>
          <w:szCs w:val="32"/>
        </w:rPr>
      </w:pPr>
      <w:bookmarkStart w:id="0" w:name="_GoBack"/>
      <w:bookmarkEnd w:id="0"/>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ins w:id="124" w:author="懒禅僧" w:date="2025-02-10T16:52:32Z">
        <w:r>
          <w:rPr>
            <w:rFonts w:hint="eastAsia" w:ascii="仿宋" w:hAnsi="仿宋" w:eastAsia="仿宋"/>
            <w:sz w:val="32"/>
            <w:szCs w:val="32"/>
            <w:lang w:val="en-US" w:eastAsia="zh-CN"/>
          </w:rPr>
          <w:t>2</w:t>
        </w:r>
      </w:ins>
      <w:ins w:id="125" w:author="懒禅僧" w:date="2025-02-10T16:52:33Z">
        <w:r>
          <w:rPr>
            <w:rFonts w:hint="eastAsia" w:ascii="仿宋" w:hAnsi="仿宋" w:eastAsia="仿宋"/>
            <w:sz w:val="32"/>
            <w:szCs w:val="32"/>
            <w:lang w:val="en-US" w:eastAsia="zh-CN"/>
          </w:rPr>
          <w:t>7</w:t>
        </w:r>
      </w:ins>
      <w:ins w:id="126" w:author="懒禅僧" w:date="2025-02-10T16:52:51Z">
        <w:r>
          <w:rPr>
            <w:rFonts w:hint="eastAsia" w:ascii="仿宋" w:hAnsi="仿宋" w:eastAsia="仿宋"/>
            <w:sz w:val="32"/>
            <w:szCs w:val="32"/>
            <w:lang w:val="en-US" w:eastAsia="zh-CN"/>
          </w:rPr>
          <w:t>1</w:t>
        </w:r>
      </w:ins>
      <w:ins w:id="127" w:author="懒禅僧" w:date="2025-02-10T16:52:39Z">
        <w:r>
          <w:rPr>
            <w:rFonts w:hint="eastAsia" w:ascii="仿宋" w:hAnsi="仿宋" w:eastAsia="仿宋"/>
            <w:sz w:val="32"/>
            <w:szCs w:val="32"/>
            <w:lang w:val="en-US" w:eastAsia="zh-CN"/>
          </w:rPr>
          <w:t>.</w:t>
        </w:r>
      </w:ins>
      <w:ins w:id="128" w:author="懒禅僧" w:date="2025-02-10T16:52:40Z">
        <w:r>
          <w:rPr>
            <w:rFonts w:hint="eastAsia" w:ascii="仿宋" w:hAnsi="仿宋" w:eastAsia="仿宋"/>
            <w:sz w:val="32"/>
            <w:szCs w:val="32"/>
            <w:lang w:val="en-US" w:eastAsia="zh-CN"/>
          </w:rPr>
          <w:t>81</w:t>
        </w:r>
      </w:ins>
      <w:r>
        <w:rPr>
          <w:rFonts w:hint="eastAsia" w:ascii="仿宋" w:hAnsi="仿宋" w:eastAsia="仿宋"/>
          <w:sz w:val="32"/>
          <w:szCs w:val="32"/>
        </w:rPr>
        <w:t>万元，比上年增加</w:t>
      </w:r>
      <w:ins w:id="129" w:author="懒禅僧" w:date="2025-02-10T16:54:13Z">
        <w:r>
          <w:rPr>
            <w:rFonts w:hint="eastAsia" w:ascii="仿宋" w:hAnsi="仿宋" w:eastAsia="仿宋"/>
            <w:sz w:val="32"/>
            <w:szCs w:val="32"/>
            <w:lang w:val="en-US" w:eastAsia="zh-CN"/>
          </w:rPr>
          <w:t>65</w:t>
        </w:r>
      </w:ins>
      <w:r>
        <w:rPr>
          <w:rFonts w:hint="eastAsia" w:ascii="仿宋" w:hAnsi="仿宋" w:eastAsia="仿宋"/>
          <w:sz w:val="32"/>
          <w:szCs w:val="32"/>
        </w:rPr>
        <w:t>万元，增长</w:t>
      </w:r>
      <w:ins w:id="130" w:author="懒禅僧" w:date="2025-02-10T16:55:32Z">
        <w:r>
          <w:rPr>
            <w:rFonts w:hint="eastAsia" w:ascii="仿宋" w:hAnsi="仿宋" w:eastAsia="仿宋"/>
            <w:sz w:val="32"/>
            <w:szCs w:val="32"/>
            <w:lang w:val="en-US" w:eastAsia="zh-CN"/>
          </w:rPr>
          <w:t>7</w:t>
        </w:r>
      </w:ins>
      <w:ins w:id="131" w:author="懒禅僧" w:date="2025-02-10T16:55:33Z">
        <w:r>
          <w:rPr>
            <w:rFonts w:hint="eastAsia" w:ascii="仿宋" w:hAnsi="仿宋" w:eastAsia="仿宋"/>
            <w:sz w:val="32"/>
            <w:szCs w:val="32"/>
            <w:lang w:val="en-US" w:eastAsia="zh-CN"/>
          </w:rPr>
          <w:t>.</w:t>
        </w:r>
      </w:ins>
      <w:ins w:id="132" w:author="懒禅僧" w:date="2025-02-10T16:55:34Z">
        <w:r>
          <w:rPr>
            <w:rFonts w:hint="eastAsia" w:ascii="仿宋" w:hAnsi="仿宋" w:eastAsia="仿宋"/>
            <w:sz w:val="32"/>
            <w:szCs w:val="32"/>
            <w:lang w:val="en-US" w:eastAsia="zh-CN"/>
          </w:rPr>
          <w:t>6</w:t>
        </w:r>
      </w:ins>
      <w:r>
        <w:rPr>
          <w:rFonts w:hint="eastAsia" w:ascii="仿宋" w:hAnsi="仿宋" w:eastAsia="仿宋"/>
          <w:sz w:val="32"/>
          <w:szCs w:val="32"/>
        </w:rPr>
        <w:t>%，主要原因是：</w:t>
      </w:r>
      <w:ins w:id="133" w:author="懒禅僧" w:date="2025-02-10T16:55:50Z">
        <w:r>
          <w:rPr>
            <w:rFonts w:hint="eastAsia" w:ascii="仿宋" w:hAnsi="仿宋" w:eastAsia="仿宋"/>
            <w:sz w:val="32"/>
            <w:szCs w:val="32"/>
            <w:lang w:val="en-US" w:eastAsia="zh-CN"/>
          </w:rPr>
          <w:t>2025年人员工资、公用经费预算同比2024年有所增长，此外同比上年增加了强基惠民驻村经费和审计专项业务经费</w:t>
        </w:r>
      </w:ins>
      <w:r>
        <w:rPr>
          <w:rFonts w:hint="eastAsia" w:ascii="仿宋" w:hAnsi="仿宋" w:eastAsia="仿宋"/>
          <w:sz w:val="32"/>
          <w:szCs w:val="32"/>
        </w:rPr>
        <w:t>；支出预算</w:t>
      </w:r>
      <w:ins w:id="134" w:author="懒禅僧" w:date="2025-02-10T16:56:02Z">
        <w:r>
          <w:rPr>
            <w:rFonts w:hint="eastAsia" w:ascii="仿宋" w:hAnsi="仿宋" w:eastAsia="仿宋"/>
            <w:sz w:val="32"/>
            <w:szCs w:val="32"/>
            <w:lang w:val="en-US" w:eastAsia="zh-CN"/>
          </w:rPr>
          <w:t>271.81</w:t>
        </w:r>
      </w:ins>
      <w:r>
        <w:rPr>
          <w:rFonts w:hint="eastAsia" w:ascii="仿宋" w:hAnsi="仿宋" w:eastAsia="仿宋"/>
          <w:sz w:val="32"/>
          <w:szCs w:val="32"/>
        </w:rPr>
        <w:t>万元，比上年增加</w:t>
      </w:r>
      <w:ins w:id="135" w:author="懒禅僧" w:date="2025-02-10T16:56:11Z">
        <w:r>
          <w:rPr>
            <w:rFonts w:hint="eastAsia" w:ascii="仿宋" w:hAnsi="仿宋" w:eastAsia="仿宋"/>
            <w:sz w:val="32"/>
            <w:szCs w:val="32"/>
            <w:lang w:val="en-US" w:eastAsia="zh-CN"/>
          </w:rPr>
          <w:t>65</w:t>
        </w:r>
      </w:ins>
      <w:r>
        <w:rPr>
          <w:rFonts w:hint="eastAsia" w:ascii="仿宋" w:hAnsi="仿宋" w:eastAsia="仿宋"/>
          <w:sz w:val="32"/>
          <w:szCs w:val="32"/>
        </w:rPr>
        <w:t>万元，增长</w:t>
      </w:r>
      <w:ins w:id="136" w:author="懒禅僧" w:date="2025-02-10T16:56:14Z">
        <w:r>
          <w:rPr>
            <w:rFonts w:hint="eastAsia" w:ascii="仿宋" w:hAnsi="仿宋" w:eastAsia="仿宋"/>
            <w:sz w:val="32"/>
            <w:szCs w:val="32"/>
            <w:lang w:val="en-US" w:eastAsia="zh-CN"/>
          </w:rPr>
          <w:t>7</w:t>
        </w:r>
      </w:ins>
      <w:ins w:id="137" w:author="懒禅僧" w:date="2025-02-10T16:56:15Z">
        <w:r>
          <w:rPr>
            <w:rFonts w:hint="eastAsia" w:ascii="仿宋" w:hAnsi="仿宋" w:eastAsia="仿宋"/>
            <w:sz w:val="32"/>
            <w:szCs w:val="32"/>
            <w:lang w:val="en-US" w:eastAsia="zh-CN"/>
          </w:rPr>
          <w:t>.6</w:t>
        </w:r>
      </w:ins>
      <w:r>
        <w:rPr>
          <w:rFonts w:hint="eastAsia" w:ascii="仿宋" w:hAnsi="仿宋" w:eastAsia="仿宋"/>
          <w:sz w:val="32"/>
          <w:szCs w:val="32"/>
        </w:rPr>
        <w:t>%，主要原因是：</w:t>
      </w:r>
      <w:ins w:id="138" w:author="懒禅僧" w:date="2025-02-10T16:56:30Z">
        <w:r>
          <w:rPr>
            <w:rFonts w:hint="eastAsia" w:ascii="仿宋" w:hAnsi="仿宋" w:eastAsia="仿宋"/>
            <w:sz w:val="32"/>
            <w:szCs w:val="32"/>
            <w:lang w:val="en-US" w:eastAsia="zh-CN"/>
          </w:rPr>
          <w:t>2025年人员工资、公用经费预算同比2024年有所增长，此外同比上年增加了强基惠民驻村经费和审计专项业务经费</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139" w:author="懒禅僧" w:date="2025-02-10T16:57:37Z">
        <w:r>
          <w:rPr>
            <w:rFonts w:hint="eastAsia" w:ascii="仿宋" w:hAnsi="仿宋" w:eastAsia="仿宋"/>
            <w:sz w:val="32"/>
            <w:szCs w:val="32"/>
            <w:lang w:val="en-US" w:eastAsia="zh-CN"/>
          </w:rPr>
          <w:t>9</w:t>
        </w:r>
      </w:ins>
      <w:r>
        <w:rPr>
          <w:rFonts w:hint="eastAsia" w:ascii="仿宋" w:hAnsi="仿宋" w:eastAsia="仿宋"/>
          <w:sz w:val="32"/>
          <w:szCs w:val="32"/>
        </w:rPr>
        <w:t>万元，比上年减少</w:t>
      </w:r>
      <w:ins w:id="140" w:author="懒禅僧" w:date="2025-02-10T16:57:42Z">
        <w:r>
          <w:rPr>
            <w:rFonts w:hint="eastAsia" w:ascii="仿宋" w:hAnsi="仿宋" w:eastAsia="仿宋"/>
            <w:sz w:val="32"/>
            <w:szCs w:val="32"/>
            <w:lang w:val="en-US" w:eastAsia="zh-CN"/>
          </w:rPr>
          <w:t>0</w:t>
        </w:r>
      </w:ins>
      <w:r>
        <w:rPr>
          <w:rFonts w:hint="eastAsia" w:ascii="仿宋" w:hAnsi="仿宋" w:eastAsia="仿宋"/>
          <w:sz w:val="32"/>
          <w:szCs w:val="32"/>
        </w:rPr>
        <w:t>万元，下降</w:t>
      </w:r>
      <w:ins w:id="141" w:author="懒禅僧" w:date="2025-02-10T16:57:46Z">
        <w:r>
          <w:rPr>
            <w:rFonts w:hint="eastAsia" w:ascii="仿宋" w:hAnsi="仿宋" w:eastAsia="仿宋"/>
            <w:sz w:val="32"/>
            <w:szCs w:val="32"/>
            <w:lang w:val="en-US" w:eastAsia="zh-CN"/>
          </w:rPr>
          <w:t>0</w:t>
        </w:r>
      </w:ins>
      <w:r>
        <w:rPr>
          <w:rFonts w:hint="eastAsia" w:ascii="仿宋" w:hAnsi="仿宋" w:eastAsia="仿宋"/>
          <w:sz w:val="32"/>
          <w:szCs w:val="32"/>
        </w:rPr>
        <w:t>%，主要原因是：</w:t>
      </w:r>
      <w:ins w:id="142" w:author="懒禅僧" w:date="2025-02-10T17:00:09Z">
        <w:r>
          <w:rPr>
            <w:rFonts w:hint="eastAsia" w:ascii="仿宋" w:hAnsi="仿宋" w:eastAsia="仿宋"/>
            <w:sz w:val="32"/>
            <w:szCs w:val="32"/>
          </w:rPr>
          <w:t>公车数量不变</w:t>
        </w:r>
      </w:ins>
      <w:r>
        <w:rPr>
          <w:rFonts w:hint="eastAsia" w:ascii="仿宋" w:hAnsi="仿宋" w:eastAsia="仿宋"/>
          <w:sz w:val="32"/>
          <w:szCs w:val="32"/>
        </w:rPr>
        <w:t>，压减“三公”经费，</w:t>
      </w:r>
      <w:ins w:id="143" w:author="懒禅僧" w:date="2025-02-10T17:00:13Z">
        <w:r>
          <w:rPr>
            <w:rFonts w:hint="eastAsia" w:ascii="仿宋" w:hAnsi="仿宋" w:eastAsia="仿宋"/>
            <w:sz w:val="32"/>
            <w:szCs w:val="32"/>
            <w:lang w:val="en-US" w:eastAsia="zh-CN"/>
          </w:rPr>
          <w:t>0</w:t>
        </w:r>
      </w:ins>
      <w:r>
        <w:rPr>
          <w:rFonts w:hint="eastAsia" w:ascii="仿宋" w:hAnsi="仿宋" w:eastAsia="仿宋"/>
          <w:sz w:val="32"/>
          <w:szCs w:val="32"/>
        </w:rPr>
        <w:t>。其中：因公出国（境）</w:t>
      </w:r>
      <w:ins w:id="144" w:author="懒禅僧" w:date="2025-02-10T16:58:50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45" w:author="懒禅僧" w:date="2025-02-10T16:58:53Z">
        <w:r>
          <w:rPr>
            <w:rFonts w:hint="eastAsia" w:ascii="仿宋" w:hAnsi="仿宋" w:eastAsia="仿宋"/>
            <w:sz w:val="32"/>
            <w:szCs w:val="32"/>
            <w:lang w:val="en-US" w:eastAsia="zh-CN"/>
          </w:rPr>
          <w:t>0</w:t>
        </w:r>
      </w:ins>
      <w:r>
        <w:rPr>
          <w:rFonts w:hint="eastAsia" w:ascii="仿宋" w:hAnsi="仿宋" w:eastAsia="仿宋"/>
          <w:sz w:val="32"/>
          <w:szCs w:val="32"/>
        </w:rPr>
        <w:t>万元，下降</w:t>
      </w:r>
      <w:ins w:id="146" w:author="懒禅僧" w:date="2025-02-10T16:58:55Z">
        <w:r>
          <w:rPr>
            <w:rFonts w:hint="eastAsia" w:ascii="仿宋" w:hAnsi="仿宋" w:eastAsia="仿宋"/>
            <w:sz w:val="32"/>
            <w:szCs w:val="32"/>
            <w:lang w:val="en-US" w:eastAsia="zh-CN"/>
          </w:rPr>
          <w:t>0</w:t>
        </w:r>
      </w:ins>
      <w:r>
        <w:rPr>
          <w:rFonts w:hint="eastAsia" w:ascii="仿宋" w:hAnsi="仿宋" w:eastAsia="仿宋"/>
          <w:sz w:val="32"/>
          <w:szCs w:val="32"/>
        </w:rPr>
        <w:t>%，主要原因是：……；公务用车购置及运行维护费</w:t>
      </w:r>
      <w:ins w:id="147" w:author="懒禅僧" w:date="2025-02-10T16:59:04Z">
        <w:r>
          <w:rPr>
            <w:rFonts w:hint="eastAsia" w:ascii="仿宋" w:hAnsi="仿宋" w:eastAsia="仿宋"/>
            <w:sz w:val="32"/>
            <w:szCs w:val="32"/>
            <w:lang w:val="en-US" w:eastAsia="zh-CN"/>
          </w:rPr>
          <w:t>9</w:t>
        </w:r>
      </w:ins>
      <w:r>
        <w:rPr>
          <w:rFonts w:hint="eastAsia" w:ascii="仿宋" w:hAnsi="仿宋" w:eastAsia="仿宋"/>
          <w:sz w:val="32"/>
          <w:szCs w:val="32"/>
        </w:rPr>
        <w:t>万元（公务用车购置费</w:t>
      </w:r>
      <w:ins w:id="148" w:author="懒禅僧" w:date="2025-02-10T17:00:30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49" w:author="懒禅僧" w:date="2025-02-10T17:00:32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150" w:author="懒禅僧" w:date="2025-02-10T17:00:37Z">
        <w:r>
          <w:rPr>
            <w:rFonts w:hint="eastAsia" w:ascii="仿宋" w:hAnsi="仿宋" w:eastAsia="仿宋"/>
            <w:sz w:val="32"/>
            <w:szCs w:val="32"/>
            <w:lang w:val="en-US" w:eastAsia="zh-CN"/>
          </w:rPr>
          <w:t>9</w:t>
        </w:r>
      </w:ins>
      <w:r>
        <w:rPr>
          <w:rFonts w:hint="eastAsia" w:ascii="仿宋" w:hAnsi="仿宋" w:eastAsia="仿宋"/>
          <w:sz w:val="32"/>
          <w:szCs w:val="32"/>
        </w:rPr>
        <w:t>万元，比上年减少</w:t>
      </w:r>
      <w:ins w:id="151" w:author="懒禅僧" w:date="2025-02-10T17:00:40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52" w:author="懒禅僧" w:date="2025-02-10T17:00:44Z">
        <w:r>
          <w:rPr>
            <w:rFonts w:hint="eastAsia" w:ascii="仿宋" w:hAnsi="仿宋" w:eastAsia="仿宋"/>
            <w:sz w:val="32"/>
            <w:szCs w:val="32"/>
            <w:lang w:val="en-US" w:eastAsia="zh-CN"/>
          </w:rPr>
          <w:t>0</w:t>
        </w:r>
      </w:ins>
      <w:r>
        <w:rPr>
          <w:rFonts w:hint="eastAsia" w:ascii="仿宋" w:hAnsi="仿宋" w:eastAsia="仿宋"/>
          <w:sz w:val="32"/>
          <w:szCs w:val="32"/>
        </w:rPr>
        <w:t>万元，下降</w:t>
      </w:r>
      <w:ins w:id="153" w:author="懒禅僧" w:date="2025-02-10T17:00:46Z">
        <w:r>
          <w:rPr>
            <w:rFonts w:hint="eastAsia" w:ascii="仿宋" w:hAnsi="仿宋" w:eastAsia="仿宋"/>
            <w:sz w:val="32"/>
            <w:szCs w:val="32"/>
            <w:lang w:val="en-US" w:eastAsia="zh-CN"/>
          </w:rPr>
          <w:t>0</w:t>
        </w:r>
      </w:ins>
      <w:r>
        <w:rPr>
          <w:rFonts w:hint="eastAsia" w:ascii="仿宋" w:hAnsi="仿宋" w:eastAsia="仿宋"/>
          <w:sz w:val="32"/>
          <w:szCs w:val="32"/>
        </w:rPr>
        <w:t>%，主要原因是：</w:t>
      </w:r>
      <w:ins w:id="154" w:author="懒禅僧" w:date="2025-02-10T17:00:49Z">
        <w:r>
          <w:rPr>
            <w:rFonts w:hint="eastAsia" w:ascii="仿宋" w:hAnsi="仿宋" w:eastAsia="仿宋"/>
            <w:sz w:val="32"/>
            <w:szCs w:val="32"/>
          </w:rPr>
          <w:t>公车数量不变</w:t>
        </w:r>
      </w:ins>
      <w:r>
        <w:rPr>
          <w:rFonts w:hint="eastAsia" w:ascii="仿宋" w:hAnsi="仿宋" w:eastAsia="仿宋"/>
          <w:sz w:val="32"/>
          <w:szCs w:val="32"/>
        </w:rPr>
        <w:t>；公务接待费</w:t>
      </w:r>
      <w:ins w:id="155" w:author="懒禅僧" w:date="2025-02-10T17:00:52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156" w:author="懒禅僧" w:date="2025-02-10T17:00:54Z">
        <w:r>
          <w:rPr>
            <w:rFonts w:hint="eastAsia" w:ascii="仿宋" w:hAnsi="仿宋" w:eastAsia="仿宋"/>
            <w:sz w:val="32"/>
            <w:szCs w:val="32"/>
            <w:lang w:val="en-US" w:eastAsia="zh-CN"/>
          </w:rPr>
          <w:t>0</w:t>
        </w:r>
      </w:ins>
      <w:r>
        <w:rPr>
          <w:rFonts w:hint="eastAsia" w:ascii="仿宋" w:hAnsi="仿宋" w:eastAsia="仿宋"/>
          <w:sz w:val="32"/>
          <w:szCs w:val="32"/>
        </w:rPr>
        <w:t>万元，下降</w:t>
      </w:r>
      <w:ins w:id="157" w:author="懒禅僧" w:date="2025-02-10T17:00:57Z">
        <w:r>
          <w:rPr>
            <w:rFonts w:hint="eastAsia" w:ascii="仿宋" w:hAnsi="仿宋" w:eastAsia="仿宋"/>
            <w:sz w:val="32"/>
            <w:szCs w:val="32"/>
            <w:lang w:val="en-US" w:eastAsia="zh-CN"/>
          </w:rPr>
          <w:t>0</w:t>
        </w:r>
      </w:ins>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w:t>
      </w:r>
      <w:ins w:id="158" w:author="懒禅僧" w:date="2025-02-10T17:01:22Z">
        <w:r>
          <w:rPr>
            <w:rFonts w:hint="eastAsia" w:ascii="仿宋" w:hAnsi="仿宋" w:eastAsia="仿宋"/>
            <w:sz w:val="32"/>
            <w:szCs w:val="32"/>
            <w:lang w:val="en-US" w:eastAsia="zh-CN"/>
          </w:rPr>
          <w:t>0</w:t>
        </w:r>
      </w:ins>
      <w:r>
        <w:rPr>
          <w:rFonts w:hint="eastAsia" w:ascii="仿宋" w:hAnsi="仿宋" w:eastAsia="仿宋"/>
          <w:sz w:val="32"/>
          <w:szCs w:val="32"/>
        </w:rPr>
        <w:t>个团组</w:t>
      </w:r>
      <w:ins w:id="159" w:author="懒禅僧" w:date="2025-02-10T17:01:23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160" w:author="懒禅僧" w:date="2025-02-10T17:01:26Z">
        <w:r>
          <w:rPr>
            <w:rFonts w:hint="eastAsia" w:ascii="仿宋" w:hAnsi="仿宋" w:eastAsia="仿宋"/>
            <w:sz w:val="32"/>
            <w:szCs w:val="32"/>
            <w:lang w:val="en-US" w:eastAsia="zh-CN"/>
          </w:rPr>
          <w:t>0</w:t>
        </w:r>
      </w:ins>
      <w:r>
        <w:rPr>
          <w:rFonts w:hint="eastAsia" w:ascii="仿宋" w:hAnsi="仿宋" w:eastAsia="仿宋"/>
          <w:sz w:val="32"/>
          <w:szCs w:val="32"/>
        </w:rPr>
        <w:t>辆、保有</w:t>
      </w:r>
      <w:ins w:id="161" w:author="懒禅僧" w:date="2025-02-10T17:01:28Z">
        <w:r>
          <w:rPr>
            <w:rFonts w:hint="eastAsia" w:ascii="仿宋" w:hAnsi="仿宋" w:eastAsia="仿宋"/>
            <w:sz w:val="32"/>
            <w:szCs w:val="32"/>
            <w:lang w:val="en-US" w:eastAsia="zh-CN"/>
          </w:rPr>
          <w:t>0</w:t>
        </w:r>
      </w:ins>
      <w:r>
        <w:rPr>
          <w:rFonts w:hint="eastAsia" w:ascii="仿宋" w:hAnsi="仿宋" w:eastAsia="仿宋"/>
          <w:sz w:val="32"/>
          <w:szCs w:val="32"/>
        </w:rPr>
        <w:t>量，国内公务接待</w:t>
      </w:r>
      <w:ins w:id="162" w:author="懒禅僧" w:date="2025-02-10T17:01:30Z">
        <w:r>
          <w:rPr>
            <w:rFonts w:hint="eastAsia" w:ascii="仿宋" w:hAnsi="仿宋" w:eastAsia="仿宋"/>
            <w:sz w:val="32"/>
            <w:szCs w:val="32"/>
            <w:lang w:val="en-US" w:eastAsia="zh-CN"/>
          </w:rPr>
          <w:t>0</w:t>
        </w:r>
      </w:ins>
      <w:r>
        <w:rPr>
          <w:rFonts w:hint="eastAsia" w:ascii="仿宋" w:hAnsi="仿宋" w:eastAsia="仿宋"/>
          <w:sz w:val="32"/>
          <w:szCs w:val="32"/>
        </w:rPr>
        <w:t>批次、</w:t>
      </w:r>
      <w:ins w:id="163" w:author="懒禅僧" w:date="2025-02-10T17:01:35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ins w:id="164" w:author="懒禅僧" w:date="2025-02-10T18:07:39Z">
        <w:r>
          <w:rPr>
            <w:rFonts w:hint="eastAsia" w:ascii="仿宋" w:hAnsi="仿宋" w:eastAsia="仿宋"/>
            <w:sz w:val="32"/>
            <w:szCs w:val="32"/>
            <w:lang w:val="en-US" w:eastAsia="zh-CN"/>
          </w:rPr>
          <w:t>4</w:t>
        </w:r>
      </w:ins>
      <w:r>
        <w:rPr>
          <w:rFonts w:hint="eastAsia" w:ascii="仿宋" w:hAnsi="仿宋" w:eastAsia="仿宋"/>
          <w:sz w:val="32"/>
          <w:szCs w:val="32"/>
        </w:rPr>
        <w:t>年，本部门机关运行经费安排</w:t>
      </w:r>
      <w:ins w:id="165" w:author="懒禅僧" w:date="2025-02-10T18:07:43Z">
        <w:r>
          <w:rPr>
            <w:rFonts w:hint="eastAsia" w:ascii="仿宋" w:hAnsi="仿宋" w:eastAsia="仿宋"/>
            <w:sz w:val="32"/>
            <w:szCs w:val="32"/>
            <w:lang w:val="en-US" w:eastAsia="zh-CN"/>
          </w:rPr>
          <w:t>6</w:t>
        </w:r>
      </w:ins>
      <w:r>
        <w:rPr>
          <w:rFonts w:hint="eastAsia" w:ascii="仿宋" w:hAnsi="仿宋" w:eastAsia="仿宋"/>
          <w:sz w:val="32"/>
          <w:szCs w:val="32"/>
        </w:rPr>
        <w:t>万元，比上年</w:t>
      </w:r>
      <w:ins w:id="166" w:author="懒禅僧" w:date="2025-02-10T18:02:37Z">
        <w:r>
          <w:rPr>
            <w:rFonts w:hint="eastAsia" w:ascii="仿宋" w:hAnsi="仿宋" w:eastAsia="仿宋"/>
            <w:sz w:val="32"/>
            <w:szCs w:val="32"/>
            <w:lang w:eastAsia="zh-CN"/>
          </w:rPr>
          <w:t>增加</w:t>
        </w:r>
      </w:ins>
      <w:ins w:id="167" w:author="懒禅僧" w:date="2025-02-10T18:04:39Z">
        <w:r>
          <w:rPr>
            <w:rFonts w:hint="eastAsia" w:ascii="仿宋" w:hAnsi="仿宋" w:eastAsia="仿宋"/>
            <w:sz w:val="32"/>
            <w:szCs w:val="32"/>
            <w:lang w:val="en-US" w:eastAsia="zh-CN"/>
          </w:rPr>
          <w:t>6</w:t>
        </w:r>
      </w:ins>
      <w:r>
        <w:rPr>
          <w:rFonts w:hint="eastAsia" w:ascii="仿宋" w:hAnsi="仿宋" w:eastAsia="仿宋"/>
          <w:sz w:val="32"/>
          <w:szCs w:val="32"/>
        </w:rPr>
        <w:t>万元，</w:t>
      </w:r>
      <w:ins w:id="168" w:author="懒禅僧" w:date="2025-02-10T18:04:58Z">
        <w:r>
          <w:rPr>
            <w:rFonts w:hint="eastAsia" w:ascii="仿宋" w:hAnsi="仿宋" w:eastAsia="仿宋"/>
            <w:sz w:val="32"/>
            <w:szCs w:val="32"/>
            <w:lang w:eastAsia="zh-CN"/>
          </w:rPr>
          <w:t>增长</w:t>
        </w:r>
      </w:ins>
      <w:ins w:id="169" w:author="懒禅僧" w:date="2025-02-10T18:06:09Z">
        <w:r>
          <w:rPr>
            <w:rFonts w:hint="eastAsia" w:ascii="仿宋" w:hAnsi="仿宋" w:eastAsia="仿宋"/>
            <w:sz w:val="32"/>
            <w:szCs w:val="32"/>
            <w:lang w:val="en-US" w:eastAsia="zh-CN"/>
          </w:rPr>
          <w:t>5</w:t>
        </w:r>
      </w:ins>
      <w:ins w:id="170" w:author="懒禅僧" w:date="2025-02-10T18:07:32Z">
        <w:r>
          <w:rPr>
            <w:rFonts w:hint="eastAsia" w:ascii="仿宋" w:hAnsi="仿宋" w:eastAsia="仿宋"/>
            <w:sz w:val="32"/>
            <w:szCs w:val="32"/>
            <w:lang w:val="en-US" w:eastAsia="zh-CN"/>
          </w:rPr>
          <w:t>0</w:t>
        </w:r>
      </w:ins>
      <w:r>
        <w:rPr>
          <w:rFonts w:hint="eastAsia" w:ascii="仿宋" w:hAnsi="仿宋" w:eastAsia="仿宋"/>
          <w:sz w:val="32"/>
          <w:szCs w:val="32"/>
        </w:rPr>
        <w:t>%，主要原因是：</w:t>
      </w:r>
      <w:ins w:id="171" w:author="懒禅僧" w:date="2025-02-10T17:35:12Z">
        <w:r>
          <w:rPr>
            <w:rFonts w:hint="eastAsia" w:ascii="仿宋" w:hAnsi="仿宋" w:eastAsia="仿宋"/>
            <w:sz w:val="32"/>
            <w:szCs w:val="32"/>
            <w:lang w:val="en-US" w:eastAsia="zh-CN"/>
          </w:rPr>
          <w:t>2025年公用经费预算同比2024年有所增长</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172" w:author="懒禅僧" w:date="2025-02-10T17:35:31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173" w:author="懒禅僧" w:date="2025-02-10T17:35:33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174" w:author="懒禅僧" w:date="2025-02-10T17:35:36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175" w:author="懒禅僧" w:date="2025-02-10T17:35:39Z">
        <w:r>
          <w:rPr>
            <w:rFonts w:hint="eastAsia" w:ascii="仿宋" w:hAnsi="仿宋" w:eastAsia="仿宋"/>
            <w:sz w:val="32"/>
            <w:szCs w:val="32"/>
            <w:lang w:val="en-US"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截至2025年1月20日，本部门固定资产构成情况为：房屋……平方米，车辆</w:t>
      </w:r>
      <w:ins w:id="176" w:author="懒禅僧" w:date="2025-02-10T17:36:13Z">
        <w:r>
          <w:rPr>
            <w:rFonts w:hint="eastAsia" w:ascii="仿宋" w:hAnsi="仿宋" w:eastAsia="仿宋"/>
            <w:sz w:val="32"/>
            <w:szCs w:val="32"/>
            <w:lang w:val="en-US" w:eastAsia="zh-CN"/>
          </w:rPr>
          <w:t>2</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177" w:author="懒禅僧" w:date="2025-02-10T17:36:22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178" w:author="懒禅僧" w:date="2025-02-10T17:36:25Z">
        <w:r>
          <w:rPr>
            <w:rFonts w:hint="eastAsia" w:ascii="仿宋" w:hAnsi="仿宋" w:eastAsia="仿宋"/>
            <w:sz w:val="32"/>
            <w:szCs w:val="32"/>
            <w:lang w:val="en-US" w:eastAsia="zh-CN"/>
          </w:rPr>
          <w:t>0</w:t>
        </w:r>
      </w:ins>
      <w:r>
        <w:rPr>
          <w:rFonts w:hint="eastAsia" w:ascii="仿宋" w:hAnsi="仿宋" w:eastAsia="仿宋"/>
          <w:sz w:val="32"/>
          <w:szCs w:val="32"/>
        </w:rPr>
        <w:t>台（套）。本年度拟购置固定资产</w:t>
      </w:r>
      <w:ins w:id="179" w:author="懒禅僧" w:date="2025-02-10T17:36:28Z">
        <w:r>
          <w:rPr>
            <w:rFonts w:hint="eastAsia" w:ascii="仿宋" w:hAnsi="仿宋" w:eastAsia="仿宋"/>
            <w:sz w:val="32"/>
            <w:szCs w:val="32"/>
            <w:lang w:val="en-US" w:eastAsia="zh-CN"/>
          </w:rPr>
          <w:t>0</w:t>
        </w:r>
      </w:ins>
      <w:r>
        <w:rPr>
          <w:rFonts w:hint="eastAsia" w:ascii="仿宋" w:hAnsi="仿宋" w:eastAsia="仿宋"/>
          <w:sz w:val="32"/>
          <w:szCs w:val="32"/>
        </w:rPr>
        <w:t>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180" w:author="懒禅僧" w:date="2025-02-10T17:38:24Z">
        <w:r>
          <w:rPr>
            <w:rFonts w:hint="eastAsia" w:ascii="仿宋" w:hAnsi="仿宋" w:eastAsia="仿宋"/>
            <w:sz w:val="32"/>
            <w:szCs w:val="32"/>
            <w:lang w:val="en-US" w:eastAsia="zh-CN"/>
          </w:rPr>
          <w:t>2</w:t>
        </w:r>
      </w:ins>
      <w:ins w:id="181" w:author="懒禅僧" w:date="2025-02-10T17:38:25Z">
        <w:r>
          <w:rPr>
            <w:rFonts w:hint="eastAsia" w:ascii="仿宋" w:hAnsi="仿宋" w:eastAsia="仿宋"/>
            <w:sz w:val="32"/>
            <w:szCs w:val="32"/>
            <w:lang w:val="en-US" w:eastAsia="zh-CN"/>
          </w:rPr>
          <w:t>0</w:t>
        </w:r>
      </w:ins>
      <w:r>
        <w:rPr>
          <w:rFonts w:hint="eastAsia" w:ascii="仿宋" w:hAnsi="仿宋" w:eastAsia="仿宋"/>
          <w:sz w:val="32"/>
          <w:szCs w:val="32"/>
        </w:rPr>
        <w:t>个，资金</w:t>
      </w:r>
      <w:ins w:id="182" w:author="懒禅僧" w:date="2025-02-10T17:38:50Z">
        <w:r>
          <w:rPr>
            <w:rFonts w:hint="eastAsia" w:ascii="仿宋" w:hAnsi="仿宋" w:eastAsia="仿宋"/>
            <w:sz w:val="32"/>
            <w:szCs w:val="32"/>
            <w:lang w:val="en-US" w:eastAsia="zh-CN"/>
          </w:rPr>
          <w:t>271.</w:t>
        </w:r>
      </w:ins>
      <w:ins w:id="183" w:author="懒禅僧" w:date="2025-02-10T17:38:51Z">
        <w:r>
          <w:rPr>
            <w:rFonts w:hint="eastAsia" w:ascii="仿宋" w:hAnsi="仿宋" w:eastAsia="仿宋"/>
            <w:sz w:val="32"/>
            <w:szCs w:val="32"/>
            <w:lang w:val="en-US" w:eastAsia="zh-CN"/>
          </w:rPr>
          <w:t>81</w:t>
        </w:r>
      </w:ins>
      <w:r>
        <w:rPr>
          <w:rFonts w:hint="eastAsia" w:ascii="仿宋" w:hAnsi="仿宋" w:eastAsia="仿宋"/>
          <w:sz w:val="32"/>
          <w:szCs w:val="32"/>
        </w:rPr>
        <w:t>万元，实现项目支出绩效目标管理全覆盖。其中本部门重点项目绩效目标情况如下：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例如：政府债务情况。</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F5678"/>
    <w:multiLevelType w:val="singleLevel"/>
    <w:tmpl w:val="20AF5678"/>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懒禅僧">
    <w15:presenceInfo w15:providerId="WPS Office" w15:userId="3966847129"/>
  </w15:person>
  <w15:person w15:author="bq">
    <w15:presenceInfo w15:providerId="None" w15:userId="b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FA073F7"/>
    <w:rsid w:val="3171567B"/>
    <w:rsid w:val="4DEF190A"/>
    <w:rsid w:val="52BE474A"/>
    <w:rsid w:val="5C27374D"/>
    <w:rsid w:val="65992B2D"/>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2425</Words>
  <Characters>2478</Characters>
  <Lines>18</Lines>
  <Paragraphs>5</Paragraphs>
  <TotalTime>28</TotalTime>
  <ScaleCrop>false</ScaleCrop>
  <LinksUpToDate>false</LinksUpToDate>
  <CharactersWithSpaces>2489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bq</cp:lastModifiedBy>
  <cp:lastPrinted>2021-01-28T11:28:00Z</cp:lastPrinted>
  <dcterms:modified xsi:type="dcterms:W3CDTF">2025-03-19T07:42:59Z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TemplateDocerSaveRecord">
    <vt:lpwstr>eyJoZGlkIjoiNmE3MTIxODUwMjVmZWI0MTdiMzhhNWRlZmQxYjdkYWQiLCJ1c2VySWQiOiIzMzA4NTA1NzQifQ==</vt:lpwstr>
  </property>
  <property fmtid="{D5CDD505-2E9C-101B-9397-08002B2CF9AE}" pid="4" name="ICV">
    <vt:lpwstr>BAC476551F974A53B84CFACA543D8DAC_12</vt:lpwstr>
  </property>
</Properties>
</file>